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CDB83" w14:textId="74A6B06C" w:rsidR="00CC5C6A" w:rsidRPr="005626F1" w:rsidRDefault="004118A3" w:rsidP="00E401AC">
      <w:pPr>
        <w:jc w:val="center"/>
        <w:rPr>
          <w:rFonts w:asciiTheme="majorHAnsi" w:hAnsiTheme="majorHAnsi" w:cstheme="minorHAnsi"/>
          <w:b/>
          <w:sz w:val="24"/>
          <w:szCs w:val="24"/>
          <w:lang w:val="ro-RO"/>
        </w:rPr>
      </w:pPr>
      <w:r>
        <w:rPr>
          <w:rFonts w:asciiTheme="minorHAnsi" w:hAnsiTheme="minorHAnsi" w:cstheme="minorHAnsi"/>
          <w:b/>
          <w:lang w:val="ro-RO"/>
        </w:rPr>
        <w:t xml:space="preserve">  </w:t>
      </w:r>
    </w:p>
    <w:p w14:paraId="425C5EDB" w14:textId="4DC12801" w:rsidR="00FD303B" w:rsidRPr="005626F1" w:rsidRDefault="00322170" w:rsidP="00FD303B">
      <w:pPr>
        <w:jc w:val="center"/>
        <w:rPr>
          <w:rFonts w:asciiTheme="majorHAnsi" w:hAnsiTheme="majorHAnsi" w:cstheme="minorHAnsi"/>
          <w:b/>
          <w:sz w:val="28"/>
          <w:szCs w:val="28"/>
        </w:rPr>
      </w:pPr>
      <w:bookmarkStart w:id="0" w:name="_Hlk51668488"/>
      <w:r w:rsidRPr="005626F1">
        <w:rPr>
          <w:rFonts w:asciiTheme="majorHAnsi" w:hAnsiTheme="majorHAnsi" w:cstheme="minorHAnsi"/>
          <w:b/>
          <w:sz w:val="28"/>
          <w:szCs w:val="28"/>
        </w:rPr>
        <w:t xml:space="preserve">REGULAMENTUL </w:t>
      </w:r>
    </w:p>
    <w:p w14:paraId="0E16314C" w14:textId="3F56D6A1" w:rsidR="00AD3C69" w:rsidRPr="005626F1" w:rsidRDefault="0077669A" w:rsidP="00FD303B">
      <w:pPr>
        <w:jc w:val="center"/>
        <w:rPr>
          <w:rFonts w:asciiTheme="majorHAnsi" w:hAnsiTheme="majorHAnsi" w:cstheme="minorHAnsi"/>
          <w:b/>
          <w:sz w:val="28"/>
          <w:szCs w:val="28"/>
        </w:rPr>
      </w:pPr>
      <w:r w:rsidRPr="005626F1">
        <w:rPr>
          <w:rFonts w:asciiTheme="majorHAnsi" w:hAnsiTheme="majorHAnsi" w:cstheme="minorHAnsi"/>
          <w:b/>
          <w:sz w:val="28"/>
          <w:szCs w:val="28"/>
        </w:rPr>
        <w:t>C</w:t>
      </w:r>
      <w:r w:rsidR="00462493" w:rsidRPr="005626F1">
        <w:rPr>
          <w:rFonts w:asciiTheme="majorHAnsi" w:hAnsiTheme="majorHAnsi" w:cstheme="minorHAnsi"/>
          <w:b/>
          <w:sz w:val="28"/>
          <w:szCs w:val="28"/>
        </w:rPr>
        <w:t xml:space="preserve">ONCURSULUI </w:t>
      </w:r>
      <w:r w:rsidR="00035369" w:rsidRPr="005626F1">
        <w:rPr>
          <w:rFonts w:asciiTheme="majorHAnsi" w:hAnsiTheme="majorHAnsi" w:cstheme="minorHAnsi"/>
          <w:b/>
          <w:sz w:val="28"/>
          <w:szCs w:val="28"/>
        </w:rPr>
        <w:t xml:space="preserve">CU </w:t>
      </w:r>
      <w:proofErr w:type="gramStart"/>
      <w:r w:rsidR="00035369" w:rsidRPr="005626F1">
        <w:rPr>
          <w:rFonts w:asciiTheme="majorHAnsi" w:hAnsiTheme="majorHAnsi" w:cstheme="minorHAnsi"/>
          <w:b/>
          <w:sz w:val="28"/>
          <w:szCs w:val="28"/>
        </w:rPr>
        <w:t>PREMII ”</w:t>
      </w:r>
      <w:r w:rsidR="004F2233">
        <w:rPr>
          <w:rFonts w:asciiTheme="majorHAnsi" w:hAnsiTheme="majorHAnsi" w:cstheme="minorHAnsi"/>
          <w:b/>
          <w:sz w:val="28"/>
          <w:szCs w:val="28"/>
        </w:rPr>
        <w:t>FORTNITE</w:t>
      </w:r>
      <w:proofErr w:type="gramEnd"/>
      <w:r w:rsidR="00035369" w:rsidRPr="005626F1">
        <w:rPr>
          <w:rFonts w:asciiTheme="majorHAnsi" w:hAnsiTheme="majorHAnsi" w:cstheme="minorHAnsi"/>
          <w:b/>
          <w:sz w:val="28"/>
          <w:szCs w:val="28"/>
        </w:rPr>
        <w:t>”</w:t>
      </w:r>
      <w:r w:rsidR="00720D9B" w:rsidRPr="005626F1">
        <w:rPr>
          <w:rFonts w:asciiTheme="majorHAnsi" w:hAnsiTheme="majorHAnsi" w:cstheme="minorHAnsi"/>
          <w:i/>
          <w:sz w:val="28"/>
          <w:szCs w:val="28"/>
        </w:rPr>
        <w:t xml:space="preserve">                                       </w:t>
      </w:r>
    </w:p>
    <w:p w14:paraId="5C0A7B92" w14:textId="77777777" w:rsidR="00C3698E" w:rsidRDefault="00C3698E" w:rsidP="00BE679E">
      <w:pPr>
        <w:jc w:val="center"/>
        <w:rPr>
          <w:rFonts w:asciiTheme="majorHAnsi" w:hAnsiTheme="majorHAnsi" w:cstheme="minorHAnsi"/>
          <w:i/>
          <w:sz w:val="24"/>
          <w:szCs w:val="24"/>
        </w:rPr>
      </w:pPr>
    </w:p>
    <w:bookmarkEnd w:id="0"/>
    <w:p w14:paraId="7E7DE802" w14:textId="6A19E9B8" w:rsidR="00933188" w:rsidRPr="005626F1" w:rsidRDefault="003455DC" w:rsidP="00802662">
      <w:pPr>
        <w:spacing w:before="144" w:after="144" w:line="360" w:lineRule="auto"/>
        <w:rPr>
          <w:rFonts w:asciiTheme="majorHAnsi" w:hAnsiTheme="majorHAnsi" w:cstheme="minorHAnsi"/>
          <w:b/>
          <w:sz w:val="24"/>
          <w:szCs w:val="24"/>
          <w:u w:val="single"/>
        </w:rPr>
      </w:pPr>
      <w:r w:rsidRPr="005626F1">
        <w:rPr>
          <w:rFonts w:asciiTheme="majorHAnsi" w:hAnsiTheme="majorHAnsi" w:cstheme="minorHAnsi"/>
          <w:b/>
          <w:sz w:val="24"/>
          <w:szCs w:val="24"/>
          <w:u w:val="single"/>
        </w:rPr>
        <w:t>SECȚIUNEA 1</w:t>
      </w:r>
      <w:r w:rsidR="00AC4456" w:rsidRPr="005626F1">
        <w:rPr>
          <w:rFonts w:asciiTheme="majorHAnsi" w:hAnsiTheme="majorHAnsi" w:cstheme="minorHAnsi"/>
          <w:b/>
          <w:sz w:val="24"/>
          <w:szCs w:val="24"/>
          <w:u w:val="single"/>
        </w:rPr>
        <w:t xml:space="preserve">. </w:t>
      </w:r>
      <w:r w:rsidR="00933188" w:rsidRPr="005626F1">
        <w:rPr>
          <w:rFonts w:asciiTheme="majorHAnsi" w:hAnsiTheme="majorHAnsi" w:cstheme="minorHAnsi"/>
          <w:b/>
          <w:sz w:val="24"/>
          <w:szCs w:val="24"/>
          <w:u w:val="single"/>
        </w:rPr>
        <w:t xml:space="preserve"> </w:t>
      </w:r>
      <w:r w:rsidR="00AC4456" w:rsidRPr="005626F1">
        <w:rPr>
          <w:rFonts w:asciiTheme="majorHAnsi" w:hAnsiTheme="majorHAnsi" w:cstheme="minorHAnsi"/>
          <w:b/>
          <w:sz w:val="24"/>
          <w:szCs w:val="24"/>
          <w:u w:val="single"/>
        </w:rPr>
        <w:t>–</w:t>
      </w:r>
      <w:r w:rsidR="00933188" w:rsidRPr="005626F1">
        <w:rPr>
          <w:rFonts w:asciiTheme="majorHAnsi" w:hAnsiTheme="majorHAnsi" w:cstheme="minorHAnsi"/>
          <w:b/>
          <w:sz w:val="24"/>
          <w:szCs w:val="24"/>
          <w:u w:val="single"/>
        </w:rPr>
        <w:t xml:space="preserve"> O</w:t>
      </w:r>
      <w:r w:rsidR="00B47C11">
        <w:rPr>
          <w:rFonts w:asciiTheme="majorHAnsi" w:hAnsiTheme="majorHAnsi" w:cstheme="minorHAnsi"/>
          <w:b/>
          <w:sz w:val="24"/>
          <w:szCs w:val="24"/>
          <w:u w:val="single"/>
        </w:rPr>
        <w:t>RGANIZATORUL</w:t>
      </w:r>
      <w:r w:rsidR="00AC4456" w:rsidRPr="005626F1">
        <w:rPr>
          <w:rFonts w:asciiTheme="majorHAnsi" w:hAnsiTheme="majorHAnsi" w:cstheme="minorHAnsi"/>
          <w:b/>
          <w:sz w:val="24"/>
          <w:szCs w:val="24"/>
          <w:u w:val="single"/>
        </w:rPr>
        <w:t xml:space="preserve"> ȘI R</w:t>
      </w:r>
      <w:r w:rsidR="00BA1900">
        <w:rPr>
          <w:rFonts w:asciiTheme="majorHAnsi" w:hAnsiTheme="majorHAnsi" w:cstheme="minorHAnsi"/>
          <w:b/>
          <w:sz w:val="24"/>
          <w:szCs w:val="24"/>
          <w:u w:val="single"/>
        </w:rPr>
        <w:t>EGULAMENTUL CONCURSULUI</w:t>
      </w:r>
    </w:p>
    <w:p w14:paraId="6BE92767" w14:textId="44A085DC" w:rsidR="00A42907" w:rsidRDefault="00A6516A" w:rsidP="00E46CD2">
      <w:pPr>
        <w:keepNext/>
        <w:spacing w:line="360" w:lineRule="auto"/>
        <w:jc w:val="both"/>
        <w:rPr>
          <w:rFonts w:asciiTheme="majorHAnsi" w:hAnsiTheme="majorHAnsi" w:cstheme="minorHAnsi"/>
          <w:sz w:val="24"/>
          <w:szCs w:val="24"/>
        </w:rPr>
      </w:pPr>
      <w:r w:rsidRPr="005626F1">
        <w:rPr>
          <w:rFonts w:asciiTheme="majorHAnsi" w:hAnsiTheme="majorHAnsi" w:cstheme="minorHAnsi"/>
          <w:b/>
          <w:sz w:val="24"/>
          <w:szCs w:val="24"/>
        </w:rPr>
        <w:t xml:space="preserve">1.1 </w:t>
      </w:r>
      <w:proofErr w:type="spellStart"/>
      <w:r w:rsidR="00557AAB" w:rsidRPr="005626F1">
        <w:rPr>
          <w:rFonts w:asciiTheme="majorHAnsi" w:hAnsiTheme="majorHAnsi" w:cstheme="minorHAnsi"/>
          <w:sz w:val="24"/>
          <w:szCs w:val="24"/>
        </w:rPr>
        <w:t>Organizatorul</w:t>
      </w:r>
      <w:proofErr w:type="spellEnd"/>
      <w:r w:rsidR="00557AAB" w:rsidRPr="005626F1">
        <w:rPr>
          <w:rFonts w:asciiTheme="majorHAnsi" w:hAnsiTheme="majorHAnsi" w:cstheme="minorHAnsi"/>
          <w:sz w:val="24"/>
          <w:szCs w:val="24"/>
        </w:rPr>
        <w:t xml:space="preserve"> </w:t>
      </w:r>
      <w:proofErr w:type="spellStart"/>
      <w:r w:rsidR="005E06A7" w:rsidRPr="005626F1">
        <w:rPr>
          <w:rFonts w:asciiTheme="majorHAnsi" w:hAnsiTheme="majorHAnsi" w:cstheme="minorHAnsi"/>
          <w:sz w:val="24"/>
          <w:szCs w:val="24"/>
        </w:rPr>
        <w:t>concursului</w:t>
      </w:r>
      <w:proofErr w:type="spellEnd"/>
      <w:r w:rsidRPr="005626F1">
        <w:rPr>
          <w:rFonts w:asciiTheme="majorHAnsi" w:hAnsiTheme="majorHAnsi" w:cstheme="minorHAnsi"/>
          <w:sz w:val="24"/>
          <w:szCs w:val="24"/>
        </w:rPr>
        <w:t xml:space="preserve"> cu </w:t>
      </w:r>
      <w:proofErr w:type="spellStart"/>
      <w:proofErr w:type="gramStart"/>
      <w:r w:rsidRPr="005626F1">
        <w:rPr>
          <w:rFonts w:asciiTheme="majorHAnsi" w:hAnsiTheme="majorHAnsi" w:cstheme="minorHAnsi"/>
          <w:sz w:val="24"/>
          <w:szCs w:val="24"/>
        </w:rPr>
        <w:t>premii</w:t>
      </w:r>
      <w:proofErr w:type="spellEnd"/>
      <w:r w:rsidR="002B2424">
        <w:rPr>
          <w:rFonts w:asciiTheme="majorHAnsi" w:hAnsiTheme="majorHAnsi" w:cstheme="minorHAnsi"/>
          <w:sz w:val="24"/>
          <w:szCs w:val="24"/>
        </w:rPr>
        <w:t xml:space="preserve"> </w:t>
      </w:r>
      <w:r w:rsidR="004075E1">
        <w:rPr>
          <w:rFonts w:asciiTheme="majorHAnsi" w:hAnsiTheme="majorHAnsi" w:cstheme="minorHAnsi"/>
          <w:sz w:val="24"/>
          <w:szCs w:val="24"/>
        </w:rPr>
        <w:t>”</w:t>
      </w:r>
      <w:proofErr w:type="spellStart"/>
      <w:r w:rsidR="00A42907">
        <w:rPr>
          <w:rFonts w:asciiTheme="majorHAnsi" w:hAnsiTheme="majorHAnsi" w:cstheme="minorHAnsi"/>
          <w:sz w:val="24"/>
          <w:szCs w:val="24"/>
        </w:rPr>
        <w:t>Fornite</w:t>
      </w:r>
      <w:proofErr w:type="spellEnd"/>
      <w:proofErr w:type="gramEnd"/>
      <w:r w:rsidR="004075E1">
        <w:rPr>
          <w:rFonts w:asciiTheme="majorHAnsi" w:hAnsiTheme="majorHAnsi" w:cstheme="minorHAnsi"/>
          <w:sz w:val="24"/>
          <w:szCs w:val="24"/>
        </w:rPr>
        <w:t xml:space="preserve">” </w:t>
      </w:r>
      <w:r w:rsidR="00557AAB" w:rsidRPr="005626F1">
        <w:rPr>
          <w:rFonts w:asciiTheme="majorHAnsi" w:hAnsiTheme="majorHAnsi" w:cstheme="minorHAnsi"/>
          <w:sz w:val="24"/>
          <w:szCs w:val="24"/>
        </w:rPr>
        <w:t>(</w:t>
      </w:r>
      <w:proofErr w:type="spellStart"/>
      <w:r w:rsidR="00557AAB" w:rsidRPr="005626F1">
        <w:rPr>
          <w:rFonts w:asciiTheme="majorHAnsi" w:hAnsiTheme="majorHAnsi" w:cstheme="minorHAnsi"/>
          <w:sz w:val="24"/>
          <w:szCs w:val="24"/>
        </w:rPr>
        <w:t>denumit</w:t>
      </w:r>
      <w:proofErr w:type="spellEnd"/>
      <w:r w:rsidR="00557AAB" w:rsidRPr="005626F1">
        <w:rPr>
          <w:rFonts w:asciiTheme="majorHAnsi" w:hAnsiTheme="majorHAnsi" w:cstheme="minorHAnsi"/>
          <w:sz w:val="24"/>
          <w:szCs w:val="24"/>
        </w:rPr>
        <w:t xml:space="preserve"> </w:t>
      </w:r>
      <w:proofErr w:type="spellStart"/>
      <w:r w:rsidR="00557AAB" w:rsidRPr="005626F1">
        <w:rPr>
          <w:rFonts w:asciiTheme="majorHAnsi" w:hAnsiTheme="majorHAnsi" w:cstheme="minorHAnsi"/>
          <w:sz w:val="24"/>
          <w:szCs w:val="24"/>
        </w:rPr>
        <w:t>î</w:t>
      </w:r>
      <w:r w:rsidRPr="005626F1">
        <w:rPr>
          <w:rFonts w:asciiTheme="majorHAnsi" w:hAnsiTheme="majorHAnsi" w:cstheme="minorHAnsi"/>
          <w:sz w:val="24"/>
          <w:szCs w:val="24"/>
        </w:rPr>
        <w:t>n</w:t>
      </w:r>
      <w:proofErr w:type="spellEnd"/>
      <w:r w:rsidRPr="005626F1">
        <w:rPr>
          <w:rFonts w:asciiTheme="majorHAnsi" w:hAnsiTheme="majorHAnsi" w:cstheme="minorHAnsi"/>
          <w:sz w:val="24"/>
          <w:szCs w:val="24"/>
        </w:rPr>
        <w:t xml:space="preserve"> </w:t>
      </w:r>
      <w:proofErr w:type="spellStart"/>
      <w:r w:rsidRPr="005626F1">
        <w:rPr>
          <w:rFonts w:asciiTheme="majorHAnsi" w:hAnsiTheme="majorHAnsi" w:cstheme="minorHAnsi"/>
          <w:sz w:val="24"/>
          <w:szCs w:val="24"/>
        </w:rPr>
        <w:t>continuare</w:t>
      </w:r>
      <w:proofErr w:type="spellEnd"/>
      <w:r w:rsidRPr="005626F1">
        <w:rPr>
          <w:rFonts w:asciiTheme="majorHAnsi" w:hAnsiTheme="majorHAnsi" w:cstheme="minorHAnsi"/>
          <w:sz w:val="24"/>
          <w:szCs w:val="24"/>
        </w:rPr>
        <w:t xml:space="preserve"> "</w:t>
      </w:r>
      <w:proofErr w:type="spellStart"/>
      <w:r w:rsidRPr="005626F1">
        <w:rPr>
          <w:rFonts w:asciiTheme="majorHAnsi" w:hAnsiTheme="majorHAnsi" w:cstheme="minorHAnsi"/>
          <w:b/>
          <w:sz w:val="24"/>
          <w:szCs w:val="24"/>
        </w:rPr>
        <w:t>C</w:t>
      </w:r>
      <w:r w:rsidR="00834FED" w:rsidRPr="005626F1">
        <w:rPr>
          <w:rFonts w:asciiTheme="majorHAnsi" w:hAnsiTheme="majorHAnsi" w:cstheme="minorHAnsi"/>
          <w:b/>
          <w:sz w:val="24"/>
          <w:szCs w:val="24"/>
        </w:rPr>
        <w:t>oncursul</w:t>
      </w:r>
      <w:proofErr w:type="spellEnd"/>
      <w:r w:rsidRPr="005626F1">
        <w:rPr>
          <w:rFonts w:asciiTheme="majorHAnsi" w:hAnsiTheme="majorHAnsi" w:cstheme="minorHAnsi"/>
          <w:sz w:val="24"/>
          <w:szCs w:val="24"/>
        </w:rPr>
        <w:t xml:space="preserve">") </w:t>
      </w:r>
      <w:proofErr w:type="spellStart"/>
      <w:r w:rsidRPr="005626F1">
        <w:rPr>
          <w:rFonts w:asciiTheme="majorHAnsi" w:hAnsiTheme="majorHAnsi" w:cstheme="minorHAnsi"/>
          <w:sz w:val="24"/>
          <w:szCs w:val="24"/>
        </w:rPr>
        <w:t>este</w:t>
      </w:r>
      <w:proofErr w:type="spellEnd"/>
      <w:r w:rsidRPr="005626F1">
        <w:rPr>
          <w:rFonts w:asciiTheme="majorHAnsi" w:hAnsiTheme="majorHAnsi" w:cstheme="minorHAnsi"/>
          <w:sz w:val="24"/>
          <w:szCs w:val="24"/>
        </w:rPr>
        <w:t xml:space="preserve"> </w:t>
      </w:r>
      <w:r w:rsidRPr="005626F1">
        <w:rPr>
          <w:rFonts w:asciiTheme="majorHAnsi" w:hAnsiTheme="majorHAnsi" w:cstheme="minorHAnsi"/>
          <w:b/>
          <w:sz w:val="24"/>
          <w:szCs w:val="24"/>
        </w:rPr>
        <w:t>SOCIETATE DEZVOLTARE COMERCIAL SUDULUI (SDCS) S.R.L.</w:t>
      </w:r>
      <w:r w:rsidR="00557AAB" w:rsidRPr="005626F1">
        <w:rPr>
          <w:rFonts w:asciiTheme="majorHAnsi" w:hAnsiTheme="majorHAnsi" w:cstheme="minorHAnsi"/>
          <w:sz w:val="24"/>
          <w:szCs w:val="24"/>
        </w:rPr>
        <w:t xml:space="preserve"> (</w:t>
      </w:r>
      <w:proofErr w:type="spellStart"/>
      <w:r w:rsidR="00557AAB" w:rsidRPr="005626F1">
        <w:rPr>
          <w:rFonts w:asciiTheme="majorHAnsi" w:hAnsiTheme="majorHAnsi" w:cstheme="minorHAnsi"/>
          <w:sz w:val="24"/>
          <w:szCs w:val="24"/>
        </w:rPr>
        <w:t>denumită</w:t>
      </w:r>
      <w:proofErr w:type="spellEnd"/>
      <w:r w:rsidR="00557AAB" w:rsidRPr="005626F1">
        <w:rPr>
          <w:rFonts w:asciiTheme="majorHAnsi" w:hAnsiTheme="majorHAnsi" w:cstheme="minorHAnsi"/>
          <w:sz w:val="24"/>
          <w:szCs w:val="24"/>
        </w:rPr>
        <w:t xml:space="preserve"> </w:t>
      </w:r>
      <w:proofErr w:type="spellStart"/>
      <w:r w:rsidR="00557AAB" w:rsidRPr="005626F1">
        <w:rPr>
          <w:rFonts w:asciiTheme="majorHAnsi" w:hAnsiTheme="majorHAnsi" w:cstheme="minorHAnsi"/>
          <w:sz w:val="24"/>
          <w:szCs w:val="24"/>
        </w:rPr>
        <w:t>î</w:t>
      </w:r>
      <w:r w:rsidRPr="005626F1">
        <w:rPr>
          <w:rFonts w:asciiTheme="majorHAnsi" w:hAnsiTheme="majorHAnsi" w:cstheme="minorHAnsi"/>
          <w:sz w:val="24"/>
          <w:szCs w:val="24"/>
        </w:rPr>
        <w:t>n</w:t>
      </w:r>
      <w:proofErr w:type="spellEnd"/>
      <w:r w:rsidRPr="005626F1">
        <w:rPr>
          <w:rFonts w:asciiTheme="majorHAnsi" w:hAnsiTheme="majorHAnsi" w:cstheme="minorHAnsi"/>
          <w:sz w:val="24"/>
          <w:szCs w:val="24"/>
        </w:rPr>
        <w:t xml:space="preserve"> </w:t>
      </w:r>
      <w:proofErr w:type="spellStart"/>
      <w:r w:rsidRPr="005626F1">
        <w:rPr>
          <w:rFonts w:asciiTheme="majorHAnsi" w:hAnsiTheme="majorHAnsi" w:cstheme="minorHAnsi"/>
          <w:sz w:val="24"/>
          <w:szCs w:val="24"/>
        </w:rPr>
        <w:t>continuare</w:t>
      </w:r>
      <w:proofErr w:type="spellEnd"/>
      <w:r w:rsidRPr="005626F1">
        <w:rPr>
          <w:rFonts w:asciiTheme="majorHAnsi" w:hAnsiTheme="majorHAnsi" w:cstheme="minorHAnsi"/>
          <w:sz w:val="24"/>
          <w:szCs w:val="24"/>
        </w:rPr>
        <w:t xml:space="preserve"> "</w:t>
      </w:r>
      <w:proofErr w:type="spellStart"/>
      <w:r w:rsidRPr="005626F1">
        <w:rPr>
          <w:rFonts w:asciiTheme="majorHAnsi" w:hAnsiTheme="majorHAnsi" w:cstheme="minorHAnsi"/>
          <w:b/>
          <w:sz w:val="24"/>
          <w:szCs w:val="24"/>
        </w:rPr>
        <w:t>Organizator</w:t>
      </w:r>
      <w:proofErr w:type="spellEnd"/>
      <w:r w:rsidRPr="005626F1">
        <w:rPr>
          <w:rFonts w:asciiTheme="majorHAnsi" w:hAnsiTheme="majorHAnsi" w:cstheme="minorHAnsi"/>
          <w:sz w:val="24"/>
          <w:szCs w:val="24"/>
        </w:rPr>
        <w:t>"), c</w:t>
      </w:r>
      <w:r w:rsidR="00557AAB" w:rsidRPr="005626F1">
        <w:rPr>
          <w:rFonts w:asciiTheme="majorHAnsi" w:hAnsiTheme="majorHAnsi" w:cstheme="minorHAnsi"/>
          <w:sz w:val="24"/>
          <w:szCs w:val="24"/>
        </w:rPr>
        <w:t xml:space="preserve">u </w:t>
      </w:r>
      <w:proofErr w:type="spellStart"/>
      <w:r w:rsidR="00557AAB" w:rsidRPr="005626F1">
        <w:rPr>
          <w:rFonts w:asciiTheme="majorHAnsi" w:hAnsiTheme="majorHAnsi" w:cstheme="minorHAnsi"/>
          <w:sz w:val="24"/>
          <w:szCs w:val="24"/>
        </w:rPr>
        <w:t>sediul</w:t>
      </w:r>
      <w:proofErr w:type="spellEnd"/>
      <w:r w:rsidR="00557AAB" w:rsidRPr="005626F1">
        <w:rPr>
          <w:rFonts w:asciiTheme="majorHAnsi" w:hAnsiTheme="majorHAnsi" w:cstheme="minorHAnsi"/>
          <w:sz w:val="24"/>
          <w:szCs w:val="24"/>
        </w:rPr>
        <w:t xml:space="preserve"> social </w:t>
      </w:r>
      <w:proofErr w:type="spellStart"/>
      <w:r w:rsidR="00D50051" w:rsidRPr="005626F1">
        <w:rPr>
          <w:rFonts w:asciiTheme="majorHAnsi" w:eastAsia="Times New Roman" w:hAnsiTheme="majorHAnsi" w:cstheme="minorHAnsi"/>
          <w:sz w:val="24"/>
          <w:szCs w:val="24"/>
        </w:rPr>
        <w:t>î</w:t>
      </w:r>
      <w:r w:rsidR="00557AAB" w:rsidRPr="005626F1">
        <w:rPr>
          <w:rFonts w:asciiTheme="majorHAnsi" w:hAnsiTheme="majorHAnsi" w:cstheme="minorHAnsi"/>
          <w:sz w:val="24"/>
          <w:szCs w:val="24"/>
        </w:rPr>
        <w:t>n</w:t>
      </w:r>
      <w:proofErr w:type="spellEnd"/>
      <w:r w:rsidR="00557AAB" w:rsidRPr="005626F1">
        <w:rPr>
          <w:rFonts w:asciiTheme="majorHAnsi" w:hAnsiTheme="majorHAnsi" w:cstheme="minorHAnsi"/>
          <w:sz w:val="24"/>
          <w:szCs w:val="24"/>
        </w:rPr>
        <w:t xml:space="preserve"> </w:t>
      </w:r>
      <w:proofErr w:type="spellStart"/>
      <w:r w:rsidR="00557AAB" w:rsidRPr="005626F1">
        <w:rPr>
          <w:rFonts w:asciiTheme="majorHAnsi" w:hAnsiTheme="majorHAnsi" w:cstheme="minorHAnsi"/>
          <w:sz w:val="24"/>
          <w:szCs w:val="24"/>
        </w:rPr>
        <w:t>Calea</w:t>
      </w:r>
      <w:proofErr w:type="spellEnd"/>
      <w:r w:rsidR="00557AAB" w:rsidRPr="005626F1">
        <w:rPr>
          <w:rFonts w:asciiTheme="majorHAnsi" w:hAnsiTheme="majorHAnsi" w:cstheme="minorHAnsi"/>
          <w:sz w:val="24"/>
          <w:szCs w:val="24"/>
        </w:rPr>
        <w:t xml:space="preserve"> </w:t>
      </w:r>
      <w:proofErr w:type="spellStart"/>
      <w:r w:rsidR="001A7B78" w:rsidRPr="005626F1">
        <w:rPr>
          <w:rFonts w:asciiTheme="majorHAnsi" w:hAnsiTheme="majorHAnsi" w:cstheme="minorHAnsi"/>
          <w:sz w:val="24"/>
          <w:szCs w:val="24"/>
        </w:rPr>
        <w:t>Va</w:t>
      </w:r>
      <w:r w:rsidR="00557AAB" w:rsidRPr="005626F1">
        <w:rPr>
          <w:rFonts w:asciiTheme="majorHAnsi" w:hAnsiTheme="majorHAnsi" w:cstheme="minorHAnsi"/>
          <w:sz w:val="24"/>
          <w:szCs w:val="24"/>
        </w:rPr>
        <w:t>c</w:t>
      </w:r>
      <w:r w:rsidR="00122D6A" w:rsidRPr="005626F1">
        <w:rPr>
          <w:rFonts w:asciiTheme="majorHAnsi" w:hAnsiTheme="majorHAnsi" w:cstheme="minorHAnsi"/>
          <w:sz w:val="24"/>
          <w:szCs w:val="24"/>
        </w:rPr>
        <w:t>ă</w:t>
      </w:r>
      <w:r w:rsidR="00557AAB" w:rsidRPr="005626F1">
        <w:rPr>
          <w:rFonts w:asciiTheme="majorHAnsi" w:hAnsiTheme="majorHAnsi" w:cstheme="minorHAnsi"/>
          <w:sz w:val="24"/>
          <w:szCs w:val="24"/>
        </w:rPr>
        <w:t>reș</w:t>
      </w:r>
      <w:r w:rsidRPr="005626F1">
        <w:rPr>
          <w:rFonts w:asciiTheme="majorHAnsi" w:hAnsiTheme="majorHAnsi" w:cstheme="minorHAnsi"/>
          <w:sz w:val="24"/>
          <w:szCs w:val="24"/>
        </w:rPr>
        <w:t>ti</w:t>
      </w:r>
      <w:proofErr w:type="spellEnd"/>
      <w:r w:rsidRPr="005626F1">
        <w:rPr>
          <w:rFonts w:asciiTheme="majorHAnsi" w:hAnsiTheme="majorHAnsi" w:cstheme="minorHAnsi"/>
          <w:sz w:val="24"/>
          <w:szCs w:val="24"/>
        </w:rPr>
        <w:t>, nr.</w:t>
      </w:r>
      <w:r w:rsidR="00DC211B" w:rsidRPr="005626F1">
        <w:rPr>
          <w:rFonts w:asciiTheme="majorHAnsi" w:hAnsiTheme="majorHAnsi" w:cstheme="minorHAnsi"/>
          <w:sz w:val="24"/>
          <w:szCs w:val="24"/>
        </w:rPr>
        <w:t xml:space="preserve"> </w:t>
      </w:r>
      <w:r w:rsidRPr="005626F1">
        <w:rPr>
          <w:rFonts w:asciiTheme="majorHAnsi" w:hAnsiTheme="majorHAnsi" w:cstheme="minorHAnsi"/>
          <w:sz w:val="24"/>
          <w:szCs w:val="24"/>
        </w:rPr>
        <w:t xml:space="preserve">391, </w:t>
      </w:r>
      <w:proofErr w:type="spellStart"/>
      <w:r w:rsidRPr="005626F1">
        <w:rPr>
          <w:rFonts w:asciiTheme="majorHAnsi" w:hAnsiTheme="majorHAnsi" w:cstheme="minorHAnsi"/>
          <w:sz w:val="24"/>
          <w:szCs w:val="24"/>
        </w:rPr>
        <w:t>eta</w:t>
      </w:r>
      <w:r w:rsidR="00557AAB" w:rsidRPr="005626F1">
        <w:rPr>
          <w:rFonts w:asciiTheme="majorHAnsi" w:hAnsiTheme="majorHAnsi" w:cstheme="minorHAnsi"/>
          <w:sz w:val="24"/>
          <w:szCs w:val="24"/>
        </w:rPr>
        <w:t>j</w:t>
      </w:r>
      <w:proofErr w:type="spellEnd"/>
      <w:r w:rsidR="00557AAB" w:rsidRPr="005626F1">
        <w:rPr>
          <w:rFonts w:asciiTheme="majorHAnsi" w:hAnsiTheme="majorHAnsi" w:cstheme="minorHAnsi"/>
          <w:sz w:val="24"/>
          <w:szCs w:val="24"/>
        </w:rPr>
        <w:t xml:space="preserve"> 2, camera 1, sector 4, </w:t>
      </w:r>
      <w:proofErr w:type="spellStart"/>
      <w:r w:rsidR="00557AAB" w:rsidRPr="005626F1">
        <w:rPr>
          <w:rFonts w:asciiTheme="majorHAnsi" w:hAnsiTheme="majorHAnsi" w:cstheme="minorHAnsi"/>
          <w:sz w:val="24"/>
          <w:szCs w:val="24"/>
        </w:rPr>
        <w:t>București</w:t>
      </w:r>
      <w:proofErr w:type="spellEnd"/>
      <w:r w:rsidR="00557AAB" w:rsidRPr="005626F1">
        <w:rPr>
          <w:rFonts w:asciiTheme="majorHAnsi" w:hAnsiTheme="majorHAnsi" w:cstheme="minorHAnsi"/>
          <w:sz w:val="24"/>
          <w:szCs w:val="24"/>
        </w:rPr>
        <w:t xml:space="preserve">, </w:t>
      </w:r>
      <w:proofErr w:type="spellStart"/>
      <w:r w:rsidR="00557AAB" w:rsidRPr="005626F1">
        <w:rPr>
          <w:rFonts w:asciiTheme="majorHAnsi" w:hAnsiTheme="majorHAnsi" w:cstheme="minorHAnsi"/>
          <w:sz w:val="24"/>
          <w:szCs w:val="24"/>
        </w:rPr>
        <w:t>Rom</w:t>
      </w:r>
      <w:r w:rsidR="00122D6A" w:rsidRPr="005626F1">
        <w:rPr>
          <w:rFonts w:asciiTheme="majorHAnsi" w:hAnsiTheme="majorHAnsi" w:cstheme="minorHAnsi"/>
          <w:sz w:val="24"/>
          <w:szCs w:val="24"/>
        </w:rPr>
        <w:t>â</w:t>
      </w:r>
      <w:r w:rsidR="00557AAB" w:rsidRPr="005626F1">
        <w:rPr>
          <w:rFonts w:asciiTheme="majorHAnsi" w:hAnsiTheme="majorHAnsi" w:cstheme="minorHAnsi"/>
          <w:sz w:val="24"/>
          <w:szCs w:val="24"/>
        </w:rPr>
        <w:t>nia</w:t>
      </w:r>
      <w:proofErr w:type="spellEnd"/>
      <w:r w:rsidR="00557AAB" w:rsidRPr="005626F1">
        <w:rPr>
          <w:rFonts w:asciiTheme="majorHAnsi" w:hAnsiTheme="majorHAnsi" w:cstheme="minorHAnsi"/>
          <w:sz w:val="24"/>
          <w:szCs w:val="24"/>
        </w:rPr>
        <w:t xml:space="preserve">, </w:t>
      </w:r>
      <w:proofErr w:type="spellStart"/>
      <w:r w:rsidR="00557AAB" w:rsidRPr="005626F1">
        <w:rPr>
          <w:rFonts w:asciiTheme="majorHAnsi" w:hAnsiTheme="majorHAnsi" w:cstheme="minorHAnsi"/>
          <w:sz w:val="24"/>
          <w:szCs w:val="24"/>
        </w:rPr>
        <w:t>înregistrată</w:t>
      </w:r>
      <w:proofErr w:type="spellEnd"/>
      <w:r w:rsidR="00557AAB" w:rsidRPr="005626F1">
        <w:rPr>
          <w:rFonts w:asciiTheme="majorHAnsi" w:hAnsiTheme="majorHAnsi" w:cstheme="minorHAnsi"/>
          <w:sz w:val="24"/>
          <w:szCs w:val="24"/>
        </w:rPr>
        <w:t xml:space="preserve"> la </w:t>
      </w:r>
      <w:proofErr w:type="spellStart"/>
      <w:r w:rsidR="00557AAB" w:rsidRPr="005626F1">
        <w:rPr>
          <w:rFonts w:asciiTheme="majorHAnsi" w:hAnsiTheme="majorHAnsi" w:cstheme="minorHAnsi"/>
          <w:sz w:val="24"/>
          <w:szCs w:val="24"/>
        </w:rPr>
        <w:t>Oficiul</w:t>
      </w:r>
      <w:proofErr w:type="spellEnd"/>
      <w:r w:rsidR="00557AAB" w:rsidRPr="005626F1">
        <w:rPr>
          <w:rFonts w:asciiTheme="majorHAnsi" w:hAnsiTheme="majorHAnsi" w:cstheme="minorHAnsi"/>
          <w:sz w:val="24"/>
          <w:szCs w:val="24"/>
        </w:rPr>
        <w:t xml:space="preserve"> </w:t>
      </w:r>
      <w:proofErr w:type="spellStart"/>
      <w:r w:rsidR="00557AAB" w:rsidRPr="005626F1">
        <w:rPr>
          <w:rFonts w:asciiTheme="majorHAnsi" w:hAnsiTheme="majorHAnsi" w:cstheme="minorHAnsi"/>
          <w:sz w:val="24"/>
          <w:szCs w:val="24"/>
        </w:rPr>
        <w:t>Registrului</w:t>
      </w:r>
      <w:proofErr w:type="spellEnd"/>
      <w:r w:rsidR="00557AAB" w:rsidRPr="005626F1">
        <w:rPr>
          <w:rFonts w:asciiTheme="majorHAnsi" w:hAnsiTheme="majorHAnsi" w:cstheme="minorHAnsi"/>
          <w:sz w:val="24"/>
          <w:szCs w:val="24"/>
        </w:rPr>
        <w:t xml:space="preserve"> </w:t>
      </w:r>
      <w:proofErr w:type="spellStart"/>
      <w:r w:rsidR="00557AAB" w:rsidRPr="005626F1">
        <w:rPr>
          <w:rFonts w:asciiTheme="majorHAnsi" w:hAnsiTheme="majorHAnsi" w:cstheme="minorHAnsi"/>
          <w:sz w:val="24"/>
          <w:szCs w:val="24"/>
        </w:rPr>
        <w:t>Comerțului</w:t>
      </w:r>
      <w:proofErr w:type="spellEnd"/>
      <w:r w:rsidR="00557AAB" w:rsidRPr="005626F1">
        <w:rPr>
          <w:rFonts w:asciiTheme="majorHAnsi" w:hAnsiTheme="majorHAnsi" w:cstheme="minorHAnsi"/>
          <w:sz w:val="24"/>
          <w:szCs w:val="24"/>
        </w:rPr>
        <w:t xml:space="preserve"> al </w:t>
      </w:r>
      <w:proofErr w:type="spellStart"/>
      <w:r w:rsidR="00557AAB" w:rsidRPr="005626F1">
        <w:rPr>
          <w:rFonts w:asciiTheme="majorHAnsi" w:hAnsiTheme="majorHAnsi" w:cstheme="minorHAnsi"/>
          <w:sz w:val="24"/>
          <w:szCs w:val="24"/>
        </w:rPr>
        <w:t>Municipiului</w:t>
      </w:r>
      <w:proofErr w:type="spellEnd"/>
      <w:r w:rsidR="00557AAB" w:rsidRPr="005626F1">
        <w:rPr>
          <w:rFonts w:asciiTheme="majorHAnsi" w:hAnsiTheme="majorHAnsi" w:cstheme="minorHAnsi"/>
          <w:sz w:val="24"/>
          <w:szCs w:val="24"/>
        </w:rPr>
        <w:t xml:space="preserve"> </w:t>
      </w:r>
      <w:proofErr w:type="spellStart"/>
      <w:r w:rsidR="00557AAB" w:rsidRPr="005626F1">
        <w:rPr>
          <w:rFonts w:asciiTheme="majorHAnsi" w:hAnsiTheme="majorHAnsi" w:cstheme="minorHAnsi"/>
          <w:sz w:val="24"/>
          <w:szCs w:val="24"/>
        </w:rPr>
        <w:t>Bucureș</w:t>
      </w:r>
      <w:r w:rsidRPr="005626F1">
        <w:rPr>
          <w:rFonts w:asciiTheme="majorHAnsi" w:hAnsiTheme="majorHAnsi" w:cstheme="minorHAnsi"/>
          <w:sz w:val="24"/>
          <w:szCs w:val="24"/>
        </w:rPr>
        <w:t>ti</w:t>
      </w:r>
      <w:proofErr w:type="spellEnd"/>
      <w:r w:rsidRPr="005626F1">
        <w:rPr>
          <w:rFonts w:asciiTheme="majorHAnsi" w:hAnsiTheme="majorHAnsi" w:cstheme="minorHAnsi"/>
          <w:sz w:val="24"/>
          <w:szCs w:val="24"/>
        </w:rPr>
        <w:t xml:space="preserve"> sub nr</w:t>
      </w:r>
      <w:r w:rsidR="00557AAB" w:rsidRPr="005626F1">
        <w:rPr>
          <w:rFonts w:asciiTheme="majorHAnsi" w:hAnsiTheme="majorHAnsi" w:cstheme="minorHAnsi"/>
          <w:sz w:val="24"/>
          <w:szCs w:val="24"/>
        </w:rPr>
        <w:t xml:space="preserve">. J40/11072/2004, Cod </w:t>
      </w:r>
      <w:proofErr w:type="spellStart"/>
      <w:r w:rsidR="00557AAB" w:rsidRPr="005626F1">
        <w:rPr>
          <w:rFonts w:asciiTheme="majorHAnsi" w:hAnsiTheme="majorHAnsi" w:cstheme="minorHAnsi"/>
          <w:sz w:val="24"/>
          <w:szCs w:val="24"/>
        </w:rPr>
        <w:t>Unic</w:t>
      </w:r>
      <w:proofErr w:type="spellEnd"/>
      <w:r w:rsidR="00557AAB" w:rsidRPr="005626F1">
        <w:rPr>
          <w:rFonts w:asciiTheme="majorHAnsi" w:hAnsiTheme="majorHAnsi" w:cstheme="minorHAnsi"/>
          <w:sz w:val="24"/>
          <w:szCs w:val="24"/>
        </w:rPr>
        <w:t xml:space="preserve"> de </w:t>
      </w:r>
      <w:proofErr w:type="spellStart"/>
      <w:r w:rsidR="00557AAB" w:rsidRPr="005626F1">
        <w:rPr>
          <w:rFonts w:asciiTheme="majorHAnsi" w:hAnsiTheme="majorHAnsi" w:cstheme="minorHAnsi"/>
          <w:sz w:val="24"/>
          <w:szCs w:val="24"/>
        </w:rPr>
        <w:t>Înregistrare</w:t>
      </w:r>
      <w:proofErr w:type="spellEnd"/>
      <w:r w:rsidR="00557AAB" w:rsidRPr="005626F1">
        <w:rPr>
          <w:rFonts w:asciiTheme="majorHAnsi" w:hAnsiTheme="majorHAnsi" w:cstheme="minorHAnsi"/>
          <w:sz w:val="24"/>
          <w:szCs w:val="24"/>
        </w:rPr>
        <w:t xml:space="preserve"> RO 16586012.</w:t>
      </w:r>
    </w:p>
    <w:p w14:paraId="782F997B" w14:textId="3CD61F01" w:rsidR="00E46CD2" w:rsidRDefault="00557AAB" w:rsidP="00E46CD2">
      <w:pPr>
        <w:keepNext/>
        <w:spacing w:line="360" w:lineRule="auto"/>
        <w:jc w:val="both"/>
        <w:rPr>
          <w:rFonts w:asciiTheme="majorHAnsi" w:hAnsiTheme="majorHAnsi" w:cstheme="minorHAnsi"/>
          <w:sz w:val="24"/>
          <w:szCs w:val="24"/>
          <w:lang w:val="ro-RO"/>
        </w:rPr>
      </w:pPr>
      <w:proofErr w:type="spellStart"/>
      <w:r w:rsidRPr="005626F1">
        <w:rPr>
          <w:rFonts w:asciiTheme="majorHAnsi" w:hAnsiTheme="majorHAnsi" w:cstheme="minorHAnsi"/>
          <w:sz w:val="24"/>
          <w:szCs w:val="24"/>
        </w:rPr>
        <w:t>C</w:t>
      </w:r>
      <w:r w:rsidR="00834FED" w:rsidRPr="005626F1">
        <w:rPr>
          <w:rFonts w:asciiTheme="majorHAnsi" w:hAnsiTheme="majorHAnsi" w:cstheme="minorHAnsi"/>
          <w:sz w:val="24"/>
          <w:szCs w:val="24"/>
        </w:rPr>
        <w:t>oncursul</w:t>
      </w:r>
      <w:proofErr w:type="spellEnd"/>
      <w:r w:rsidRPr="005626F1">
        <w:rPr>
          <w:rFonts w:asciiTheme="majorHAnsi" w:hAnsiTheme="majorHAnsi" w:cstheme="minorHAnsi"/>
          <w:sz w:val="24"/>
          <w:szCs w:val="24"/>
        </w:rPr>
        <w:t xml:space="preserve"> se </w:t>
      </w:r>
      <w:proofErr w:type="spellStart"/>
      <w:r w:rsidRPr="005626F1">
        <w:rPr>
          <w:rFonts w:asciiTheme="majorHAnsi" w:hAnsiTheme="majorHAnsi" w:cstheme="minorHAnsi"/>
          <w:sz w:val="24"/>
          <w:szCs w:val="24"/>
        </w:rPr>
        <w:t>de</w:t>
      </w:r>
      <w:r w:rsidR="0023167C" w:rsidRPr="005626F1">
        <w:rPr>
          <w:rFonts w:asciiTheme="majorHAnsi" w:hAnsiTheme="majorHAnsi" w:cstheme="minorHAnsi"/>
          <w:sz w:val="24"/>
          <w:szCs w:val="24"/>
        </w:rPr>
        <w:t>sfășoară</w:t>
      </w:r>
      <w:proofErr w:type="spellEnd"/>
      <w:r w:rsidR="00A6516A" w:rsidRPr="005626F1">
        <w:rPr>
          <w:rFonts w:asciiTheme="majorHAnsi" w:hAnsiTheme="majorHAnsi" w:cstheme="minorHAnsi"/>
          <w:sz w:val="24"/>
          <w:szCs w:val="24"/>
        </w:rPr>
        <w:t xml:space="preserve"> </w:t>
      </w:r>
      <w:proofErr w:type="spellStart"/>
      <w:r w:rsidR="00A6516A" w:rsidRPr="005626F1">
        <w:rPr>
          <w:rFonts w:asciiTheme="majorHAnsi" w:hAnsiTheme="majorHAnsi" w:cstheme="minorHAnsi"/>
          <w:sz w:val="24"/>
          <w:szCs w:val="24"/>
        </w:rPr>
        <w:t>prin</w:t>
      </w:r>
      <w:proofErr w:type="spellEnd"/>
      <w:r w:rsidR="000504C0" w:rsidRPr="005626F1">
        <w:rPr>
          <w:rFonts w:asciiTheme="majorHAnsi" w:hAnsiTheme="majorHAnsi" w:cstheme="minorHAnsi"/>
          <w:sz w:val="24"/>
          <w:szCs w:val="24"/>
        </w:rPr>
        <w:t xml:space="preserve"> </w:t>
      </w:r>
      <w:r w:rsidR="000504C0" w:rsidRPr="005626F1">
        <w:rPr>
          <w:rFonts w:asciiTheme="majorHAnsi" w:hAnsiTheme="majorHAnsi"/>
          <w:b/>
          <w:bCs/>
          <w:sz w:val="24"/>
          <w:szCs w:val="24"/>
        </w:rPr>
        <w:t>PANDORRA STORY STYLE S.R.L.</w:t>
      </w:r>
      <w:r w:rsidR="000504C0" w:rsidRPr="005626F1">
        <w:rPr>
          <w:rFonts w:asciiTheme="majorHAnsi" w:hAnsiTheme="majorHAnsi"/>
          <w:sz w:val="24"/>
          <w:szCs w:val="24"/>
        </w:rPr>
        <w:t xml:space="preserve">, cu </w:t>
      </w:r>
      <w:proofErr w:type="spellStart"/>
      <w:r w:rsidR="000504C0" w:rsidRPr="005626F1">
        <w:rPr>
          <w:rFonts w:asciiTheme="majorHAnsi" w:hAnsiTheme="majorHAnsi"/>
          <w:sz w:val="24"/>
          <w:szCs w:val="24"/>
        </w:rPr>
        <w:t>sediul</w:t>
      </w:r>
      <w:proofErr w:type="spellEnd"/>
      <w:r w:rsidR="000504C0" w:rsidRPr="005626F1">
        <w:rPr>
          <w:rFonts w:asciiTheme="majorHAnsi" w:hAnsiTheme="majorHAnsi"/>
          <w:sz w:val="24"/>
          <w:szCs w:val="24"/>
        </w:rPr>
        <w:t xml:space="preserve"> social </w:t>
      </w:r>
      <w:proofErr w:type="spellStart"/>
      <w:r w:rsidR="000504C0" w:rsidRPr="005626F1">
        <w:rPr>
          <w:rFonts w:asciiTheme="majorHAnsi" w:hAnsiTheme="majorHAnsi"/>
          <w:sz w:val="24"/>
          <w:szCs w:val="24"/>
        </w:rPr>
        <w:t>în</w:t>
      </w:r>
      <w:proofErr w:type="spellEnd"/>
      <w:r w:rsidR="000504C0" w:rsidRPr="005626F1">
        <w:rPr>
          <w:rFonts w:asciiTheme="majorHAnsi" w:hAnsiTheme="majorHAnsi"/>
          <w:sz w:val="24"/>
          <w:szCs w:val="24"/>
        </w:rPr>
        <w:t xml:space="preserve"> </w:t>
      </w:r>
      <w:proofErr w:type="spellStart"/>
      <w:r w:rsidR="000504C0" w:rsidRPr="005626F1">
        <w:rPr>
          <w:rFonts w:asciiTheme="majorHAnsi" w:hAnsiTheme="majorHAnsi"/>
          <w:sz w:val="24"/>
          <w:szCs w:val="24"/>
        </w:rPr>
        <w:t>Comuna</w:t>
      </w:r>
      <w:proofErr w:type="spellEnd"/>
      <w:r w:rsidR="000504C0" w:rsidRPr="005626F1">
        <w:rPr>
          <w:rFonts w:asciiTheme="majorHAnsi" w:hAnsiTheme="majorHAnsi"/>
          <w:sz w:val="24"/>
          <w:szCs w:val="24"/>
        </w:rPr>
        <w:t xml:space="preserve"> </w:t>
      </w:r>
      <w:proofErr w:type="spellStart"/>
      <w:r w:rsidR="000504C0" w:rsidRPr="005626F1">
        <w:rPr>
          <w:rFonts w:asciiTheme="majorHAnsi" w:hAnsiTheme="majorHAnsi"/>
          <w:sz w:val="24"/>
          <w:szCs w:val="24"/>
        </w:rPr>
        <w:t>Balotești</w:t>
      </w:r>
      <w:proofErr w:type="spellEnd"/>
      <w:r w:rsidR="000504C0" w:rsidRPr="005626F1">
        <w:rPr>
          <w:rFonts w:asciiTheme="majorHAnsi" w:hAnsiTheme="majorHAnsi"/>
          <w:sz w:val="24"/>
          <w:szCs w:val="24"/>
        </w:rPr>
        <w:t xml:space="preserve">, str. </w:t>
      </w:r>
      <w:proofErr w:type="spellStart"/>
      <w:r w:rsidR="000504C0" w:rsidRPr="005626F1">
        <w:rPr>
          <w:rFonts w:asciiTheme="majorHAnsi" w:hAnsiTheme="majorHAnsi"/>
          <w:sz w:val="24"/>
          <w:szCs w:val="24"/>
        </w:rPr>
        <w:t>Viselor</w:t>
      </w:r>
      <w:proofErr w:type="spellEnd"/>
      <w:r w:rsidR="000504C0" w:rsidRPr="005626F1">
        <w:rPr>
          <w:rFonts w:asciiTheme="majorHAnsi" w:hAnsiTheme="majorHAnsi"/>
          <w:sz w:val="24"/>
          <w:szCs w:val="24"/>
        </w:rPr>
        <w:t xml:space="preserve"> nr.1, Vila 64, </w:t>
      </w:r>
      <w:proofErr w:type="spellStart"/>
      <w:r w:rsidR="000504C0" w:rsidRPr="005626F1">
        <w:rPr>
          <w:rFonts w:asciiTheme="majorHAnsi" w:hAnsiTheme="majorHAnsi"/>
          <w:sz w:val="24"/>
          <w:szCs w:val="24"/>
        </w:rPr>
        <w:t>Județul</w:t>
      </w:r>
      <w:proofErr w:type="spellEnd"/>
      <w:r w:rsidR="000504C0" w:rsidRPr="005626F1">
        <w:rPr>
          <w:rFonts w:asciiTheme="majorHAnsi" w:hAnsiTheme="majorHAnsi"/>
          <w:sz w:val="24"/>
          <w:szCs w:val="24"/>
        </w:rPr>
        <w:t xml:space="preserve"> Ilfov, </w:t>
      </w:r>
      <w:proofErr w:type="spellStart"/>
      <w:r w:rsidR="000504C0" w:rsidRPr="005626F1">
        <w:rPr>
          <w:rFonts w:asciiTheme="majorHAnsi" w:hAnsiTheme="majorHAnsi"/>
          <w:sz w:val="24"/>
          <w:szCs w:val="24"/>
        </w:rPr>
        <w:t>înregistrată</w:t>
      </w:r>
      <w:proofErr w:type="spellEnd"/>
      <w:r w:rsidR="000504C0" w:rsidRPr="005626F1">
        <w:rPr>
          <w:rFonts w:asciiTheme="majorHAnsi" w:hAnsiTheme="majorHAnsi"/>
          <w:sz w:val="24"/>
          <w:szCs w:val="24"/>
        </w:rPr>
        <w:t xml:space="preserve"> la </w:t>
      </w:r>
      <w:proofErr w:type="spellStart"/>
      <w:r w:rsidR="000504C0" w:rsidRPr="005626F1">
        <w:rPr>
          <w:rFonts w:asciiTheme="majorHAnsi" w:hAnsiTheme="majorHAnsi"/>
          <w:sz w:val="24"/>
          <w:szCs w:val="24"/>
        </w:rPr>
        <w:t>oficiul</w:t>
      </w:r>
      <w:proofErr w:type="spellEnd"/>
      <w:r w:rsidR="000504C0" w:rsidRPr="005626F1">
        <w:rPr>
          <w:rFonts w:asciiTheme="majorHAnsi" w:hAnsiTheme="majorHAnsi"/>
          <w:sz w:val="24"/>
          <w:szCs w:val="24"/>
        </w:rPr>
        <w:t xml:space="preserve"> </w:t>
      </w:r>
      <w:proofErr w:type="spellStart"/>
      <w:r w:rsidR="000504C0" w:rsidRPr="005626F1">
        <w:rPr>
          <w:rFonts w:asciiTheme="majorHAnsi" w:hAnsiTheme="majorHAnsi"/>
          <w:sz w:val="24"/>
          <w:szCs w:val="24"/>
        </w:rPr>
        <w:t>Registrului</w:t>
      </w:r>
      <w:proofErr w:type="spellEnd"/>
      <w:r w:rsidR="000504C0" w:rsidRPr="005626F1">
        <w:rPr>
          <w:rFonts w:asciiTheme="majorHAnsi" w:hAnsiTheme="majorHAnsi"/>
          <w:sz w:val="24"/>
          <w:szCs w:val="24"/>
        </w:rPr>
        <w:t xml:space="preserve"> </w:t>
      </w:r>
      <w:proofErr w:type="spellStart"/>
      <w:r w:rsidR="000504C0" w:rsidRPr="005626F1">
        <w:rPr>
          <w:rFonts w:asciiTheme="majorHAnsi" w:hAnsiTheme="majorHAnsi"/>
          <w:sz w:val="24"/>
          <w:szCs w:val="24"/>
        </w:rPr>
        <w:t>Comerțului</w:t>
      </w:r>
      <w:proofErr w:type="spellEnd"/>
      <w:r w:rsidR="000504C0" w:rsidRPr="005626F1">
        <w:rPr>
          <w:rFonts w:asciiTheme="majorHAnsi" w:hAnsiTheme="majorHAnsi"/>
          <w:sz w:val="24"/>
          <w:szCs w:val="24"/>
        </w:rPr>
        <w:t xml:space="preserve"> de pe </w:t>
      </w:r>
      <w:proofErr w:type="spellStart"/>
      <w:r w:rsidR="000504C0" w:rsidRPr="005626F1">
        <w:rPr>
          <w:rFonts w:asciiTheme="majorHAnsi" w:hAnsiTheme="majorHAnsi"/>
          <w:sz w:val="24"/>
          <w:szCs w:val="24"/>
        </w:rPr>
        <w:t>lângă</w:t>
      </w:r>
      <w:proofErr w:type="spellEnd"/>
      <w:r w:rsidR="000504C0" w:rsidRPr="005626F1">
        <w:rPr>
          <w:rFonts w:asciiTheme="majorHAnsi" w:hAnsiTheme="majorHAnsi"/>
          <w:sz w:val="24"/>
          <w:szCs w:val="24"/>
        </w:rPr>
        <w:t xml:space="preserve"> </w:t>
      </w:r>
      <w:proofErr w:type="spellStart"/>
      <w:r w:rsidR="000504C0" w:rsidRPr="005626F1">
        <w:rPr>
          <w:rFonts w:asciiTheme="majorHAnsi" w:hAnsiTheme="majorHAnsi"/>
          <w:sz w:val="24"/>
          <w:szCs w:val="24"/>
        </w:rPr>
        <w:t>Tribunalul</w:t>
      </w:r>
      <w:proofErr w:type="spellEnd"/>
      <w:r w:rsidR="000504C0" w:rsidRPr="005626F1">
        <w:rPr>
          <w:rFonts w:asciiTheme="majorHAnsi" w:hAnsiTheme="majorHAnsi"/>
          <w:sz w:val="24"/>
          <w:szCs w:val="24"/>
        </w:rPr>
        <w:t xml:space="preserve"> Ilfov sub nr. J23/3825/2020, Cod de </w:t>
      </w:r>
      <w:proofErr w:type="spellStart"/>
      <w:r w:rsidR="000504C0" w:rsidRPr="005626F1">
        <w:rPr>
          <w:rFonts w:asciiTheme="majorHAnsi" w:hAnsiTheme="majorHAnsi"/>
          <w:sz w:val="24"/>
          <w:szCs w:val="24"/>
        </w:rPr>
        <w:t>Identificare</w:t>
      </w:r>
      <w:proofErr w:type="spellEnd"/>
      <w:r w:rsidR="000504C0" w:rsidRPr="005626F1">
        <w:rPr>
          <w:rFonts w:asciiTheme="majorHAnsi" w:hAnsiTheme="majorHAnsi"/>
          <w:sz w:val="24"/>
          <w:szCs w:val="24"/>
        </w:rPr>
        <w:t xml:space="preserve"> </w:t>
      </w:r>
      <w:proofErr w:type="spellStart"/>
      <w:r w:rsidR="000504C0" w:rsidRPr="005626F1">
        <w:rPr>
          <w:rFonts w:asciiTheme="majorHAnsi" w:hAnsiTheme="majorHAnsi"/>
          <w:sz w:val="24"/>
          <w:szCs w:val="24"/>
        </w:rPr>
        <w:t>Fiscală</w:t>
      </w:r>
      <w:proofErr w:type="spellEnd"/>
      <w:r w:rsidR="000504C0" w:rsidRPr="005626F1">
        <w:rPr>
          <w:rFonts w:asciiTheme="majorHAnsi" w:hAnsiTheme="majorHAnsi"/>
          <w:sz w:val="24"/>
          <w:szCs w:val="24"/>
        </w:rPr>
        <w:t xml:space="preserve"> RO27220458, </w:t>
      </w:r>
      <w:proofErr w:type="spellStart"/>
      <w:r w:rsidR="000504C0" w:rsidRPr="005626F1">
        <w:rPr>
          <w:rFonts w:asciiTheme="majorHAnsi" w:hAnsiTheme="majorHAnsi"/>
          <w:sz w:val="24"/>
          <w:szCs w:val="24"/>
        </w:rPr>
        <w:t>reprezentată</w:t>
      </w:r>
      <w:proofErr w:type="spellEnd"/>
      <w:r w:rsidR="000504C0" w:rsidRPr="005626F1">
        <w:rPr>
          <w:rFonts w:asciiTheme="majorHAnsi" w:hAnsiTheme="majorHAnsi"/>
          <w:sz w:val="24"/>
          <w:szCs w:val="24"/>
        </w:rPr>
        <w:t xml:space="preserve"> legal de administrator Monica Florina </w:t>
      </w:r>
      <w:proofErr w:type="spellStart"/>
      <w:r w:rsidR="000504C0" w:rsidRPr="005626F1">
        <w:rPr>
          <w:rFonts w:asciiTheme="majorHAnsi" w:hAnsiTheme="majorHAnsi"/>
          <w:sz w:val="24"/>
          <w:szCs w:val="24"/>
        </w:rPr>
        <w:t>Măgureanu</w:t>
      </w:r>
      <w:bookmarkStart w:id="1" w:name="_Hlk87873568"/>
      <w:bookmarkStart w:id="2" w:name="_Hlk51668451"/>
      <w:proofErr w:type="spellEnd"/>
      <w:r w:rsidR="00777A29" w:rsidRPr="005626F1">
        <w:rPr>
          <w:rFonts w:asciiTheme="majorHAnsi" w:hAnsiTheme="majorHAnsi" w:cstheme="minorHAnsi"/>
          <w:sz w:val="24"/>
          <w:szCs w:val="24"/>
          <w:lang w:val="ro-RO"/>
        </w:rPr>
        <w:t>,</w:t>
      </w:r>
      <w:bookmarkEnd w:id="1"/>
      <w:r w:rsidR="00777A29" w:rsidRPr="005626F1">
        <w:rPr>
          <w:rFonts w:asciiTheme="majorHAnsi" w:hAnsiTheme="majorHAnsi"/>
          <w:sz w:val="24"/>
          <w:szCs w:val="24"/>
          <w:lang w:val="ro-RO"/>
        </w:rPr>
        <w:t xml:space="preserve"> </w:t>
      </w:r>
      <w:r w:rsidRPr="005626F1">
        <w:rPr>
          <w:rFonts w:asciiTheme="majorHAnsi" w:hAnsiTheme="majorHAnsi" w:cstheme="minorHAnsi"/>
          <w:sz w:val="24"/>
          <w:szCs w:val="24"/>
          <w:lang w:val="ro-RO"/>
        </w:rPr>
        <w:t>î</w:t>
      </w:r>
      <w:r w:rsidR="00A6516A" w:rsidRPr="005626F1">
        <w:rPr>
          <w:rFonts w:asciiTheme="majorHAnsi" w:hAnsiTheme="majorHAnsi" w:cstheme="minorHAnsi"/>
          <w:sz w:val="24"/>
          <w:szCs w:val="24"/>
          <w:lang w:val="ro-RO"/>
        </w:rPr>
        <w:t xml:space="preserve">n calitate de </w:t>
      </w:r>
      <w:r w:rsidRPr="005626F1">
        <w:rPr>
          <w:rFonts w:asciiTheme="majorHAnsi" w:hAnsiTheme="majorHAnsi" w:cstheme="minorHAnsi"/>
          <w:b/>
          <w:sz w:val="24"/>
          <w:szCs w:val="24"/>
          <w:lang w:val="ro-RO"/>
        </w:rPr>
        <w:t>Agenție Împuternicită</w:t>
      </w:r>
      <w:bookmarkEnd w:id="2"/>
      <w:r w:rsidRPr="005626F1">
        <w:rPr>
          <w:rFonts w:asciiTheme="majorHAnsi" w:hAnsiTheme="majorHAnsi" w:cstheme="minorHAnsi"/>
          <w:sz w:val="24"/>
          <w:szCs w:val="24"/>
          <w:lang w:val="ro-RO"/>
        </w:rPr>
        <w:t>, desfă</w:t>
      </w:r>
      <w:r w:rsidR="00962C54" w:rsidRPr="005626F1">
        <w:rPr>
          <w:rFonts w:asciiTheme="majorHAnsi" w:hAnsiTheme="majorHAnsi" w:cstheme="minorHAnsi"/>
          <w:sz w:val="24"/>
          <w:szCs w:val="24"/>
          <w:lang w:val="ro-RO"/>
        </w:rPr>
        <w:t>ș</w:t>
      </w:r>
      <w:r w:rsidRPr="005626F1">
        <w:rPr>
          <w:rFonts w:asciiTheme="majorHAnsi" w:hAnsiTheme="majorHAnsi" w:cstheme="minorHAnsi"/>
          <w:sz w:val="24"/>
          <w:szCs w:val="24"/>
          <w:lang w:val="ro-RO"/>
        </w:rPr>
        <w:t>urând activită</w:t>
      </w:r>
      <w:r w:rsidR="00F777D8" w:rsidRPr="005626F1">
        <w:rPr>
          <w:rFonts w:asciiTheme="majorHAnsi" w:eastAsia="Times New Roman" w:hAnsiTheme="majorHAnsi" w:cstheme="minorHAnsi"/>
          <w:sz w:val="24"/>
          <w:szCs w:val="24"/>
          <w:lang w:val="ro-RO"/>
        </w:rPr>
        <w:t>ț</w:t>
      </w:r>
      <w:r w:rsidR="00A6516A" w:rsidRPr="005626F1">
        <w:rPr>
          <w:rFonts w:asciiTheme="majorHAnsi" w:hAnsiTheme="majorHAnsi" w:cstheme="minorHAnsi"/>
          <w:sz w:val="24"/>
          <w:szCs w:val="24"/>
          <w:lang w:val="ro-RO"/>
        </w:rPr>
        <w:t xml:space="preserve">i legate de </w:t>
      </w:r>
      <w:r w:rsidR="00040CE8">
        <w:rPr>
          <w:rFonts w:asciiTheme="majorHAnsi" w:hAnsiTheme="majorHAnsi" w:cstheme="minorHAnsi"/>
          <w:sz w:val="24"/>
          <w:szCs w:val="24"/>
          <w:lang w:val="ro-RO"/>
        </w:rPr>
        <w:t>elaborarea</w:t>
      </w:r>
      <w:r w:rsidR="003C39B3" w:rsidRPr="005626F1">
        <w:rPr>
          <w:rFonts w:asciiTheme="majorHAnsi" w:hAnsiTheme="majorHAnsi" w:cstheme="minorHAnsi"/>
          <w:sz w:val="24"/>
          <w:szCs w:val="24"/>
          <w:lang w:val="ro-RO"/>
        </w:rPr>
        <w:t xml:space="preserve"> </w:t>
      </w:r>
      <w:r w:rsidR="00040CE8">
        <w:rPr>
          <w:rFonts w:asciiTheme="majorHAnsi" w:hAnsiTheme="majorHAnsi" w:cstheme="minorHAnsi"/>
          <w:sz w:val="24"/>
          <w:szCs w:val="24"/>
          <w:lang w:val="ro-RO"/>
        </w:rPr>
        <w:t>R</w:t>
      </w:r>
      <w:r w:rsidR="00A6516A" w:rsidRPr="005626F1">
        <w:rPr>
          <w:rFonts w:asciiTheme="majorHAnsi" w:hAnsiTheme="majorHAnsi" w:cstheme="minorHAnsi"/>
          <w:sz w:val="24"/>
          <w:szCs w:val="24"/>
          <w:lang w:val="ro-RO"/>
        </w:rPr>
        <w:t>egulamentul</w:t>
      </w:r>
      <w:r w:rsidR="003C39B3" w:rsidRPr="005626F1">
        <w:rPr>
          <w:rFonts w:asciiTheme="majorHAnsi" w:hAnsiTheme="majorHAnsi" w:cstheme="minorHAnsi"/>
          <w:sz w:val="24"/>
          <w:szCs w:val="24"/>
          <w:lang w:val="ro-RO"/>
        </w:rPr>
        <w:t>ului</w:t>
      </w:r>
      <w:r w:rsidR="00A6516A" w:rsidRPr="005626F1">
        <w:rPr>
          <w:rFonts w:asciiTheme="majorHAnsi" w:hAnsiTheme="majorHAnsi" w:cstheme="minorHAnsi"/>
          <w:sz w:val="24"/>
          <w:szCs w:val="24"/>
          <w:lang w:val="ro-RO"/>
        </w:rPr>
        <w:t xml:space="preserve"> </w:t>
      </w:r>
      <w:r w:rsidR="006917BF" w:rsidRPr="005626F1">
        <w:rPr>
          <w:rFonts w:asciiTheme="majorHAnsi" w:hAnsiTheme="majorHAnsi" w:cstheme="minorHAnsi"/>
          <w:sz w:val="24"/>
          <w:szCs w:val="24"/>
          <w:lang w:val="ro-RO"/>
        </w:rPr>
        <w:t>C</w:t>
      </w:r>
      <w:r w:rsidR="0028122B" w:rsidRPr="005626F1">
        <w:rPr>
          <w:rFonts w:asciiTheme="majorHAnsi" w:hAnsiTheme="majorHAnsi" w:cstheme="minorHAnsi"/>
          <w:sz w:val="24"/>
          <w:szCs w:val="24"/>
          <w:lang w:val="ro-RO"/>
        </w:rPr>
        <w:t xml:space="preserve">oncursului și organizarea </w:t>
      </w:r>
      <w:r w:rsidR="00040CE8">
        <w:rPr>
          <w:rFonts w:asciiTheme="majorHAnsi" w:hAnsiTheme="majorHAnsi" w:cstheme="minorHAnsi"/>
          <w:sz w:val="24"/>
          <w:szCs w:val="24"/>
          <w:lang w:val="ro-RO"/>
        </w:rPr>
        <w:t>Concursului</w:t>
      </w:r>
      <w:r w:rsidR="00261FBE">
        <w:rPr>
          <w:rFonts w:asciiTheme="majorHAnsi" w:hAnsiTheme="majorHAnsi" w:cstheme="minorHAnsi"/>
          <w:sz w:val="24"/>
          <w:szCs w:val="24"/>
          <w:lang w:val="ro-RO"/>
        </w:rPr>
        <w:t xml:space="preserve">, inclusiv </w:t>
      </w:r>
      <w:r w:rsidR="00ED3428">
        <w:rPr>
          <w:rFonts w:asciiTheme="majorHAnsi" w:hAnsiTheme="majorHAnsi" w:cstheme="minorHAnsi"/>
          <w:sz w:val="24"/>
          <w:szCs w:val="24"/>
          <w:lang w:val="ro-RO"/>
        </w:rPr>
        <w:t xml:space="preserve">contactarea </w:t>
      </w:r>
      <w:r w:rsidR="00862B62">
        <w:rPr>
          <w:rFonts w:asciiTheme="majorHAnsi" w:hAnsiTheme="majorHAnsi" w:cstheme="minorHAnsi"/>
          <w:sz w:val="24"/>
          <w:szCs w:val="24"/>
          <w:lang w:val="ro-RO"/>
        </w:rPr>
        <w:t>P</w:t>
      </w:r>
      <w:r w:rsidR="00ED3428">
        <w:rPr>
          <w:rFonts w:asciiTheme="majorHAnsi" w:hAnsiTheme="majorHAnsi" w:cstheme="minorHAnsi"/>
          <w:sz w:val="24"/>
          <w:szCs w:val="24"/>
          <w:lang w:val="ro-RO"/>
        </w:rPr>
        <w:t>articipanților câștigători și înmânarea premiilor</w:t>
      </w:r>
      <w:r w:rsidR="00C02BA1" w:rsidRPr="005626F1">
        <w:rPr>
          <w:rFonts w:asciiTheme="majorHAnsi" w:hAnsiTheme="majorHAnsi" w:cstheme="minorHAnsi"/>
          <w:sz w:val="24"/>
          <w:szCs w:val="24"/>
          <w:lang w:val="ro-RO"/>
        </w:rPr>
        <w:t>, denumită în cele ce urmează</w:t>
      </w:r>
      <w:r w:rsidR="00A6516A" w:rsidRPr="005626F1">
        <w:rPr>
          <w:rFonts w:asciiTheme="majorHAnsi" w:hAnsiTheme="majorHAnsi" w:cstheme="minorHAnsi"/>
          <w:sz w:val="24"/>
          <w:szCs w:val="24"/>
          <w:lang w:val="ro-RO"/>
        </w:rPr>
        <w:t xml:space="preserve"> „</w:t>
      </w:r>
      <w:r w:rsidR="00C02BA1" w:rsidRPr="005626F1">
        <w:rPr>
          <w:rFonts w:asciiTheme="majorHAnsi" w:hAnsiTheme="majorHAnsi" w:cstheme="minorHAnsi"/>
          <w:b/>
          <w:sz w:val="24"/>
          <w:szCs w:val="24"/>
          <w:lang w:val="ro-RO"/>
        </w:rPr>
        <w:t>Agenț</w:t>
      </w:r>
      <w:r w:rsidR="00A6516A" w:rsidRPr="005626F1">
        <w:rPr>
          <w:rFonts w:asciiTheme="majorHAnsi" w:hAnsiTheme="majorHAnsi" w:cstheme="minorHAnsi"/>
          <w:b/>
          <w:sz w:val="24"/>
          <w:szCs w:val="24"/>
          <w:lang w:val="ro-RO"/>
        </w:rPr>
        <w:t>ie</w:t>
      </w:r>
      <w:r w:rsidR="00A6516A" w:rsidRPr="005626F1">
        <w:rPr>
          <w:rFonts w:asciiTheme="majorHAnsi" w:hAnsiTheme="majorHAnsi" w:cstheme="minorHAnsi"/>
          <w:sz w:val="24"/>
          <w:szCs w:val="24"/>
          <w:lang w:val="ro-RO"/>
        </w:rPr>
        <w:t>"</w:t>
      </w:r>
      <w:r w:rsidR="00B670C9" w:rsidRPr="005626F1">
        <w:rPr>
          <w:rFonts w:asciiTheme="majorHAnsi" w:hAnsiTheme="majorHAnsi" w:cstheme="minorHAnsi"/>
          <w:sz w:val="24"/>
          <w:szCs w:val="24"/>
          <w:lang w:val="ro-RO"/>
        </w:rPr>
        <w:t>.</w:t>
      </w:r>
    </w:p>
    <w:p w14:paraId="09C056A4" w14:textId="6C438998" w:rsidR="00E46CD2" w:rsidRPr="00E46CD2" w:rsidRDefault="00933188" w:rsidP="00E46CD2">
      <w:pPr>
        <w:keepNext/>
        <w:spacing w:line="360" w:lineRule="auto"/>
        <w:jc w:val="both"/>
        <w:rPr>
          <w:rFonts w:asciiTheme="majorHAnsi" w:hAnsiTheme="majorHAnsi"/>
          <w:shd w:val="clear" w:color="auto" w:fill="FFFFFF"/>
        </w:rPr>
      </w:pPr>
      <w:r w:rsidRPr="00E46CD2">
        <w:rPr>
          <w:rFonts w:asciiTheme="majorHAnsi" w:hAnsiTheme="majorHAnsi" w:cstheme="minorHAnsi"/>
          <w:b/>
          <w:sz w:val="24"/>
          <w:szCs w:val="24"/>
          <w:lang w:val="fr-FR"/>
        </w:rPr>
        <w:t>1.2.</w:t>
      </w:r>
      <w:r w:rsidR="00FB36D5" w:rsidRPr="00E46CD2">
        <w:rPr>
          <w:rFonts w:asciiTheme="majorHAnsi" w:hAnsiTheme="majorHAnsi" w:cstheme="minorHAnsi"/>
          <w:b/>
          <w:sz w:val="24"/>
          <w:szCs w:val="24"/>
          <w:lang w:val="fr-FR"/>
        </w:rPr>
        <w:t xml:space="preserve"> </w:t>
      </w:r>
      <w:proofErr w:type="spellStart"/>
      <w:r w:rsidR="00FB36D5" w:rsidRPr="00E46CD2">
        <w:rPr>
          <w:rFonts w:asciiTheme="majorHAnsi" w:hAnsiTheme="majorHAnsi" w:cstheme="minorHAnsi"/>
          <w:bCs/>
          <w:sz w:val="24"/>
          <w:szCs w:val="24"/>
          <w:lang w:val="fr-FR"/>
        </w:rPr>
        <w:t>Concursul</w:t>
      </w:r>
      <w:proofErr w:type="spellEnd"/>
      <w:r w:rsidR="00FB36D5" w:rsidRPr="00E46CD2">
        <w:rPr>
          <w:rFonts w:asciiTheme="majorHAnsi" w:hAnsiTheme="majorHAnsi" w:cstheme="minorHAnsi"/>
          <w:bCs/>
          <w:sz w:val="24"/>
          <w:szCs w:val="24"/>
          <w:lang w:val="fr-FR"/>
        </w:rPr>
        <w:t xml:space="preserve"> se </w:t>
      </w:r>
      <w:proofErr w:type="spellStart"/>
      <w:r w:rsidR="00FB36D5" w:rsidRPr="00E46CD2">
        <w:rPr>
          <w:rFonts w:asciiTheme="majorHAnsi" w:hAnsiTheme="majorHAnsi" w:cstheme="minorHAnsi"/>
          <w:bCs/>
          <w:sz w:val="24"/>
          <w:szCs w:val="24"/>
          <w:lang w:val="fr-FR"/>
        </w:rPr>
        <w:t>organizează</w:t>
      </w:r>
      <w:proofErr w:type="spellEnd"/>
      <w:r w:rsidR="0006470F" w:rsidRPr="00E46CD2">
        <w:rPr>
          <w:rFonts w:asciiTheme="majorHAnsi" w:hAnsiTheme="majorHAnsi" w:cstheme="minorHAnsi"/>
          <w:sz w:val="24"/>
          <w:szCs w:val="24"/>
          <w:lang w:val="fr-FR"/>
        </w:rPr>
        <w:t xml:space="preserve"> </w:t>
      </w:r>
      <w:proofErr w:type="spellStart"/>
      <w:r w:rsidR="00FB36D5" w:rsidRPr="00E46CD2">
        <w:rPr>
          <w:rFonts w:asciiTheme="majorHAnsi" w:hAnsiTheme="majorHAnsi" w:cstheme="minorHAnsi"/>
          <w:sz w:val="24"/>
          <w:szCs w:val="24"/>
          <w:lang w:val="fr-FR"/>
        </w:rPr>
        <w:t>în</w:t>
      </w:r>
      <w:proofErr w:type="spellEnd"/>
      <w:r w:rsidR="00FB36D5" w:rsidRPr="00E46CD2">
        <w:rPr>
          <w:rFonts w:asciiTheme="majorHAnsi" w:hAnsiTheme="majorHAnsi" w:cstheme="minorHAnsi"/>
          <w:sz w:val="24"/>
          <w:szCs w:val="24"/>
          <w:lang w:val="fr-FR"/>
        </w:rPr>
        <w:t xml:space="preserve"> </w:t>
      </w:r>
      <w:proofErr w:type="spellStart"/>
      <w:r w:rsidR="00FB36D5" w:rsidRPr="00E46CD2">
        <w:rPr>
          <w:rFonts w:asciiTheme="majorHAnsi" w:hAnsiTheme="majorHAnsi" w:cstheme="minorHAnsi"/>
          <w:sz w:val="24"/>
          <w:szCs w:val="24"/>
          <w:lang w:val="fr-FR"/>
        </w:rPr>
        <w:t>temeiul</w:t>
      </w:r>
      <w:proofErr w:type="spellEnd"/>
      <w:r w:rsidR="00FB36D5" w:rsidRPr="00E46CD2">
        <w:rPr>
          <w:rFonts w:asciiTheme="majorHAnsi" w:hAnsiTheme="majorHAnsi" w:cstheme="minorHAnsi"/>
          <w:sz w:val="24"/>
          <w:szCs w:val="24"/>
          <w:lang w:val="fr-FR"/>
        </w:rPr>
        <w:t xml:space="preserve"> art. </w:t>
      </w:r>
      <w:r w:rsidR="00BC0E66" w:rsidRPr="00E46CD2">
        <w:rPr>
          <w:rFonts w:asciiTheme="majorHAnsi" w:hAnsiTheme="majorHAnsi" w:cstheme="minorHAnsi"/>
          <w:lang w:val="fr-FR"/>
        </w:rPr>
        <w:t>46</w:t>
      </w:r>
      <w:r w:rsidR="003E1CEB" w:rsidRPr="00E46CD2">
        <w:rPr>
          <w:rFonts w:asciiTheme="majorHAnsi" w:hAnsiTheme="majorHAnsi" w:cstheme="minorHAnsi"/>
          <w:sz w:val="24"/>
          <w:szCs w:val="24"/>
          <w:lang w:val="fr-FR"/>
        </w:rPr>
        <w:t xml:space="preserve"> </w:t>
      </w:r>
      <w:proofErr w:type="spellStart"/>
      <w:r w:rsidR="003E1CEB" w:rsidRPr="00E46CD2">
        <w:rPr>
          <w:rFonts w:asciiTheme="majorHAnsi" w:hAnsiTheme="majorHAnsi" w:cstheme="minorHAnsi"/>
          <w:sz w:val="24"/>
          <w:szCs w:val="24"/>
          <w:lang w:val="fr-FR"/>
        </w:rPr>
        <w:t>din</w:t>
      </w:r>
      <w:proofErr w:type="spellEnd"/>
      <w:r w:rsidR="003E1CEB" w:rsidRPr="00E46CD2">
        <w:rPr>
          <w:rFonts w:asciiTheme="majorHAnsi" w:hAnsiTheme="majorHAnsi" w:cstheme="minorHAnsi"/>
          <w:sz w:val="24"/>
          <w:szCs w:val="24"/>
          <w:lang w:val="fr-FR"/>
        </w:rPr>
        <w:t xml:space="preserve"> </w:t>
      </w:r>
      <w:proofErr w:type="spellStart"/>
      <w:r w:rsidR="00BC0E66" w:rsidRPr="00E46CD2">
        <w:rPr>
          <w:rFonts w:asciiTheme="majorHAnsi" w:hAnsiTheme="majorHAnsi"/>
          <w:sz w:val="24"/>
          <w:szCs w:val="24"/>
          <w:shd w:val="clear" w:color="auto" w:fill="FFFFFF"/>
        </w:rPr>
        <w:t>Ordonanţa</w:t>
      </w:r>
      <w:proofErr w:type="spellEnd"/>
      <w:r w:rsidR="00BC0E66" w:rsidRPr="00E46CD2">
        <w:rPr>
          <w:rFonts w:asciiTheme="majorHAnsi" w:hAnsiTheme="majorHAnsi"/>
          <w:sz w:val="24"/>
          <w:szCs w:val="24"/>
          <w:shd w:val="clear" w:color="auto" w:fill="FFFFFF"/>
        </w:rPr>
        <w:t xml:space="preserve"> nr. 99/2000 </w:t>
      </w:r>
      <w:proofErr w:type="spellStart"/>
      <w:r w:rsidR="00BC0E66" w:rsidRPr="00E46CD2">
        <w:rPr>
          <w:rFonts w:asciiTheme="majorHAnsi" w:hAnsiTheme="majorHAnsi"/>
          <w:sz w:val="24"/>
          <w:szCs w:val="24"/>
          <w:shd w:val="clear" w:color="auto" w:fill="FFFFFF"/>
        </w:rPr>
        <w:t>privind</w:t>
      </w:r>
      <w:proofErr w:type="spellEnd"/>
      <w:r w:rsidR="00BC0E66" w:rsidRPr="00E46CD2">
        <w:rPr>
          <w:rFonts w:asciiTheme="majorHAnsi" w:hAnsiTheme="majorHAnsi"/>
          <w:sz w:val="24"/>
          <w:szCs w:val="24"/>
          <w:shd w:val="clear" w:color="auto" w:fill="FFFFFF"/>
        </w:rPr>
        <w:t xml:space="preserve"> </w:t>
      </w:r>
      <w:proofErr w:type="spellStart"/>
      <w:r w:rsidR="00BC0E66" w:rsidRPr="00E46CD2">
        <w:rPr>
          <w:rFonts w:asciiTheme="majorHAnsi" w:hAnsiTheme="majorHAnsi"/>
          <w:sz w:val="24"/>
          <w:szCs w:val="24"/>
          <w:shd w:val="clear" w:color="auto" w:fill="FFFFFF"/>
        </w:rPr>
        <w:t>comercializarea</w:t>
      </w:r>
      <w:proofErr w:type="spellEnd"/>
      <w:r w:rsidR="00BC0E66" w:rsidRPr="00E46CD2">
        <w:rPr>
          <w:rFonts w:asciiTheme="majorHAnsi" w:hAnsiTheme="majorHAnsi"/>
          <w:sz w:val="24"/>
          <w:szCs w:val="24"/>
          <w:shd w:val="clear" w:color="auto" w:fill="FFFFFF"/>
        </w:rPr>
        <w:t xml:space="preserve"> </w:t>
      </w:r>
      <w:proofErr w:type="spellStart"/>
      <w:r w:rsidR="00BC0E66" w:rsidRPr="00E46CD2">
        <w:rPr>
          <w:rFonts w:asciiTheme="majorHAnsi" w:hAnsiTheme="majorHAnsi"/>
          <w:sz w:val="24"/>
          <w:szCs w:val="24"/>
          <w:shd w:val="clear" w:color="auto" w:fill="FFFFFF"/>
        </w:rPr>
        <w:t>produselor</w:t>
      </w:r>
      <w:proofErr w:type="spellEnd"/>
      <w:r w:rsidR="00BC0E66" w:rsidRPr="00E46CD2">
        <w:rPr>
          <w:rFonts w:asciiTheme="majorHAnsi" w:hAnsiTheme="majorHAnsi"/>
          <w:sz w:val="24"/>
          <w:szCs w:val="24"/>
          <w:shd w:val="clear" w:color="auto" w:fill="FFFFFF"/>
        </w:rPr>
        <w:t xml:space="preserve"> </w:t>
      </w:r>
      <w:proofErr w:type="spellStart"/>
      <w:r w:rsidR="00BC0E66" w:rsidRPr="00E46CD2">
        <w:rPr>
          <w:rFonts w:asciiTheme="majorHAnsi" w:hAnsiTheme="majorHAnsi"/>
          <w:sz w:val="24"/>
          <w:szCs w:val="24"/>
          <w:shd w:val="clear" w:color="auto" w:fill="FFFFFF"/>
        </w:rPr>
        <w:t>şi</w:t>
      </w:r>
      <w:proofErr w:type="spellEnd"/>
      <w:r w:rsidR="00BC0E66" w:rsidRPr="00E46CD2">
        <w:rPr>
          <w:rFonts w:asciiTheme="majorHAnsi" w:hAnsiTheme="majorHAnsi"/>
          <w:sz w:val="24"/>
          <w:szCs w:val="24"/>
          <w:shd w:val="clear" w:color="auto" w:fill="FFFFFF"/>
        </w:rPr>
        <w:t xml:space="preserve"> </w:t>
      </w:r>
      <w:proofErr w:type="spellStart"/>
      <w:r w:rsidR="00BC0E66" w:rsidRPr="00E46CD2">
        <w:rPr>
          <w:rFonts w:asciiTheme="majorHAnsi" w:hAnsiTheme="majorHAnsi"/>
          <w:sz w:val="24"/>
          <w:szCs w:val="24"/>
          <w:shd w:val="clear" w:color="auto" w:fill="FFFFFF"/>
        </w:rPr>
        <w:t>serviciilor</w:t>
      </w:r>
      <w:proofErr w:type="spellEnd"/>
      <w:r w:rsidR="00BC0E66" w:rsidRPr="00E46CD2">
        <w:rPr>
          <w:rFonts w:asciiTheme="majorHAnsi" w:hAnsiTheme="majorHAnsi"/>
          <w:sz w:val="24"/>
          <w:szCs w:val="24"/>
          <w:shd w:val="clear" w:color="auto" w:fill="FFFFFF"/>
        </w:rPr>
        <w:t xml:space="preserve"> de </w:t>
      </w:r>
      <w:proofErr w:type="spellStart"/>
      <w:r w:rsidR="00BC0E66" w:rsidRPr="00E46CD2">
        <w:rPr>
          <w:rFonts w:asciiTheme="majorHAnsi" w:hAnsiTheme="majorHAnsi"/>
          <w:sz w:val="24"/>
          <w:szCs w:val="24"/>
          <w:shd w:val="clear" w:color="auto" w:fill="FFFFFF"/>
        </w:rPr>
        <w:t>piaţă</w:t>
      </w:r>
      <w:proofErr w:type="spellEnd"/>
      <w:r w:rsidR="00E46CD2">
        <w:rPr>
          <w:rFonts w:asciiTheme="majorHAnsi" w:hAnsiTheme="majorHAnsi"/>
          <w:sz w:val="24"/>
          <w:szCs w:val="24"/>
          <w:shd w:val="clear" w:color="auto" w:fill="FFFFFF"/>
        </w:rPr>
        <w:t>.</w:t>
      </w:r>
    </w:p>
    <w:p w14:paraId="292B8B4F" w14:textId="73BE56D4" w:rsidR="003C39B3" w:rsidRPr="000B1C3F" w:rsidRDefault="00BA1900" w:rsidP="00E46CD2">
      <w:pPr>
        <w:keepNext/>
        <w:spacing w:line="360" w:lineRule="auto"/>
        <w:jc w:val="both"/>
        <w:rPr>
          <w:rFonts w:asciiTheme="majorHAnsi" w:hAnsiTheme="majorHAnsi" w:cstheme="minorHAnsi"/>
          <w:sz w:val="24"/>
          <w:szCs w:val="24"/>
          <w:lang w:val="fr-FR"/>
        </w:rPr>
      </w:pPr>
      <w:r w:rsidRPr="00BA1900">
        <w:rPr>
          <w:rFonts w:asciiTheme="majorHAnsi" w:hAnsiTheme="majorHAnsi" w:cstheme="minorHAnsi"/>
          <w:b/>
          <w:bCs/>
          <w:sz w:val="24"/>
          <w:szCs w:val="24"/>
          <w:lang w:val="fr-FR"/>
        </w:rPr>
        <w:t xml:space="preserve">1.3. </w:t>
      </w:r>
      <w:proofErr w:type="spellStart"/>
      <w:r w:rsidR="00BD75F0" w:rsidRPr="005626F1">
        <w:rPr>
          <w:rFonts w:asciiTheme="majorHAnsi" w:hAnsiTheme="majorHAnsi" w:cstheme="minorHAnsi"/>
          <w:sz w:val="24"/>
          <w:szCs w:val="24"/>
          <w:lang w:val="fr-FR"/>
        </w:rPr>
        <w:t>C</w:t>
      </w:r>
      <w:r w:rsidR="00AC4456" w:rsidRPr="005626F1">
        <w:rPr>
          <w:rFonts w:asciiTheme="majorHAnsi" w:hAnsiTheme="majorHAnsi" w:cstheme="minorHAnsi"/>
          <w:sz w:val="24"/>
          <w:szCs w:val="24"/>
          <w:lang w:val="fr-FR"/>
        </w:rPr>
        <w:t>oncursul</w:t>
      </w:r>
      <w:proofErr w:type="spellEnd"/>
      <w:r w:rsidR="00BD75F0" w:rsidRPr="005626F1">
        <w:rPr>
          <w:rFonts w:asciiTheme="majorHAnsi" w:hAnsiTheme="majorHAnsi" w:cstheme="minorHAnsi"/>
          <w:sz w:val="24"/>
          <w:szCs w:val="24"/>
          <w:lang w:val="fr-FR"/>
        </w:rPr>
        <w:t xml:space="preserve"> se va </w:t>
      </w:r>
      <w:proofErr w:type="spellStart"/>
      <w:r>
        <w:rPr>
          <w:rFonts w:asciiTheme="majorHAnsi" w:hAnsiTheme="majorHAnsi" w:cstheme="minorHAnsi"/>
          <w:sz w:val="24"/>
          <w:szCs w:val="24"/>
          <w:lang w:val="fr-FR"/>
        </w:rPr>
        <w:t>desfășura</w:t>
      </w:r>
      <w:proofErr w:type="spellEnd"/>
      <w:r w:rsidR="00BD75F0" w:rsidRPr="005626F1">
        <w:rPr>
          <w:rFonts w:asciiTheme="majorHAnsi" w:hAnsiTheme="majorHAnsi" w:cstheme="minorHAnsi"/>
          <w:sz w:val="24"/>
          <w:szCs w:val="24"/>
          <w:lang w:val="fr-FR"/>
        </w:rPr>
        <w:t xml:space="preserve"> </w:t>
      </w:r>
      <w:proofErr w:type="spellStart"/>
      <w:r w:rsidR="00BD75F0" w:rsidRPr="005626F1">
        <w:rPr>
          <w:rFonts w:asciiTheme="majorHAnsi" w:hAnsiTheme="majorHAnsi" w:cstheme="minorHAnsi"/>
          <w:sz w:val="24"/>
          <w:szCs w:val="24"/>
          <w:lang w:val="fr-FR"/>
        </w:rPr>
        <w:t>cu</w:t>
      </w:r>
      <w:proofErr w:type="spellEnd"/>
      <w:r w:rsidR="00BD75F0" w:rsidRPr="005626F1">
        <w:rPr>
          <w:rFonts w:asciiTheme="majorHAnsi" w:hAnsiTheme="majorHAnsi" w:cstheme="minorHAnsi"/>
          <w:sz w:val="24"/>
          <w:szCs w:val="24"/>
          <w:lang w:val="fr-FR"/>
        </w:rPr>
        <w:t xml:space="preserve"> </w:t>
      </w:r>
      <w:proofErr w:type="spellStart"/>
      <w:r w:rsidR="00BD75F0" w:rsidRPr="005626F1">
        <w:rPr>
          <w:rFonts w:asciiTheme="majorHAnsi" w:hAnsiTheme="majorHAnsi" w:cstheme="minorHAnsi"/>
          <w:sz w:val="24"/>
          <w:szCs w:val="24"/>
          <w:lang w:val="fr-FR"/>
        </w:rPr>
        <w:t>respectarea</w:t>
      </w:r>
      <w:proofErr w:type="spellEnd"/>
      <w:r w:rsidR="00BD75F0" w:rsidRPr="005626F1">
        <w:rPr>
          <w:rFonts w:asciiTheme="majorHAnsi" w:hAnsiTheme="majorHAnsi" w:cstheme="minorHAnsi"/>
          <w:sz w:val="24"/>
          <w:szCs w:val="24"/>
          <w:lang w:val="fr-FR"/>
        </w:rPr>
        <w:t xml:space="preserve"> </w:t>
      </w:r>
      <w:proofErr w:type="spellStart"/>
      <w:r w:rsidR="00BD75F0" w:rsidRPr="005626F1">
        <w:rPr>
          <w:rFonts w:asciiTheme="majorHAnsi" w:hAnsiTheme="majorHAnsi" w:cstheme="minorHAnsi"/>
          <w:sz w:val="24"/>
          <w:szCs w:val="24"/>
          <w:lang w:val="fr-FR"/>
        </w:rPr>
        <w:t>prevederilor</w:t>
      </w:r>
      <w:proofErr w:type="spellEnd"/>
      <w:r w:rsidR="00BD75F0" w:rsidRPr="005626F1">
        <w:rPr>
          <w:rFonts w:asciiTheme="majorHAnsi" w:hAnsiTheme="majorHAnsi" w:cstheme="minorHAnsi"/>
          <w:sz w:val="24"/>
          <w:szCs w:val="24"/>
          <w:lang w:val="fr-FR"/>
        </w:rPr>
        <w:t xml:space="preserve"> </w:t>
      </w:r>
      <w:proofErr w:type="spellStart"/>
      <w:r w:rsidR="00BD75F0" w:rsidRPr="005626F1">
        <w:rPr>
          <w:rFonts w:asciiTheme="majorHAnsi" w:hAnsiTheme="majorHAnsi" w:cstheme="minorHAnsi"/>
          <w:sz w:val="24"/>
          <w:szCs w:val="24"/>
          <w:lang w:val="fr-FR"/>
        </w:rPr>
        <w:t>prezentului</w:t>
      </w:r>
      <w:proofErr w:type="spellEnd"/>
      <w:r w:rsidR="00BD75F0" w:rsidRPr="005626F1">
        <w:rPr>
          <w:rFonts w:asciiTheme="majorHAnsi" w:hAnsiTheme="majorHAnsi" w:cstheme="minorHAnsi"/>
          <w:sz w:val="24"/>
          <w:szCs w:val="24"/>
          <w:lang w:val="fr-FR"/>
        </w:rPr>
        <w:t xml:space="preserve"> </w:t>
      </w:r>
      <w:proofErr w:type="spellStart"/>
      <w:r w:rsidR="004875A3" w:rsidRPr="005626F1">
        <w:rPr>
          <w:rFonts w:asciiTheme="majorHAnsi" w:hAnsiTheme="majorHAnsi" w:cstheme="minorHAnsi"/>
          <w:sz w:val="24"/>
          <w:szCs w:val="24"/>
          <w:lang w:val="fr-FR"/>
        </w:rPr>
        <w:t>R</w:t>
      </w:r>
      <w:r w:rsidR="00BD75F0" w:rsidRPr="005626F1">
        <w:rPr>
          <w:rFonts w:asciiTheme="majorHAnsi" w:hAnsiTheme="majorHAnsi" w:cstheme="minorHAnsi"/>
          <w:sz w:val="24"/>
          <w:szCs w:val="24"/>
          <w:lang w:val="fr-FR"/>
        </w:rPr>
        <w:t>egulament</w:t>
      </w:r>
      <w:proofErr w:type="spellEnd"/>
      <w:r w:rsidR="00BD75F0" w:rsidRPr="005626F1">
        <w:rPr>
          <w:rFonts w:asciiTheme="majorHAnsi" w:hAnsiTheme="majorHAnsi" w:cstheme="minorHAnsi"/>
          <w:sz w:val="24"/>
          <w:szCs w:val="24"/>
          <w:lang w:val="fr-FR"/>
        </w:rPr>
        <w:t xml:space="preserve">, care este </w:t>
      </w:r>
      <w:proofErr w:type="spellStart"/>
      <w:r w:rsidR="00BD75F0" w:rsidRPr="005626F1">
        <w:rPr>
          <w:rFonts w:asciiTheme="majorHAnsi" w:hAnsiTheme="majorHAnsi" w:cstheme="minorHAnsi"/>
          <w:sz w:val="24"/>
          <w:szCs w:val="24"/>
          <w:lang w:val="fr-FR"/>
        </w:rPr>
        <w:t>obligatoriu</w:t>
      </w:r>
      <w:proofErr w:type="spellEnd"/>
      <w:r w:rsidR="00BD75F0" w:rsidRPr="005626F1">
        <w:rPr>
          <w:rFonts w:asciiTheme="majorHAnsi" w:hAnsiTheme="majorHAnsi" w:cstheme="minorHAnsi"/>
          <w:sz w:val="24"/>
          <w:szCs w:val="24"/>
          <w:lang w:val="fr-FR"/>
        </w:rPr>
        <w:t xml:space="preserve"> </w:t>
      </w:r>
      <w:proofErr w:type="spellStart"/>
      <w:r w:rsidR="00BD75F0" w:rsidRPr="005626F1">
        <w:rPr>
          <w:rFonts w:asciiTheme="majorHAnsi" w:hAnsiTheme="majorHAnsi" w:cstheme="minorHAnsi"/>
          <w:sz w:val="24"/>
          <w:szCs w:val="24"/>
          <w:lang w:val="fr-FR"/>
        </w:rPr>
        <w:t>pentru</w:t>
      </w:r>
      <w:proofErr w:type="spellEnd"/>
      <w:r w:rsidR="00BD75F0" w:rsidRPr="005626F1">
        <w:rPr>
          <w:rFonts w:asciiTheme="majorHAnsi" w:hAnsiTheme="majorHAnsi" w:cstheme="minorHAnsi"/>
          <w:sz w:val="24"/>
          <w:szCs w:val="24"/>
          <w:lang w:val="fr-FR"/>
        </w:rPr>
        <w:t xml:space="preserve"> </w:t>
      </w:r>
      <w:proofErr w:type="spellStart"/>
      <w:r w:rsidR="00BD75F0" w:rsidRPr="005626F1">
        <w:rPr>
          <w:rFonts w:asciiTheme="majorHAnsi" w:hAnsiTheme="majorHAnsi" w:cstheme="minorHAnsi"/>
          <w:sz w:val="24"/>
          <w:szCs w:val="24"/>
          <w:lang w:val="fr-FR"/>
        </w:rPr>
        <w:t>toți</w:t>
      </w:r>
      <w:proofErr w:type="spellEnd"/>
      <w:r w:rsidR="00BD75F0" w:rsidRPr="005626F1">
        <w:rPr>
          <w:rFonts w:asciiTheme="majorHAnsi" w:hAnsiTheme="majorHAnsi" w:cstheme="minorHAnsi"/>
          <w:sz w:val="24"/>
          <w:szCs w:val="24"/>
          <w:lang w:val="fr-FR"/>
        </w:rPr>
        <w:t xml:space="preserve"> </w:t>
      </w:r>
      <w:proofErr w:type="spellStart"/>
      <w:r w:rsidR="0001297E">
        <w:rPr>
          <w:rFonts w:asciiTheme="majorHAnsi" w:hAnsiTheme="majorHAnsi" w:cstheme="minorHAnsi"/>
          <w:sz w:val="24"/>
          <w:szCs w:val="24"/>
          <w:lang w:val="fr-FR"/>
        </w:rPr>
        <w:t>P</w:t>
      </w:r>
      <w:r w:rsidR="00BD75F0" w:rsidRPr="005626F1">
        <w:rPr>
          <w:rFonts w:asciiTheme="majorHAnsi" w:hAnsiTheme="majorHAnsi" w:cstheme="minorHAnsi"/>
          <w:sz w:val="24"/>
          <w:szCs w:val="24"/>
          <w:lang w:val="fr-FR"/>
        </w:rPr>
        <w:t>articipanții</w:t>
      </w:r>
      <w:proofErr w:type="spellEnd"/>
      <w:r w:rsidR="00BD75F0" w:rsidRPr="005626F1">
        <w:rPr>
          <w:rFonts w:asciiTheme="majorHAnsi" w:hAnsiTheme="majorHAnsi" w:cstheme="minorHAnsi"/>
          <w:sz w:val="24"/>
          <w:szCs w:val="24"/>
          <w:lang w:val="fr-FR"/>
        </w:rPr>
        <w:t xml:space="preserve">. </w:t>
      </w:r>
      <w:proofErr w:type="spellStart"/>
      <w:r w:rsidR="00BD75F0" w:rsidRPr="005626F1">
        <w:rPr>
          <w:rFonts w:asciiTheme="majorHAnsi" w:hAnsiTheme="majorHAnsi" w:cstheme="minorHAnsi"/>
          <w:sz w:val="24"/>
          <w:szCs w:val="24"/>
          <w:lang w:val="fr-FR"/>
        </w:rPr>
        <w:t>Decizia</w:t>
      </w:r>
      <w:proofErr w:type="spellEnd"/>
      <w:r w:rsidR="00BD75F0" w:rsidRPr="005626F1">
        <w:rPr>
          <w:rFonts w:asciiTheme="majorHAnsi" w:hAnsiTheme="majorHAnsi" w:cstheme="minorHAnsi"/>
          <w:sz w:val="24"/>
          <w:szCs w:val="24"/>
          <w:lang w:val="fr-FR"/>
        </w:rPr>
        <w:t xml:space="preserve"> de </w:t>
      </w:r>
      <w:proofErr w:type="spellStart"/>
      <w:r w:rsidR="00BD75F0" w:rsidRPr="005626F1">
        <w:rPr>
          <w:rFonts w:asciiTheme="majorHAnsi" w:hAnsiTheme="majorHAnsi" w:cstheme="minorHAnsi"/>
          <w:sz w:val="24"/>
          <w:szCs w:val="24"/>
          <w:lang w:val="fr-FR"/>
        </w:rPr>
        <w:t>participare</w:t>
      </w:r>
      <w:proofErr w:type="spellEnd"/>
      <w:r w:rsidR="00BD75F0" w:rsidRPr="005626F1">
        <w:rPr>
          <w:rFonts w:asciiTheme="majorHAnsi" w:hAnsiTheme="majorHAnsi" w:cstheme="minorHAnsi"/>
          <w:sz w:val="24"/>
          <w:szCs w:val="24"/>
          <w:lang w:val="fr-FR"/>
        </w:rPr>
        <w:t xml:space="preserve"> la </w:t>
      </w:r>
      <w:proofErr w:type="spellStart"/>
      <w:r w:rsidR="00BD75F0" w:rsidRPr="005626F1">
        <w:rPr>
          <w:rFonts w:asciiTheme="majorHAnsi" w:hAnsiTheme="majorHAnsi" w:cstheme="minorHAnsi"/>
          <w:sz w:val="24"/>
          <w:szCs w:val="24"/>
          <w:lang w:val="fr-FR"/>
        </w:rPr>
        <w:t>C</w:t>
      </w:r>
      <w:r w:rsidR="00A9661F" w:rsidRPr="005626F1">
        <w:rPr>
          <w:rFonts w:asciiTheme="majorHAnsi" w:hAnsiTheme="majorHAnsi" w:cstheme="minorHAnsi"/>
          <w:sz w:val="24"/>
          <w:szCs w:val="24"/>
          <w:lang w:val="fr-FR"/>
        </w:rPr>
        <w:t>oncurs</w:t>
      </w:r>
      <w:proofErr w:type="spellEnd"/>
      <w:r w:rsidR="00BD75F0" w:rsidRPr="005626F1">
        <w:rPr>
          <w:rFonts w:asciiTheme="majorHAnsi" w:hAnsiTheme="majorHAnsi" w:cstheme="minorHAnsi"/>
          <w:sz w:val="24"/>
          <w:szCs w:val="24"/>
          <w:lang w:val="fr-FR"/>
        </w:rPr>
        <w:t xml:space="preserve">, </w:t>
      </w:r>
      <w:proofErr w:type="spellStart"/>
      <w:r w:rsidR="00BD75F0" w:rsidRPr="005626F1">
        <w:rPr>
          <w:rFonts w:asciiTheme="majorHAnsi" w:hAnsiTheme="majorHAnsi" w:cstheme="minorHAnsi"/>
          <w:sz w:val="24"/>
          <w:szCs w:val="24"/>
          <w:lang w:val="fr-FR"/>
        </w:rPr>
        <w:t>conform</w:t>
      </w:r>
      <w:proofErr w:type="spellEnd"/>
      <w:r w:rsidR="00BD75F0" w:rsidRPr="005626F1">
        <w:rPr>
          <w:rFonts w:asciiTheme="majorHAnsi" w:hAnsiTheme="majorHAnsi" w:cstheme="minorHAnsi"/>
          <w:sz w:val="24"/>
          <w:szCs w:val="24"/>
          <w:lang w:val="fr-FR"/>
        </w:rPr>
        <w:t xml:space="preserve"> </w:t>
      </w:r>
      <w:proofErr w:type="spellStart"/>
      <w:r w:rsidR="00BD75F0" w:rsidRPr="005626F1">
        <w:rPr>
          <w:rFonts w:asciiTheme="majorHAnsi" w:hAnsiTheme="majorHAnsi" w:cstheme="minorHAnsi"/>
          <w:sz w:val="24"/>
          <w:szCs w:val="24"/>
          <w:lang w:val="fr-FR"/>
        </w:rPr>
        <w:t>regulilor</w:t>
      </w:r>
      <w:proofErr w:type="spellEnd"/>
      <w:r w:rsidR="00BD75F0" w:rsidRPr="005626F1">
        <w:rPr>
          <w:rFonts w:asciiTheme="majorHAnsi" w:hAnsiTheme="majorHAnsi" w:cstheme="minorHAnsi"/>
          <w:sz w:val="24"/>
          <w:szCs w:val="24"/>
          <w:lang w:val="fr-FR"/>
        </w:rPr>
        <w:t xml:space="preserve"> </w:t>
      </w:r>
      <w:proofErr w:type="spellStart"/>
      <w:r w:rsidR="00BD75F0" w:rsidRPr="005626F1">
        <w:rPr>
          <w:rFonts w:asciiTheme="majorHAnsi" w:hAnsiTheme="majorHAnsi" w:cstheme="minorHAnsi"/>
          <w:sz w:val="24"/>
          <w:szCs w:val="24"/>
          <w:lang w:val="fr-FR"/>
        </w:rPr>
        <w:t>din</w:t>
      </w:r>
      <w:proofErr w:type="spellEnd"/>
      <w:r w:rsidR="00BD75F0" w:rsidRPr="005626F1">
        <w:rPr>
          <w:rFonts w:asciiTheme="majorHAnsi" w:hAnsiTheme="majorHAnsi" w:cstheme="minorHAnsi"/>
          <w:sz w:val="24"/>
          <w:szCs w:val="24"/>
          <w:lang w:val="fr-FR"/>
        </w:rPr>
        <w:t xml:space="preserve"> </w:t>
      </w:r>
      <w:proofErr w:type="spellStart"/>
      <w:r w:rsidR="00BD75F0" w:rsidRPr="005626F1">
        <w:rPr>
          <w:rFonts w:asciiTheme="majorHAnsi" w:hAnsiTheme="majorHAnsi" w:cstheme="minorHAnsi"/>
          <w:sz w:val="24"/>
          <w:szCs w:val="24"/>
          <w:lang w:val="fr-FR"/>
        </w:rPr>
        <w:t>prezentul</w:t>
      </w:r>
      <w:proofErr w:type="spellEnd"/>
      <w:r w:rsidR="00BD75F0" w:rsidRPr="005626F1">
        <w:rPr>
          <w:rFonts w:asciiTheme="majorHAnsi" w:hAnsiTheme="majorHAnsi" w:cstheme="minorHAnsi"/>
          <w:sz w:val="24"/>
          <w:szCs w:val="24"/>
          <w:lang w:val="fr-FR"/>
        </w:rPr>
        <w:t xml:space="preserve"> </w:t>
      </w:r>
      <w:proofErr w:type="spellStart"/>
      <w:r w:rsidR="00E8393D">
        <w:rPr>
          <w:rFonts w:asciiTheme="majorHAnsi" w:hAnsiTheme="majorHAnsi" w:cstheme="minorHAnsi"/>
          <w:sz w:val="24"/>
          <w:szCs w:val="24"/>
          <w:lang w:val="fr-FR"/>
        </w:rPr>
        <w:t>R</w:t>
      </w:r>
      <w:r w:rsidR="00BD75F0" w:rsidRPr="005626F1">
        <w:rPr>
          <w:rFonts w:asciiTheme="majorHAnsi" w:hAnsiTheme="majorHAnsi" w:cstheme="minorHAnsi"/>
          <w:sz w:val="24"/>
          <w:szCs w:val="24"/>
          <w:lang w:val="fr-FR"/>
        </w:rPr>
        <w:t>egulament</w:t>
      </w:r>
      <w:proofErr w:type="spellEnd"/>
      <w:r w:rsidR="00BD75F0" w:rsidRPr="005626F1">
        <w:rPr>
          <w:rFonts w:asciiTheme="majorHAnsi" w:hAnsiTheme="majorHAnsi" w:cstheme="minorHAnsi"/>
          <w:sz w:val="24"/>
          <w:szCs w:val="24"/>
          <w:lang w:val="fr-FR"/>
        </w:rPr>
        <w:t>, (</w:t>
      </w:r>
      <w:proofErr w:type="spellStart"/>
      <w:r w:rsidR="00BD75F0" w:rsidRPr="005626F1">
        <w:rPr>
          <w:rFonts w:asciiTheme="majorHAnsi" w:hAnsiTheme="majorHAnsi" w:cstheme="minorHAnsi"/>
          <w:sz w:val="24"/>
          <w:szCs w:val="24"/>
          <w:lang w:val="fr-FR"/>
        </w:rPr>
        <w:t>denumit</w:t>
      </w:r>
      <w:proofErr w:type="spellEnd"/>
      <w:r w:rsidR="00BD75F0" w:rsidRPr="005626F1">
        <w:rPr>
          <w:rFonts w:asciiTheme="majorHAnsi" w:hAnsiTheme="majorHAnsi" w:cstheme="minorHAnsi"/>
          <w:sz w:val="24"/>
          <w:szCs w:val="24"/>
          <w:lang w:val="fr-FR"/>
        </w:rPr>
        <w:t xml:space="preserve"> </w:t>
      </w:r>
      <w:proofErr w:type="spellStart"/>
      <w:r w:rsidR="00BD75F0" w:rsidRPr="005626F1">
        <w:rPr>
          <w:rFonts w:asciiTheme="majorHAnsi" w:hAnsiTheme="majorHAnsi" w:cstheme="minorHAnsi"/>
          <w:sz w:val="24"/>
          <w:szCs w:val="24"/>
          <w:lang w:val="fr-FR"/>
        </w:rPr>
        <w:t>în</w:t>
      </w:r>
      <w:proofErr w:type="spellEnd"/>
      <w:r w:rsidR="00BD75F0" w:rsidRPr="005626F1">
        <w:rPr>
          <w:rFonts w:asciiTheme="majorHAnsi" w:hAnsiTheme="majorHAnsi" w:cstheme="minorHAnsi"/>
          <w:sz w:val="24"/>
          <w:szCs w:val="24"/>
          <w:lang w:val="fr-FR"/>
        </w:rPr>
        <w:t xml:space="preserve"> </w:t>
      </w:r>
      <w:proofErr w:type="spellStart"/>
      <w:r w:rsidR="00BD75F0" w:rsidRPr="005626F1">
        <w:rPr>
          <w:rFonts w:asciiTheme="majorHAnsi" w:hAnsiTheme="majorHAnsi" w:cstheme="minorHAnsi"/>
          <w:sz w:val="24"/>
          <w:szCs w:val="24"/>
          <w:lang w:val="fr-FR"/>
        </w:rPr>
        <w:t>continuare</w:t>
      </w:r>
      <w:proofErr w:type="spellEnd"/>
      <w:r w:rsidR="00BD75F0" w:rsidRPr="005626F1">
        <w:rPr>
          <w:rFonts w:asciiTheme="majorHAnsi" w:hAnsiTheme="majorHAnsi" w:cstheme="minorHAnsi"/>
          <w:sz w:val="24"/>
          <w:szCs w:val="24"/>
          <w:lang w:val="fr-FR"/>
        </w:rPr>
        <w:t xml:space="preserve"> „</w:t>
      </w:r>
      <w:proofErr w:type="spellStart"/>
      <w:r w:rsidR="00BD75F0" w:rsidRPr="005626F1">
        <w:rPr>
          <w:rFonts w:asciiTheme="majorHAnsi" w:hAnsiTheme="majorHAnsi" w:cstheme="minorHAnsi"/>
          <w:b/>
          <w:bCs/>
          <w:sz w:val="24"/>
          <w:szCs w:val="24"/>
          <w:lang w:val="fr-FR"/>
        </w:rPr>
        <w:t>Regulament</w:t>
      </w:r>
      <w:proofErr w:type="spellEnd"/>
      <w:r w:rsidR="00BD75F0" w:rsidRPr="005626F1">
        <w:rPr>
          <w:rFonts w:asciiTheme="majorHAnsi" w:hAnsiTheme="majorHAnsi" w:cstheme="minorHAnsi"/>
          <w:sz w:val="24"/>
          <w:szCs w:val="24"/>
          <w:lang w:val="fr-FR"/>
        </w:rPr>
        <w:t xml:space="preserve">”), </w:t>
      </w:r>
      <w:proofErr w:type="spellStart"/>
      <w:r w:rsidR="00BD75F0" w:rsidRPr="005626F1">
        <w:rPr>
          <w:rFonts w:asciiTheme="majorHAnsi" w:hAnsiTheme="majorHAnsi" w:cstheme="minorHAnsi"/>
          <w:sz w:val="24"/>
          <w:szCs w:val="24"/>
          <w:lang w:val="fr-FR"/>
        </w:rPr>
        <w:t>reprezintă</w:t>
      </w:r>
      <w:proofErr w:type="spellEnd"/>
      <w:r w:rsidR="00BD75F0" w:rsidRPr="005626F1">
        <w:rPr>
          <w:rFonts w:asciiTheme="majorHAnsi" w:hAnsiTheme="majorHAnsi" w:cstheme="minorHAnsi"/>
          <w:sz w:val="24"/>
          <w:szCs w:val="24"/>
          <w:lang w:val="fr-FR"/>
        </w:rPr>
        <w:t xml:space="preserve"> </w:t>
      </w:r>
      <w:proofErr w:type="spellStart"/>
      <w:r w:rsidR="00BD75F0" w:rsidRPr="005626F1">
        <w:rPr>
          <w:rFonts w:asciiTheme="majorHAnsi" w:hAnsiTheme="majorHAnsi" w:cstheme="minorHAnsi"/>
          <w:sz w:val="24"/>
          <w:szCs w:val="24"/>
          <w:lang w:val="fr-FR"/>
        </w:rPr>
        <w:t>alegerea</w:t>
      </w:r>
      <w:proofErr w:type="spellEnd"/>
      <w:r w:rsidR="00BD75F0" w:rsidRPr="005626F1">
        <w:rPr>
          <w:rFonts w:asciiTheme="majorHAnsi" w:hAnsiTheme="majorHAnsi" w:cstheme="minorHAnsi"/>
          <w:sz w:val="24"/>
          <w:szCs w:val="24"/>
          <w:lang w:val="fr-FR"/>
        </w:rPr>
        <w:t xml:space="preserve"> </w:t>
      </w:r>
      <w:proofErr w:type="spellStart"/>
      <w:r w:rsidR="00BD75F0" w:rsidRPr="005626F1">
        <w:rPr>
          <w:rFonts w:asciiTheme="majorHAnsi" w:hAnsiTheme="majorHAnsi" w:cstheme="minorHAnsi"/>
          <w:sz w:val="24"/>
          <w:szCs w:val="24"/>
          <w:lang w:val="fr-FR"/>
        </w:rPr>
        <w:t>liberă</w:t>
      </w:r>
      <w:proofErr w:type="spellEnd"/>
      <w:r w:rsidR="00BD75F0" w:rsidRPr="005626F1">
        <w:rPr>
          <w:rFonts w:asciiTheme="majorHAnsi" w:hAnsiTheme="majorHAnsi" w:cstheme="minorHAnsi"/>
          <w:sz w:val="24"/>
          <w:szCs w:val="24"/>
          <w:lang w:val="fr-FR"/>
        </w:rPr>
        <w:t xml:space="preserve"> a </w:t>
      </w:r>
      <w:proofErr w:type="spellStart"/>
      <w:r w:rsidR="00BD75F0" w:rsidRPr="005626F1">
        <w:rPr>
          <w:rFonts w:asciiTheme="majorHAnsi" w:hAnsiTheme="majorHAnsi" w:cstheme="minorHAnsi"/>
          <w:sz w:val="24"/>
          <w:szCs w:val="24"/>
          <w:lang w:val="fr-FR"/>
        </w:rPr>
        <w:t>fiecărui</w:t>
      </w:r>
      <w:proofErr w:type="spellEnd"/>
      <w:r w:rsidR="00BD75F0" w:rsidRPr="005626F1">
        <w:rPr>
          <w:rFonts w:asciiTheme="majorHAnsi" w:hAnsiTheme="majorHAnsi" w:cstheme="minorHAnsi"/>
          <w:sz w:val="24"/>
          <w:szCs w:val="24"/>
          <w:lang w:val="fr-FR"/>
        </w:rPr>
        <w:t xml:space="preserve"> </w:t>
      </w:r>
      <w:r w:rsidR="0001297E">
        <w:rPr>
          <w:rFonts w:asciiTheme="majorHAnsi" w:hAnsiTheme="majorHAnsi" w:cstheme="minorHAnsi"/>
          <w:sz w:val="24"/>
          <w:szCs w:val="24"/>
          <w:lang w:val="fr-FR"/>
        </w:rPr>
        <w:t>P</w:t>
      </w:r>
      <w:r w:rsidR="00BD75F0" w:rsidRPr="005626F1">
        <w:rPr>
          <w:rFonts w:asciiTheme="majorHAnsi" w:hAnsiTheme="majorHAnsi" w:cstheme="minorHAnsi"/>
          <w:sz w:val="24"/>
          <w:szCs w:val="24"/>
          <w:lang w:val="fr-FR"/>
        </w:rPr>
        <w:t xml:space="preserve">articipant </w:t>
      </w:r>
      <w:proofErr w:type="spellStart"/>
      <w:r w:rsidR="00BD75F0" w:rsidRPr="005626F1">
        <w:rPr>
          <w:rFonts w:asciiTheme="majorHAnsi" w:hAnsiTheme="majorHAnsi" w:cstheme="minorHAnsi"/>
          <w:sz w:val="24"/>
          <w:szCs w:val="24"/>
          <w:lang w:val="fr-FR"/>
        </w:rPr>
        <w:t>în</w:t>
      </w:r>
      <w:proofErr w:type="spellEnd"/>
      <w:r w:rsidR="00BD75F0" w:rsidRPr="005626F1">
        <w:rPr>
          <w:rFonts w:asciiTheme="majorHAnsi" w:hAnsiTheme="majorHAnsi" w:cstheme="minorHAnsi"/>
          <w:sz w:val="24"/>
          <w:szCs w:val="24"/>
          <w:lang w:val="fr-FR"/>
        </w:rPr>
        <w:t xml:space="preserve"> parte, </w:t>
      </w:r>
      <w:proofErr w:type="spellStart"/>
      <w:r w:rsidR="000B1C3F">
        <w:rPr>
          <w:rFonts w:asciiTheme="majorHAnsi" w:hAnsiTheme="majorHAnsi" w:cstheme="minorHAnsi"/>
          <w:sz w:val="24"/>
          <w:szCs w:val="24"/>
          <w:lang w:val="fr-FR"/>
        </w:rPr>
        <w:t>cu</w:t>
      </w:r>
      <w:proofErr w:type="spellEnd"/>
      <w:r w:rsidR="000B1C3F">
        <w:rPr>
          <w:rFonts w:asciiTheme="majorHAnsi" w:hAnsiTheme="majorHAnsi" w:cstheme="minorHAnsi"/>
          <w:sz w:val="24"/>
          <w:szCs w:val="24"/>
          <w:lang w:val="fr-FR"/>
        </w:rPr>
        <w:t xml:space="preserve"> </w:t>
      </w:r>
      <w:proofErr w:type="spellStart"/>
      <w:r w:rsidR="000B1C3F">
        <w:rPr>
          <w:rFonts w:asciiTheme="majorHAnsi" w:hAnsiTheme="majorHAnsi" w:cstheme="minorHAnsi"/>
          <w:sz w:val="24"/>
          <w:szCs w:val="24"/>
          <w:lang w:val="fr-FR"/>
        </w:rPr>
        <w:t>acordul</w:t>
      </w:r>
      <w:proofErr w:type="spellEnd"/>
      <w:r w:rsidR="000B1C3F">
        <w:rPr>
          <w:rFonts w:asciiTheme="majorHAnsi" w:hAnsiTheme="majorHAnsi" w:cstheme="minorHAnsi"/>
          <w:sz w:val="24"/>
          <w:szCs w:val="24"/>
          <w:lang w:val="fr-FR"/>
        </w:rPr>
        <w:t xml:space="preserve"> </w:t>
      </w:r>
      <w:proofErr w:type="spellStart"/>
      <w:r w:rsidR="000B1C3F">
        <w:rPr>
          <w:rFonts w:asciiTheme="majorHAnsi" w:hAnsiTheme="majorHAnsi" w:cstheme="minorHAnsi"/>
          <w:sz w:val="24"/>
          <w:szCs w:val="24"/>
          <w:lang w:val="fr-FR"/>
        </w:rPr>
        <w:t>pări</w:t>
      </w:r>
      <w:r w:rsidR="00CB5E13">
        <w:rPr>
          <w:rFonts w:asciiTheme="majorHAnsi" w:hAnsiTheme="majorHAnsi" w:cstheme="minorHAnsi"/>
          <w:sz w:val="24"/>
          <w:szCs w:val="24"/>
          <w:lang w:val="fr-FR"/>
        </w:rPr>
        <w:t>nților</w:t>
      </w:r>
      <w:proofErr w:type="spellEnd"/>
      <w:r w:rsidR="003416C6">
        <w:rPr>
          <w:rFonts w:asciiTheme="majorHAnsi" w:hAnsiTheme="majorHAnsi" w:cstheme="minorHAnsi"/>
          <w:sz w:val="24"/>
          <w:szCs w:val="24"/>
          <w:lang w:val="fr-FR"/>
        </w:rPr>
        <w:t xml:space="preserve"> </w:t>
      </w:r>
      <w:proofErr w:type="spellStart"/>
      <w:r w:rsidR="003416C6">
        <w:rPr>
          <w:rFonts w:asciiTheme="majorHAnsi" w:hAnsiTheme="majorHAnsi" w:cstheme="minorHAnsi"/>
          <w:sz w:val="24"/>
          <w:szCs w:val="24"/>
          <w:lang w:val="fr-FR"/>
        </w:rPr>
        <w:t>în</w:t>
      </w:r>
      <w:proofErr w:type="spellEnd"/>
      <w:r w:rsidR="003416C6">
        <w:rPr>
          <w:rFonts w:asciiTheme="majorHAnsi" w:hAnsiTheme="majorHAnsi" w:cstheme="minorHAnsi"/>
          <w:sz w:val="24"/>
          <w:szCs w:val="24"/>
          <w:lang w:val="fr-FR"/>
        </w:rPr>
        <w:t xml:space="preserve"> </w:t>
      </w:r>
      <w:proofErr w:type="spellStart"/>
      <w:r w:rsidR="003416C6">
        <w:rPr>
          <w:rFonts w:asciiTheme="majorHAnsi" w:hAnsiTheme="majorHAnsi" w:cstheme="minorHAnsi"/>
          <w:sz w:val="24"/>
          <w:szCs w:val="24"/>
          <w:lang w:val="fr-FR"/>
        </w:rPr>
        <w:t>cazul</w:t>
      </w:r>
      <w:proofErr w:type="spellEnd"/>
      <w:r w:rsidR="003416C6">
        <w:rPr>
          <w:rFonts w:asciiTheme="majorHAnsi" w:hAnsiTheme="majorHAnsi" w:cstheme="minorHAnsi"/>
          <w:sz w:val="24"/>
          <w:szCs w:val="24"/>
          <w:lang w:val="fr-FR"/>
        </w:rPr>
        <w:t xml:space="preserve"> </w:t>
      </w:r>
      <w:proofErr w:type="spellStart"/>
      <w:r w:rsidR="003416C6">
        <w:rPr>
          <w:rFonts w:asciiTheme="majorHAnsi" w:hAnsiTheme="majorHAnsi" w:cstheme="minorHAnsi"/>
          <w:sz w:val="24"/>
          <w:szCs w:val="24"/>
          <w:lang w:val="fr-FR"/>
        </w:rPr>
        <w:t>minorilor</w:t>
      </w:r>
      <w:proofErr w:type="spellEnd"/>
      <w:r w:rsidR="00CB5E13">
        <w:rPr>
          <w:rFonts w:asciiTheme="majorHAnsi" w:hAnsiTheme="majorHAnsi" w:cstheme="minorHAnsi"/>
          <w:sz w:val="24"/>
          <w:szCs w:val="24"/>
          <w:lang w:val="fr-FR"/>
        </w:rPr>
        <w:t xml:space="preserve">, </w:t>
      </w:r>
      <w:r w:rsidR="00BD75F0" w:rsidRPr="005626F1">
        <w:rPr>
          <w:rFonts w:asciiTheme="majorHAnsi" w:hAnsiTheme="majorHAnsi" w:cstheme="minorHAnsi"/>
          <w:sz w:val="24"/>
          <w:szCs w:val="24"/>
          <w:lang w:val="fr-FR"/>
        </w:rPr>
        <w:t xml:space="preserve">care, </w:t>
      </w:r>
      <w:proofErr w:type="spellStart"/>
      <w:r w:rsidR="00BD75F0" w:rsidRPr="005626F1">
        <w:rPr>
          <w:rFonts w:asciiTheme="majorHAnsi" w:hAnsiTheme="majorHAnsi" w:cstheme="minorHAnsi"/>
          <w:sz w:val="24"/>
          <w:szCs w:val="24"/>
          <w:lang w:val="fr-FR"/>
        </w:rPr>
        <w:t>prin</w:t>
      </w:r>
      <w:proofErr w:type="spellEnd"/>
      <w:r w:rsidR="00BD75F0" w:rsidRPr="005626F1">
        <w:rPr>
          <w:rFonts w:asciiTheme="majorHAnsi" w:hAnsiTheme="majorHAnsi" w:cstheme="minorHAnsi"/>
          <w:sz w:val="24"/>
          <w:szCs w:val="24"/>
          <w:lang w:val="fr-FR"/>
        </w:rPr>
        <w:t xml:space="preserve"> </w:t>
      </w:r>
      <w:proofErr w:type="spellStart"/>
      <w:r w:rsidR="00BD75F0" w:rsidRPr="005626F1">
        <w:rPr>
          <w:rFonts w:asciiTheme="majorHAnsi" w:hAnsiTheme="majorHAnsi" w:cstheme="minorHAnsi"/>
          <w:sz w:val="24"/>
          <w:szCs w:val="24"/>
          <w:lang w:val="fr-FR"/>
        </w:rPr>
        <w:t>participare</w:t>
      </w:r>
      <w:proofErr w:type="spellEnd"/>
      <w:r w:rsidR="0001297E">
        <w:rPr>
          <w:rFonts w:asciiTheme="majorHAnsi" w:hAnsiTheme="majorHAnsi" w:cstheme="minorHAnsi"/>
          <w:sz w:val="24"/>
          <w:szCs w:val="24"/>
          <w:lang w:val="fr-FR"/>
        </w:rPr>
        <w:t xml:space="preserve"> </w:t>
      </w:r>
      <w:proofErr w:type="spellStart"/>
      <w:r w:rsidR="0001297E">
        <w:rPr>
          <w:rFonts w:asciiTheme="majorHAnsi" w:hAnsiTheme="majorHAnsi" w:cstheme="minorHAnsi"/>
          <w:sz w:val="24"/>
          <w:szCs w:val="24"/>
          <w:lang w:val="fr-FR"/>
        </w:rPr>
        <w:t>sau</w:t>
      </w:r>
      <w:proofErr w:type="spellEnd"/>
      <w:r w:rsidR="0001297E">
        <w:rPr>
          <w:rFonts w:asciiTheme="majorHAnsi" w:hAnsiTheme="majorHAnsi" w:cstheme="minorHAnsi"/>
          <w:sz w:val="24"/>
          <w:szCs w:val="24"/>
          <w:lang w:val="fr-FR"/>
        </w:rPr>
        <w:t xml:space="preserve"> </w:t>
      </w:r>
      <w:proofErr w:type="spellStart"/>
      <w:r w:rsidR="0001297E">
        <w:rPr>
          <w:rFonts w:asciiTheme="majorHAnsi" w:hAnsiTheme="majorHAnsi" w:cstheme="minorHAnsi"/>
          <w:sz w:val="24"/>
          <w:szCs w:val="24"/>
          <w:lang w:val="fr-FR"/>
        </w:rPr>
        <w:t>prin</w:t>
      </w:r>
      <w:proofErr w:type="spellEnd"/>
      <w:r w:rsidR="0001297E">
        <w:rPr>
          <w:rFonts w:asciiTheme="majorHAnsi" w:hAnsiTheme="majorHAnsi" w:cstheme="minorHAnsi"/>
          <w:sz w:val="24"/>
          <w:szCs w:val="24"/>
          <w:lang w:val="fr-FR"/>
        </w:rPr>
        <w:t xml:space="preserve"> </w:t>
      </w:r>
      <w:proofErr w:type="spellStart"/>
      <w:r w:rsidR="0001297E">
        <w:rPr>
          <w:rFonts w:asciiTheme="majorHAnsi" w:hAnsiTheme="majorHAnsi" w:cstheme="minorHAnsi"/>
          <w:sz w:val="24"/>
          <w:szCs w:val="24"/>
          <w:lang w:val="fr-FR"/>
        </w:rPr>
        <w:t>participarea</w:t>
      </w:r>
      <w:proofErr w:type="spellEnd"/>
      <w:r w:rsidR="00CB5E13">
        <w:rPr>
          <w:rFonts w:asciiTheme="majorHAnsi" w:hAnsiTheme="majorHAnsi" w:cstheme="minorHAnsi"/>
          <w:sz w:val="24"/>
          <w:szCs w:val="24"/>
          <w:lang w:val="fr-FR"/>
        </w:rPr>
        <w:t xml:space="preserve"> </w:t>
      </w:r>
      <w:proofErr w:type="spellStart"/>
      <w:r w:rsidR="00CB5E13">
        <w:rPr>
          <w:rFonts w:asciiTheme="majorHAnsi" w:hAnsiTheme="majorHAnsi" w:cstheme="minorHAnsi"/>
          <w:sz w:val="24"/>
          <w:szCs w:val="24"/>
          <w:lang w:val="fr-FR"/>
        </w:rPr>
        <w:t>copiilor</w:t>
      </w:r>
      <w:proofErr w:type="spellEnd"/>
      <w:r w:rsidR="00CB5E13">
        <w:rPr>
          <w:rFonts w:asciiTheme="majorHAnsi" w:hAnsiTheme="majorHAnsi" w:cstheme="minorHAnsi"/>
          <w:sz w:val="24"/>
          <w:szCs w:val="24"/>
          <w:lang w:val="fr-FR"/>
        </w:rPr>
        <w:t xml:space="preserve"> la </w:t>
      </w:r>
      <w:proofErr w:type="spellStart"/>
      <w:r w:rsidR="00BB61A5">
        <w:rPr>
          <w:rFonts w:asciiTheme="majorHAnsi" w:hAnsiTheme="majorHAnsi" w:cstheme="minorHAnsi"/>
          <w:sz w:val="24"/>
          <w:szCs w:val="24"/>
          <w:lang w:val="fr-FR"/>
        </w:rPr>
        <w:t>Concurs</w:t>
      </w:r>
      <w:proofErr w:type="spellEnd"/>
      <w:r w:rsidR="00BD75F0" w:rsidRPr="005626F1">
        <w:rPr>
          <w:rFonts w:asciiTheme="majorHAnsi" w:hAnsiTheme="majorHAnsi" w:cstheme="minorHAnsi"/>
          <w:sz w:val="24"/>
          <w:szCs w:val="24"/>
          <w:lang w:val="fr-FR"/>
        </w:rPr>
        <w:t xml:space="preserve">, </w:t>
      </w:r>
      <w:proofErr w:type="spellStart"/>
      <w:r w:rsidR="00BD75F0" w:rsidRPr="005626F1">
        <w:rPr>
          <w:rFonts w:asciiTheme="majorHAnsi" w:hAnsiTheme="majorHAnsi" w:cstheme="minorHAnsi"/>
          <w:sz w:val="24"/>
          <w:szCs w:val="24"/>
          <w:lang w:val="fr-FR"/>
        </w:rPr>
        <w:t>își</w:t>
      </w:r>
      <w:proofErr w:type="spellEnd"/>
      <w:r w:rsidR="00BD75F0" w:rsidRPr="005626F1">
        <w:rPr>
          <w:rFonts w:asciiTheme="majorHAnsi" w:hAnsiTheme="majorHAnsi" w:cstheme="minorHAnsi"/>
          <w:sz w:val="24"/>
          <w:szCs w:val="24"/>
          <w:lang w:val="fr-FR"/>
        </w:rPr>
        <w:t xml:space="preserve"> </w:t>
      </w:r>
      <w:proofErr w:type="spellStart"/>
      <w:r w:rsidR="00BD75F0" w:rsidRPr="005626F1">
        <w:rPr>
          <w:rFonts w:asciiTheme="majorHAnsi" w:hAnsiTheme="majorHAnsi" w:cstheme="minorHAnsi"/>
          <w:sz w:val="24"/>
          <w:szCs w:val="24"/>
          <w:lang w:val="fr-FR"/>
        </w:rPr>
        <w:t>asum</w:t>
      </w:r>
      <w:r w:rsidR="00BB61A5">
        <w:rPr>
          <w:rFonts w:asciiTheme="majorHAnsi" w:hAnsiTheme="majorHAnsi" w:cstheme="minorHAnsi"/>
          <w:sz w:val="24"/>
          <w:szCs w:val="24"/>
          <w:lang w:val="fr-FR"/>
        </w:rPr>
        <w:t>ă</w:t>
      </w:r>
      <w:proofErr w:type="spellEnd"/>
      <w:r w:rsidR="00BB61A5">
        <w:rPr>
          <w:rFonts w:asciiTheme="majorHAnsi" w:hAnsiTheme="majorHAnsi" w:cstheme="minorHAnsi"/>
          <w:sz w:val="24"/>
          <w:szCs w:val="24"/>
          <w:lang w:val="fr-FR"/>
        </w:rPr>
        <w:t xml:space="preserve"> </w:t>
      </w:r>
      <w:proofErr w:type="spellStart"/>
      <w:r w:rsidR="00BB61A5">
        <w:rPr>
          <w:rFonts w:asciiTheme="majorHAnsi" w:hAnsiTheme="majorHAnsi" w:cstheme="minorHAnsi"/>
          <w:sz w:val="24"/>
          <w:szCs w:val="24"/>
          <w:lang w:val="fr-FR"/>
        </w:rPr>
        <w:t>respectarea</w:t>
      </w:r>
      <w:proofErr w:type="spellEnd"/>
      <w:r w:rsidR="00BD75F0" w:rsidRPr="005626F1">
        <w:rPr>
          <w:rFonts w:asciiTheme="majorHAnsi" w:hAnsiTheme="majorHAnsi" w:cstheme="minorHAnsi"/>
          <w:sz w:val="24"/>
          <w:szCs w:val="24"/>
          <w:lang w:val="fr-FR"/>
        </w:rPr>
        <w:t xml:space="preserve"> </w:t>
      </w:r>
      <w:proofErr w:type="spellStart"/>
      <w:r w:rsidR="00BD75F0" w:rsidRPr="005626F1">
        <w:rPr>
          <w:rFonts w:asciiTheme="majorHAnsi" w:hAnsiTheme="majorHAnsi" w:cstheme="minorHAnsi"/>
          <w:sz w:val="24"/>
          <w:szCs w:val="24"/>
          <w:lang w:val="fr-FR"/>
        </w:rPr>
        <w:t>integral</w:t>
      </w:r>
      <w:r w:rsidR="00BB61A5">
        <w:rPr>
          <w:rFonts w:asciiTheme="majorHAnsi" w:hAnsiTheme="majorHAnsi" w:cstheme="minorHAnsi"/>
          <w:sz w:val="24"/>
          <w:szCs w:val="24"/>
          <w:lang w:val="fr-FR"/>
        </w:rPr>
        <w:t>ă</w:t>
      </w:r>
      <w:proofErr w:type="spellEnd"/>
      <w:r w:rsidR="00BB61A5">
        <w:rPr>
          <w:rFonts w:asciiTheme="majorHAnsi" w:hAnsiTheme="majorHAnsi" w:cstheme="minorHAnsi"/>
          <w:sz w:val="24"/>
          <w:szCs w:val="24"/>
          <w:lang w:val="fr-FR"/>
        </w:rPr>
        <w:t xml:space="preserve"> a</w:t>
      </w:r>
      <w:r w:rsidR="00BD75F0" w:rsidRPr="005626F1">
        <w:rPr>
          <w:rFonts w:asciiTheme="majorHAnsi" w:hAnsiTheme="majorHAnsi" w:cstheme="minorHAnsi"/>
          <w:sz w:val="24"/>
          <w:szCs w:val="24"/>
          <w:lang w:val="fr-FR"/>
        </w:rPr>
        <w:t xml:space="preserve"> </w:t>
      </w:r>
      <w:proofErr w:type="spellStart"/>
      <w:r w:rsidR="00BD75F0" w:rsidRPr="005626F1">
        <w:rPr>
          <w:rFonts w:asciiTheme="majorHAnsi" w:hAnsiTheme="majorHAnsi" w:cstheme="minorHAnsi"/>
          <w:sz w:val="24"/>
          <w:szCs w:val="24"/>
          <w:lang w:val="fr-FR"/>
        </w:rPr>
        <w:t>prevederil</w:t>
      </w:r>
      <w:r w:rsidR="00BB61A5">
        <w:rPr>
          <w:rFonts w:asciiTheme="majorHAnsi" w:hAnsiTheme="majorHAnsi" w:cstheme="minorHAnsi"/>
          <w:sz w:val="24"/>
          <w:szCs w:val="24"/>
          <w:lang w:val="fr-FR"/>
        </w:rPr>
        <w:t>or</w:t>
      </w:r>
      <w:proofErr w:type="spellEnd"/>
      <w:r w:rsidR="00BD75F0" w:rsidRPr="005626F1">
        <w:rPr>
          <w:rFonts w:asciiTheme="majorHAnsi" w:hAnsiTheme="majorHAnsi" w:cstheme="minorHAnsi"/>
          <w:sz w:val="24"/>
          <w:szCs w:val="24"/>
          <w:lang w:val="fr-FR"/>
        </w:rPr>
        <w:t xml:space="preserve"> </w:t>
      </w:r>
      <w:proofErr w:type="spellStart"/>
      <w:r w:rsidR="00BD75F0" w:rsidRPr="005626F1">
        <w:rPr>
          <w:rFonts w:asciiTheme="majorHAnsi" w:hAnsiTheme="majorHAnsi" w:cstheme="minorHAnsi"/>
          <w:sz w:val="24"/>
          <w:szCs w:val="24"/>
          <w:lang w:val="fr-FR"/>
        </w:rPr>
        <w:t>prezentului</w:t>
      </w:r>
      <w:proofErr w:type="spellEnd"/>
      <w:r w:rsidR="00BD75F0" w:rsidRPr="005626F1">
        <w:rPr>
          <w:rFonts w:asciiTheme="majorHAnsi" w:hAnsiTheme="majorHAnsi" w:cstheme="minorHAnsi"/>
          <w:sz w:val="24"/>
          <w:szCs w:val="24"/>
          <w:lang w:val="fr-FR"/>
        </w:rPr>
        <w:t xml:space="preserve"> </w:t>
      </w:r>
      <w:proofErr w:type="spellStart"/>
      <w:r w:rsidR="00BD75F0" w:rsidRPr="005626F1">
        <w:rPr>
          <w:rFonts w:asciiTheme="majorHAnsi" w:hAnsiTheme="majorHAnsi" w:cstheme="minorHAnsi"/>
          <w:sz w:val="24"/>
          <w:szCs w:val="24"/>
          <w:lang w:val="fr-FR"/>
        </w:rPr>
        <w:t>Regulament</w:t>
      </w:r>
      <w:proofErr w:type="spellEnd"/>
      <w:r w:rsidR="009A1DDA" w:rsidRPr="005626F1">
        <w:rPr>
          <w:rFonts w:asciiTheme="majorHAnsi" w:hAnsiTheme="majorHAnsi" w:cstheme="minorHAnsi"/>
          <w:sz w:val="24"/>
          <w:szCs w:val="24"/>
          <w:lang w:val="fr-FR"/>
        </w:rPr>
        <w:t>.</w:t>
      </w:r>
      <w:r w:rsidR="000119F7">
        <w:rPr>
          <w:rFonts w:asciiTheme="majorHAnsi" w:hAnsiTheme="majorHAnsi" w:cstheme="minorHAnsi"/>
          <w:sz w:val="24"/>
          <w:szCs w:val="24"/>
          <w:lang w:val="fr-FR"/>
        </w:rPr>
        <w:t xml:space="preserve"> </w:t>
      </w:r>
      <w:proofErr w:type="spellStart"/>
      <w:r w:rsidR="000119F7">
        <w:rPr>
          <w:rFonts w:asciiTheme="majorHAnsi" w:hAnsiTheme="majorHAnsi" w:cstheme="minorHAnsi"/>
          <w:sz w:val="24"/>
          <w:szCs w:val="24"/>
          <w:lang w:val="fr-FR"/>
        </w:rPr>
        <w:t>În</w:t>
      </w:r>
      <w:proofErr w:type="spellEnd"/>
      <w:r w:rsidR="000119F7">
        <w:rPr>
          <w:rFonts w:asciiTheme="majorHAnsi" w:hAnsiTheme="majorHAnsi" w:cstheme="minorHAnsi"/>
          <w:sz w:val="24"/>
          <w:szCs w:val="24"/>
          <w:lang w:val="fr-FR"/>
        </w:rPr>
        <w:t xml:space="preserve"> </w:t>
      </w:r>
      <w:proofErr w:type="spellStart"/>
      <w:r w:rsidR="000119F7">
        <w:rPr>
          <w:rFonts w:asciiTheme="majorHAnsi" w:hAnsiTheme="majorHAnsi" w:cstheme="minorHAnsi"/>
          <w:sz w:val="24"/>
          <w:szCs w:val="24"/>
          <w:lang w:val="fr-FR"/>
        </w:rPr>
        <w:t>cazul</w:t>
      </w:r>
      <w:proofErr w:type="spellEnd"/>
      <w:r w:rsidR="000119F7">
        <w:rPr>
          <w:rFonts w:asciiTheme="majorHAnsi" w:hAnsiTheme="majorHAnsi" w:cstheme="minorHAnsi"/>
          <w:sz w:val="24"/>
          <w:szCs w:val="24"/>
          <w:lang w:val="fr-FR"/>
        </w:rPr>
        <w:t xml:space="preserve"> </w:t>
      </w:r>
      <w:proofErr w:type="spellStart"/>
      <w:r w:rsidR="000119F7">
        <w:rPr>
          <w:rFonts w:asciiTheme="majorHAnsi" w:hAnsiTheme="majorHAnsi" w:cstheme="minorHAnsi"/>
          <w:sz w:val="24"/>
          <w:szCs w:val="24"/>
          <w:lang w:val="fr-FR"/>
        </w:rPr>
        <w:t>în</w:t>
      </w:r>
      <w:proofErr w:type="spellEnd"/>
      <w:r w:rsidR="000119F7">
        <w:rPr>
          <w:rFonts w:asciiTheme="majorHAnsi" w:hAnsiTheme="majorHAnsi" w:cstheme="minorHAnsi"/>
          <w:sz w:val="24"/>
          <w:szCs w:val="24"/>
          <w:lang w:val="fr-FR"/>
        </w:rPr>
        <w:t xml:space="preserve"> care </w:t>
      </w:r>
      <w:proofErr w:type="spellStart"/>
      <w:r w:rsidR="00491A7D">
        <w:rPr>
          <w:rFonts w:asciiTheme="majorHAnsi" w:hAnsiTheme="majorHAnsi" w:cstheme="minorHAnsi"/>
          <w:sz w:val="24"/>
          <w:szCs w:val="24"/>
          <w:lang w:val="fr-FR"/>
        </w:rPr>
        <w:t>Organizatorul</w:t>
      </w:r>
      <w:proofErr w:type="spellEnd"/>
      <w:r w:rsidR="00491A7D">
        <w:rPr>
          <w:rFonts w:asciiTheme="majorHAnsi" w:hAnsiTheme="majorHAnsi" w:cstheme="minorHAnsi"/>
          <w:sz w:val="24"/>
          <w:szCs w:val="24"/>
          <w:lang w:val="fr-FR"/>
        </w:rPr>
        <w:t xml:space="preserve"> </w:t>
      </w:r>
      <w:proofErr w:type="spellStart"/>
      <w:r w:rsidR="00491A7D">
        <w:rPr>
          <w:rFonts w:asciiTheme="majorHAnsi" w:hAnsiTheme="majorHAnsi" w:cstheme="minorHAnsi"/>
          <w:sz w:val="24"/>
          <w:szCs w:val="24"/>
          <w:lang w:val="fr-FR"/>
        </w:rPr>
        <w:t>constată</w:t>
      </w:r>
      <w:proofErr w:type="spellEnd"/>
      <w:r w:rsidR="00491A7D">
        <w:rPr>
          <w:rFonts w:asciiTheme="majorHAnsi" w:hAnsiTheme="majorHAnsi" w:cstheme="minorHAnsi"/>
          <w:sz w:val="24"/>
          <w:szCs w:val="24"/>
          <w:lang w:val="fr-FR"/>
        </w:rPr>
        <w:t xml:space="preserve"> </w:t>
      </w:r>
      <w:proofErr w:type="spellStart"/>
      <w:r w:rsidR="00491A7D">
        <w:rPr>
          <w:rFonts w:asciiTheme="majorHAnsi" w:hAnsiTheme="majorHAnsi" w:cstheme="minorHAnsi"/>
          <w:sz w:val="24"/>
          <w:szCs w:val="24"/>
          <w:lang w:val="fr-FR"/>
        </w:rPr>
        <w:t>neîndeplinirea</w:t>
      </w:r>
      <w:proofErr w:type="spellEnd"/>
      <w:r w:rsidR="00491A7D">
        <w:rPr>
          <w:rFonts w:asciiTheme="majorHAnsi" w:hAnsiTheme="majorHAnsi" w:cstheme="minorHAnsi"/>
          <w:sz w:val="24"/>
          <w:szCs w:val="24"/>
          <w:lang w:val="fr-FR"/>
        </w:rPr>
        <w:t xml:space="preserve"> </w:t>
      </w:r>
      <w:proofErr w:type="spellStart"/>
      <w:r w:rsidR="00491A7D">
        <w:rPr>
          <w:rFonts w:asciiTheme="majorHAnsi" w:hAnsiTheme="majorHAnsi" w:cstheme="minorHAnsi"/>
          <w:sz w:val="24"/>
          <w:szCs w:val="24"/>
          <w:lang w:val="fr-FR"/>
        </w:rPr>
        <w:t>și</w:t>
      </w:r>
      <w:proofErr w:type="spellEnd"/>
      <w:r w:rsidR="00491A7D">
        <w:rPr>
          <w:rFonts w:asciiTheme="majorHAnsi" w:hAnsiTheme="majorHAnsi" w:cstheme="minorHAnsi"/>
          <w:sz w:val="24"/>
          <w:szCs w:val="24"/>
          <w:lang w:val="fr-FR"/>
        </w:rPr>
        <w:t>/</w:t>
      </w:r>
      <w:proofErr w:type="spellStart"/>
      <w:r w:rsidR="00491A7D">
        <w:rPr>
          <w:rFonts w:asciiTheme="majorHAnsi" w:hAnsiTheme="majorHAnsi" w:cstheme="minorHAnsi"/>
          <w:sz w:val="24"/>
          <w:szCs w:val="24"/>
          <w:lang w:val="fr-FR"/>
        </w:rPr>
        <w:t>sau</w:t>
      </w:r>
      <w:proofErr w:type="spellEnd"/>
      <w:r w:rsidR="00491A7D">
        <w:rPr>
          <w:rFonts w:asciiTheme="majorHAnsi" w:hAnsiTheme="majorHAnsi" w:cstheme="minorHAnsi"/>
          <w:sz w:val="24"/>
          <w:szCs w:val="24"/>
          <w:lang w:val="fr-FR"/>
        </w:rPr>
        <w:t xml:space="preserve"> </w:t>
      </w:r>
      <w:proofErr w:type="spellStart"/>
      <w:r w:rsidR="00491A7D">
        <w:rPr>
          <w:rFonts w:asciiTheme="majorHAnsi" w:hAnsiTheme="majorHAnsi" w:cstheme="minorHAnsi"/>
          <w:sz w:val="24"/>
          <w:szCs w:val="24"/>
          <w:lang w:val="fr-FR"/>
        </w:rPr>
        <w:t>nerespectarea</w:t>
      </w:r>
      <w:proofErr w:type="spellEnd"/>
      <w:r w:rsidR="00491A7D">
        <w:rPr>
          <w:rFonts w:asciiTheme="majorHAnsi" w:hAnsiTheme="majorHAnsi" w:cstheme="minorHAnsi"/>
          <w:sz w:val="24"/>
          <w:szCs w:val="24"/>
          <w:lang w:val="fr-FR"/>
        </w:rPr>
        <w:t xml:space="preserve"> </w:t>
      </w:r>
      <w:proofErr w:type="spellStart"/>
      <w:r w:rsidR="00491A7D">
        <w:rPr>
          <w:rFonts w:asciiTheme="majorHAnsi" w:hAnsiTheme="majorHAnsi" w:cstheme="minorHAnsi"/>
          <w:sz w:val="24"/>
          <w:szCs w:val="24"/>
          <w:lang w:val="fr-FR"/>
        </w:rPr>
        <w:t>condițiilor</w:t>
      </w:r>
      <w:proofErr w:type="spellEnd"/>
      <w:r w:rsidR="00491A7D">
        <w:rPr>
          <w:rFonts w:asciiTheme="majorHAnsi" w:hAnsiTheme="majorHAnsi" w:cstheme="minorHAnsi"/>
          <w:sz w:val="24"/>
          <w:szCs w:val="24"/>
          <w:lang w:val="fr-FR"/>
        </w:rPr>
        <w:t xml:space="preserve"> </w:t>
      </w:r>
      <w:proofErr w:type="spellStart"/>
      <w:r w:rsidR="00491A7D">
        <w:rPr>
          <w:rFonts w:asciiTheme="majorHAnsi" w:hAnsiTheme="majorHAnsi" w:cstheme="minorHAnsi"/>
          <w:sz w:val="24"/>
          <w:szCs w:val="24"/>
          <w:lang w:val="fr-FR"/>
        </w:rPr>
        <w:lastRenderedPageBreak/>
        <w:t>reglementate</w:t>
      </w:r>
      <w:proofErr w:type="spellEnd"/>
      <w:r w:rsidR="00491A7D">
        <w:rPr>
          <w:rFonts w:asciiTheme="majorHAnsi" w:hAnsiTheme="majorHAnsi" w:cstheme="minorHAnsi"/>
          <w:sz w:val="24"/>
          <w:szCs w:val="24"/>
          <w:lang w:val="fr-FR"/>
        </w:rPr>
        <w:t xml:space="preserve"> de </w:t>
      </w:r>
      <w:proofErr w:type="spellStart"/>
      <w:r w:rsidR="00491A7D">
        <w:rPr>
          <w:rFonts w:asciiTheme="majorHAnsi" w:hAnsiTheme="majorHAnsi" w:cstheme="minorHAnsi"/>
          <w:sz w:val="24"/>
          <w:szCs w:val="24"/>
          <w:lang w:val="fr-FR"/>
        </w:rPr>
        <w:t>prezentul</w:t>
      </w:r>
      <w:proofErr w:type="spellEnd"/>
      <w:r w:rsidR="00491A7D">
        <w:rPr>
          <w:rFonts w:asciiTheme="majorHAnsi" w:hAnsiTheme="majorHAnsi" w:cstheme="minorHAnsi"/>
          <w:sz w:val="24"/>
          <w:szCs w:val="24"/>
          <w:lang w:val="fr-FR"/>
        </w:rPr>
        <w:t xml:space="preserve"> </w:t>
      </w:r>
      <w:proofErr w:type="spellStart"/>
      <w:r w:rsidR="00491A7D">
        <w:rPr>
          <w:rFonts w:asciiTheme="majorHAnsi" w:hAnsiTheme="majorHAnsi" w:cstheme="minorHAnsi"/>
          <w:sz w:val="24"/>
          <w:szCs w:val="24"/>
          <w:lang w:val="fr-FR"/>
        </w:rPr>
        <w:t>Regulament</w:t>
      </w:r>
      <w:proofErr w:type="spellEnd"/>
      <w:r w:rsidR="004D10DB">
        <w:rPr>
          <w:rFonts w:asciiTheme="majorHAnsi" w:hAnsiTheme="majorHAnsi" w:cstheme="minorHAnsi"/>
          <w:sz w:val="24"/>
          <w:szCs w:val="24"/>
          <w:lang w:val="fr-FR"/>
        </w:rPr>
        <w:t xml:space="preserve">, are </w:t>
      </w:r>
      <w:proofErr w:type="spellStart"/>
      <w:r w:rsidR="004D10DB">
        <w:rPr>
          <w:rFonts w:asciiTheme="majorHAnsi" w:hAnsiTheme="majorHAnsi" w:cstheme="minorHAnsi"/>
          <w:sz w:val="24"/>
          <w:szCs w:val="24"/>
          <w:lang w:val="fr-FR"/>
        </w:rPr>
        <w:t>dreptul</w:t>
      </w:r>
      <w:proofErr w:type="spellEnd"/>
      <w:r w:rsidR="004D10DB">
        <w:rPr>
          <w:rFonts w:asciiTheme="majorHAnsi" w:hAnsiTheme="majorHAnsi" w:cstheme="minorHAnsi"/>
          <w:sz w:val="24"/>
          <w:szCs w:val="24"/>
          <w:lang w:val="fr-FR"/>
        </w:rPr>
        <w:t xml:space="preserve"> </w:t>
      </w:r>
      <w:proofErr w:type="gramStart"/>
      <w:r w:rsidR="004D10DB">
        <w:rPr>
          <w:rFonts w:asciiTheme="majorHAnsi" w:hAnsiTheme="majorHAnsi" w:cstheme="minorHAnsi"/>
          <w:sz w:val="24"/>
          <w:szCs w:val="24"/>
          <w:lang w:val="fr-FR"/>
        </w:rPr>
        <w:t>de</w:t>
      </w:r>
      <w:r w:rsidR="002F3752">
        <w:rPr>
          <w:rFonts w:asciiTheme="majorHAnsi" w:hAnsiTheme="majorHAnsi" w:cstheme="minorHAnsi"/>
          <w:sz w:val="24"/>
          <w:szCs w:val="24"/>
          <w:lang w:val="fr-FR"/>
        </w:rPr>
        <w:t xml:space="preserve"> </w:t>
      </w:r>
      <w:r w:rsidR="004D10DB">
        <w:rPr>
          <w:rFonts w:asciiTheme="majorHAnsi" w:hAnsiTheme="majorHAnsi" w:cstheme="minorHAnsi"/>
          <w:sz w:val="24"/>
          <w:szCs w:val="24"/>
          <w:lang w:val="fr-FR"/>
        </w:rPr>
        <w:t>a</w:t>
      </w:r>
      <w:proofErr w:type="gramEnd"/>
      <w:r w:rsidR="004D10DB">
        <w:rPr>
          <w:rFonts w:asciiTheme="majorHAnsi" w:hAnsiTheme="majorHAnsi" w:cstheme="minorHAnsi"/>
          <w:sz w:val="24"/>
          <w:szCs w:val="24"/>
          <w:lang w:val="fr-FR"/>
        </w:rPr>
        <w:t xml:space="preserve"> </w:t>
      </w:r>
      <w:proofErr w:type="spellStart"/>
      <w:r w:rsidR="004D10DB">
        <w:rPr>
          <w:rFonts w:asciiTheme="majorHAnsi" w:hAnsiTheme="majorHAnsi" w:cstheme="minorHAnsi"/>
          <w:sz w:val="24"/>
          <w:szCs w:val="24"/>
          <w:lang w:val="fr-FR"/>
        </w:rPr>
        <w:t>suspenda</w:t>
      </w:r>
      <w:proofErr w:type="spellEnd"/>
      <w:r w:rsidR="00F656CA">
        <w:rPr>
          <w:rFonts w:asciiTheme="majorHAnsi" w:hAnsiTheme="majorHAnsi" w:cstheme="minorHAnsi"/>
          <w:sz w:val="24"/>
          <w:szCs w:val="24"/>
          <w:lang w:val="fr-FR"/>
        </w:rPr>
        <w:t xml:space="preserve"> </w:t>
      </w:r>
      <w:proofErr w:type="spellStart"/>
      <w:r w:rsidR="00F656CA">
        <w:rPr>
          <w:rFonts w:asciiTheme="majorHAnsi" w:hAnsiTheme="majorHAnsi" w:cstheme="minorHAnsi"/>
          <w:sz w:val="24"/>
          <w:szCs w:val="24"/>
          <w:lang w:val="fr-FR"/>
        </w:rPr>
        <w:t>și</w:t>
      </w:r>
      <w:proofErr w:type="spellEnd"/>
      <w:r w:rsidR="00F656CA">
        <w:rPr>
          <w:rFonts w:asciiTheme="majorHAnsi" w:hAnsiTheme="majorHAnsi" w:cstheme="minorHAnsi"/>
          <w:sz w:val="24"/>
          <w:szCs w:val="24"/>
          <w:lang w:val="fr-FR"/>
        </w:rPr>
        <w:t>/</w:t>
      </w:r>
      <w:proofErr w:type="spellStart"/>
      <w:r w:rsidR="00F656CA">
        <w:rPr>
          <w:rFonts w:asciiTheme="majorHAnsi" w:hAnsiTheme="majorHAnsi" w:cstheme="minorHAnsi"/>
          <w:sz w:val="24"/>
          <w:szCs w:val="24"/>
          <w:lang w:val="fr-FR"/>
        </w:rPr>
        <w:t>sau</w:t>
      </w:r>
      <w:proofErr w:type="spellEnd"/>
      <w:r w:rsidR="00F656CA">
        <w:rPr>
          <w:rFonts w:asciiTheme="majorHAnsi" w:hAnsiTheme="majorHAnsi" w:cstheme="minorHAnsi"/>
          <w:sz w:val="24"/>
          <w:szCs w:val="24"/>
          <w:lang w:val="fr-FR"/>
        </w:rPr>
        <w:t xml:space="preserve"> </w:t>
      </w:r>
      <w:proofErr w:type="spellStart"/>
      <w:r w:rsidR="00F656CA">
        <w:rPr>
          <w:rFonts w:asciiTheme="majorHAnsi" w:hAnsiTheme="majorHAnsi" w:cstheme="minorHAnsi"/>
          <w:sz w:val="24"/>
          <w:szCs w:val="24"/>
          <w:lang w:val="fr-FR"/>
        </w:rPr>
        <w:t>anula</w:t>
      </w:r>
      <w:proofErr w:type="spellEnd"/>
      <w:r w:rsidR="004D10DB">
        <w:rPr>
          <w:rFonts w:asciiTheme="majorHAnsi" w:hAnsiTheme="majorHAnsi" w:cstheme="minorHAnsi"/>
          <w:sz w:val="24"/>
          <w:szCs w:val="24"/>
          <w:lang w:val="fr-FR"/>
        </w:rPr>
        <w:t xml:space="preserve"> </w:t>
      </w:r>
      <w:proofErr w:type="spellStart"/>
      <w:r w:rsidR="004D10DB">
        <w:rPr>
          <w:rFonts w:asciiTheme="majorHAnsi" w:hAnsiTheme="majorHAnsi" w:cstheme="minorHAnsi"/>
          <w:sz w:val="24"/>
          <w:szCs w:val="24"/>
          <w:lang w:val="fr-FR"/>
        </w:rPr>
        <w:t>oricând</w:t>
      </w:r>
      <w:proofErr w:type="spellEnd"/>
      <w:r w:rsidR="004D10DB">
        <w:rPr>
          <w:rFonts w:asciiTheme="majorHAnsi" w:hAnsiTheme="majorHAnsi" w:cstheme="minorHAnsi"/>
          <w:sz w:val="24"/>
          <w:szCs w:val="24"/>
          <w:lang w:val="fr-FR"/>
        </w:rPr>
        <w:t xml:space="preserve"> </w:t>
      </w:r>
      <w:proofErr w:type="spellStart"/>
      <w:r w:rsidR="004D10DB">
        <w:rPr>
          <w:rFonts w:asciiTheme="majorHAnsi" w:hAnsiTheme="majorHAnsi" w:cstheme="minorHAnsi"/>
          <w:sz w:val="24"/>
          <w:szCs w:val="24"/>
          <w:lang w:val="fr-FR"/>
        </w:rPr>
        <w:t>drepturile</w:t>
      </w:r>
      <w:proofErr w:type="spellEnd"/>
      <w:r w:rsidR="004D10DB">
        <w:rPr>
          <w:rFonts w:asciiTheme="majorHAnsi" w:hAnsiTheme="majorHAnsi" w:cstheme="minorHAnsi"/>
          <w:sz w:val="24"/>
          <w:szCs w:val="24"/>
          <w:lang w:val="fr-FR"/>
        </w:rPr>
        <w:t xml:space="preserve"> </w:t>
      </w:r>
      <w:proofErr w:type="spellStart"/>
      <w:r w:rsidR="004D10DB">
        <w:rPr>
          <w:rFonts w:asciiTheme="majorHAnsi" w:hAnsiTheme="majorHAnsi" w:cstheme="minorHAnsi"/>
          <w:sz w:val="24"/>
          <w:szCs w:val="24"/>
          <w:lang w:val="fr-FR"/>
        </w:rPr>
        <w:t>și</w:t>
      </w:r>
      <w:proofErr w:type="spellEnd"/>
      <w:r w:rsidR="004D10DB">
        <w:rPr>
          <w:rFonts w:asciiTheme="majorHAnsi" w:hAnsiTheme="majorHAnsi" w:cstheme="minorHAnsi"/>
          <w:sz w:val="24"/>
          <w:szCs w:val="24"/>
          <w:lang w:val="fr-FR"/>
        </w:rPr>
        <w:t xml:space="preserve"> </w:t>
      </w:r>
      <w:proofErr w:type="spellStart"/>
      <w:r w:rsidR="004D10DB">
        <w:rPr>
          <w:rFonts w:asciiTheme="majorHAnsi" w:hAnsiTheme="majorHAnsi" w:cstheme="minorHAnsi"/>
          <w:sz w:val="24"/>
          <w:szCs w:val="24"/>
          <w:lang w:val="fr-FR"/>
        </w:rPr>
        <w:t>beneficiile</w:t>
      </w:r>
      <w:proofErr w:type="spellEnd"/>
      <w:r w:rsidR="004D10DB">
        <w:rPr>
          <w:rFonts w:asciiTheme="majorHAnsi" w:hAnsiTheme="majorHAnsi" w:cstheme="minorHAnsi"/>
          <w:sz w:val="24"/>
          <w:szCs w:val="24"/>
          <w:lang w:val="fr-FR"/>
        </w:rPr>
        <w:t xml:space="preserve"> ce </w:t>
      </w:r>
      <w:proofErr w:type="spellStart"/>
      <w:r w:rsidR="004D10DB">
        <w:rPr>
          <w:rFonts w:asciiTheme="majorHAnsi" w:hAnsiTheme="majorHAnsi" w:cstheme="minorHAnsi"/>
          <w:sz w:val="24"/>
          <w:szCs w:val="24"/>
          <w:lang w:val="fr-FR"/>
        </w:rPr>
        <w:t>revin</w:t>
      </w:r>
      <w:proofErr w:type="spellEnd"/>
      <w:r w:rsidR="004D10DB">
        <w:rPr>
          <w:rFonts w:asciiTheme="majorHAnsi" w:hAnsiTheme="majorHAnsi" w:cstheme="minorHAnsi"/>
          <w:sz w:val="24"/>
          <w:szCs w:val="24"/>
          <w:lang w:val="fr-FR"/>
        </w:rPr>
        <w:t xml:space="preserve"> </w:t>
      </w:r>
      <w:proofErr w:type="spellStart"/>
      <w:r w:rsidR="002F7F48">
        <w:rPr>
          <w:rFonts w:asciiTheme="majorHAnsi" w:hAnsiTheme="majorHAnsi" w:cstheme="minorHAnsi"/>
          <w:sz w:val="24"/>
          <w:szCs w:val="24"/>
          <w:lang w:val="fr-FR"/>
        </w:rPr>
        <w:t>P</w:t>
      </w:r>
      <w:r w:rsidR="004D10DB">
        <w:rPr>
          <w:rFonts w:asciiTheme="majorHAnsi" w:hAnsiTheme="majorHAnsi" w:cstheme="minorHAnsi"/>
          <w:sz w:val="24"/>
          <w:szCs w:val="24"/>
          <w:lang w:val="fr-FR"/>
        </w:rPr>
        <w:t>articipanților</w:t>
      </w:r>
      <w:proofErr w:type="spellEnd"/>
      <w:r w:rsidR="00634A33">
        <w:rPr>
          <w:rFonts w:asciiTheme="majorHAnsi" w:hAnsiTheme="majorHAnsi" w:cstheme="minorHAnsi"/>
          <w:sz w:val="24"/>
          <w:szCs w:val="24"/>
          <w:lang w:val="fr-FR"/>
        </w:rPr>
        <w:t xml:space="preserve"> </w:t>
      </w:r>
      <w:proofErr w:type="spellStart"/>
      <w:r w:rsidR="00634A33">
        <w:rPr>
          <w:rFonts w:asciiTheme="majorHAnsi" w:hAnsiTheme="majorHAnsi" w:cstheme="minorHAnsi"/>
          <w:sz w:val="24"/>
          <w:szCs w:val="24"/>
          <w:lang w:val="fr-FR"/>
        </w:rPr>
        <w:t>și</w:t>
      </w:r>
      <w:proofErr w:type="spellEnd"/>
      <w:r w:rsidR="00634A33">
        <w:rPr>
          <w:rFonts w:asciiTheme="majorHAnsi" w:hAnsiTheme="majorHAnsi" w:cstheme="minorHAnsi"/>
          <w:sz w:val="24"/>
          <w:szCs w:val="24"/>
          <w:lang w:val="fr-FR"/>
        </w:rPr>
        <w:t>/</w:t>
      </w:r>
      <w:proofErr w:type="spellStart"/>
      <w:r w:rsidR="00634A33">
        <w:rPr>
          <w:rFonts w:asciiTheme="majorHAnsi" w:hAnsiTheme="majorHAnsi" w:cstheme="minorHAnsi"/>
          <w:sz w:val="24"/>
          <w:szCs w:val="24"/>
          <w:lang w:val="fr-FR"/>
        </w:rPr>
        <w:t>sau</w:t>
      </w:r>
      <w:proofErr w:type="spellEnd"/>
      <w:r w:rsidR="00634A33">
        <w:rPr>
          <w:rFonts w:asciiTheme="majorHAnsi" w:hAnsiTheme="majorHAnsi" w:cstheme="minorHAnsi"/>
          <w:sz w:val="24"/>
          <w:szCs w:val="24"/>
          <w:lang w:val="fr-FR"/>
        </w:rPr>
        <w:t xml:space="preserve"> </w:t>
      </w:r>
      <w:proofErr w:type="spellStart"/>
      <w:r w:rsidR="004D10DB" w:rsidRPr="005C5A63">
        <w:rPr>
          <w:rFonts w:asciiTheme="majorHAnsi" w:hAnsiTheme="majorHAnsi" w:cstheme="minorHAnsi"/>
          <w:sz w:val="24"/>
          <w:szCs w:val="24"/>
          <w:lang w:val="fr-FR"/>
        </w:rPr>
        <w:t>câștigător</w:t>
      </w:r>
      <w:r w:rsidR="00C07D7A" w:rsidRPr="005C5A63">
        <w:rPr>
          <w:rFonts w:asciiTheme="majorHAnsi" w:hAnsiTheme="majorHAnsi" w:cstheme="minorHAnsi"/>
          <w:sz w:val="24"/>
          <w:szCs w:val="24"/>
          <w:lang w:val="fr-FR"/>
        </w:rPr>
        <w:t>ilor</w:t>
      </w:r>
      <w:proofErr w:type="spellEnd"/>
      <w:r w:rsidR="00C07D7A" w:rsidRPr="005C5A63">
        <w:rPr>
          <w:rFonts w:asciiTheme="majorHAnsi" w:hAnsiTheme="majorHAnsi" w:cstheme="minorHAnsi"/>
          <w:sz w:val="24"/>
          <w:szCs w:val="24"/>
          <w:lang w:val="fr-FR"/>
        </w:rPr>
        <w:t xml:space="preserve"> </w:t>
      </w:r>
      <w:proofErr w:type="spellStart"/>
      <w:r w:rsidR="00C07D7A" w:rsidRPr="005C5A63">
        <w:rPr>
          <w:rFonts w:asciiTheme="majorHAnsi" w:hAnsiTheme="majorHAnsi" w:cstheme="minorHAnsi"/>
          <w:sz w:val="24"/>
          <w:szCs w:val="24"/>
          <w:lang w:val="fr-FR"/>
        </w:rPr>
        <w:t>premiilor</w:t>
      </w:r>
      <w:proofErr w:type="spellEnd"/>
      <w:r w:rsidR="004D10DB" w:rsidRPr="005C5A63">
        <w:rPr>
          <w:rFonts w:asciiTheme="majorHAnsi" w:hAnsiTheme="majorHAnsi" w:cstheme="minorHAnsi"/>
          <w:sz w:val="24"/>
          <w:szCs w:val="24"/>
          <w:lang w:val="fr-FR"/>
        </w:rPr>
        <w:t xml:space="preserve">, </w:t>
      </w:r>
      <w:proofErr w:type="spellStart"/>
      <w:r w:rsidR="004D10DB" w:rsidRPr="005C5A63">
        <w:rPr>
          <w:rFonts w:asciiTheme="majorHAnsi" w:hAnsiTheme="majorHAnsi" w:cstheme="minorHAnsi"/>
          <w:sz w:val="24"/>
          <w:szCs w:val="24"/>
          <w:lang w:val="fr-FR"/>
        </w:rPr>
        <w:t>fără</w:t>
      </w:r>
      <w:proofErr w:type="spellEnd"/>
      <w:r w:rsidR="004D10DB" w:rsidRPr="005C5A63">
        <w:rPr>
          <w:rFonts w:asciiTheme="majorHAnsi" w:hAnsiTheme="majorHAnsi" w:cstheme="minorHAnsi"/>
          <w:sz w:val="24"/>
          <w:szCs w:val="24"/>
          <w:lang w:val="fr-FR"/>
        </w:rPr>
        <w:t xml:space="preserve"> </w:t>
      </w:r>
      <w:proofErr w:type="spellStart"/>
      <w:r w:rsidR="004D10DB" w:rsidRPr="005C5A63">
        <w:rPr>
          <w:rFonts w:asciiTheme="majorHAnsi" w:hAnsiTheme="majorHAnsi" w:cstheme="minorHAnsi"/>
          <w:sz w:val="24"/>
          <w:szCs w:val="24"/>
          <w:lang w:val="fr-FR"/>
        </w:rPr>
        <w:t>alte</w:t>
      </w:r>
      <w:proofErr w:type="spellEnd"/>
      <w:r w:rsidR="004D10DB" w:rsidRPr="005C5A63">
        <w:rPr>
          <w:rFonts w:asciiTheme="majorHAnsi" w:hAnsiTheme="majorHAnsi" w:cstheme="minorHAnsi"/>
          <w:sz w:val="24"/>
          <w:szCs w:val="24"/>
          <w:lang w:val="fr-FR"/>
        </w:rPr>
        <w:t xml:space="preserve"> </w:t>
      </w:r>
      <w:proofErr w:type="spellStart"/>
      <w:r w:rsidR="004D10DB" w:rsidRPr="005C5A63">
        <w:rPr>
          <w:rFonts w:asciiTheme="majorHAnsi" w:hAnsiTheme="majorHAnsi" w:cstheme="minorHAnsi"/>
          <w:sz w:val="24"/>
          <w:szCs w:val="24"/>
          <w:lang w:val="fr-FR"/>
        </w:rPr>
        <w:t>despăgubiri</w:t>
      </w:r>
      <w:proofErr w:type="spellEnd"/>
      <w:r w:rsidR="004D10DB" w:rsidRPr="005C5A63">
        <w:rPr>
          <w:rFonts w:asciiTheme="majorHAnsi" w:hAnsiTheme="majorHAnsi" w:cstheme="minorHAnsi"/>
          <w:sz w:val="24"/>
          <w:szCs w:val="24"/>
          <w:lang w:val="fr-FR"/>
        </w:rPr>
        <w:t xml:space="preserve"> </w:t>
      </w:r>
      <w:proofErr w:type="spellStart"/>
      <w:r w:rsidR="004D10DB" w:rsidRPr="005C5A63">
        <w:rPr>
          <w:rFonts w:asciiTheme="majorHAnsi" w:hAnsiTheme="majorHAnsi" w:cstheme="minorHAnsi"/>
          <w:sz w:val="24"/>
          <w:szCs w:val="24"/>
          <w:lang w:val="fr-FR"/>
        </w:rPr>
        <w:t>sau</w:t>
      </w:r>
      <w:proofErr w:type="spellEnd"/>
      <w:r w:rsidR="004D10DB" w:rsidRPr="005C5A63">
        <w:rPr>
          <w:rFonts w:asciiTheme="majorHAnsi" w:hAnsiTheme="majorHAnsi" w:cstheme="minorHAnsi"/>
          <w:sz w:val="24"/>
          <w:szCs w:val="24"/>
          <w:lang w:val="fr-FR"/>
        </w:rPr>
        <w:t xml:space="preserve"> </w:t>
      </w:r>
      <w:proofErr w:type="spellStart"/>
      <w:r w:rsidR="004D10DB" w:rsidRPr="005C5A63">
        <w:rPr>
          <w:rFonts w:asciiTheme="majorHAnsi" w:hAnsiTheme="majorHAnsi" w:cstheme="minorHAnsi"/>
          <w:sz w:val="24"/>
          <w:szCs w:val="24"/>
          <w:lang w:val="fr-FR"/>
        </w:rPr>
        <w:t>plăți</w:t>
      </w:r>
      <w:proofErr w:type="spellEnd"/>
      <w:r w:rsidR="00C07D7A" w:rsidRPr="005C5A63">
        <w:rPr>
          <w:rFonts w:asciiTheme="majorHAnsi" w:hAnsiTheme="majorHAnsi" w:cstheme="minorHAnsi"/>
          <w:sz w:val="24"/>
          <w:szCs w:val="24"/>
          <w:lang w:val="fr-FR"/>
        </w:rPr>
        <w:t>.</w:t>
      </w:r>
    </w:p>
    <w:p w14:paraId="4A988EDA" w14:textId="7F4B2E49" w:rsidR="0038704D" w:rsidRPr="005626F1" w:rsidRDefault="00FE310F" w:rsidP="008A1603">
      <w:pPr>
        <w:spacing w:line="360" w:lineRule="auto"/>
        <w:jc w:val="both"/>
        <w:rPr>
          <w:rFonts w:asciiTheme="majorHAnsi" w:eastAsia="Times New Roman" w:hAnsiTheme="majorHAnsi" w:cstheme="minorHAnsi"/>
          <w:sz w:val="24"/>
          <w:szCs w:val="24"/>
          <w:lang w:val="fr-FR"/>
        </w:rPr>
      </w:pPr>
      <w:r w:rsidRPr="005626F1">
        <w:rPr>
          <w:rFonts w:asciiTheme="majorHAnsi" w:eastAsia="Times New Roman" w:hAnsiTheme="majorHAnsi" w:cstheme="minorHAnsi"/>
          <w:b/>
          <w:sz w:val="24"/>
          <w:szCs w:val="24"/>
          <w:lang w:val="fr-FR"/>
        </w:rPr>
        <w:t>1.</w:t>
      </w:r>
      <w:r w:rsidR="00173917">
        <w:rPr>
          <w:rFonts w:asciiTheme="majorHAnsi" w:eastAsia="Times New Roman" w:hAnsiTheme="majorHAnsi" w:cstheme="minorHAnsi"/>
          <w:b/>
          <w:sz w:val="24"/>
          <w:szCs w:val="24"/>
          <w:lang w:val="fr-FR"/>
        </w:rPr>
        <w:t>4</w:t>
      </w:r>
      <w:r w:rsidRPr="005626F1">
        <w:rPr>
          <w:rFonts w:asciiTheme="majorHAnsi" w:eastAsia="Times New Roman" w:hAnsiTheme="majorHAnsi" w:cstheme="minorHAnsi"/>
          <w:b/>
          <w:sz w:val="24"/>
          <w:szCs w:val="24"/>
          <w:lang w:val="fr-FR"/>
        </w:rPr>
        <w:t xml:space="preserve">. </w:t>
      </w:r>
      <w:proofErr w:type="spellStart"/>
      <w:r w:rsidR="0038704D" w:rsidRPr="00182AC7">
        <w:rPr>
          <w:rFonts w:asciiTheme="majorHAnsi" w:eastAsia="Times New Roman" w:hAnsiTheme="majorHAnsi" w:cstheme="minorHAnsi"/>
          <w:b/>
          <w:sz w:val="24"/>
          <w:szCs w:val="24"/>
          <w:lang w:val="fr-FR"/>
        </w:rPr>
        <w:t>Regulamentul</w:t>
      </w:r>
      <w:proofErr w:type="spellEnd"/>
      <w:r w:rsidR="0038704D" w:rsidRPr="00182AC7">
        <w:rPr>
          <w:rFonts w:asciiTheme="majorHAnsi" w:eastAsia="Times New Roman" w:hAnsiTheme="majorHAnsi" w:cstheme="minorHAnsi"/>
          <w:sz w:val="24"/>
          <w:szCs w:val="24"/>
          <w:lang w:val="fr-FR"/>
        </w:rPr>
        <w:t xml:space="preserve"> </w:t>
      </w:r>
      <w:r w:rsidR="0038704D" w:rsidRPr="008A1603">
        <w:rPr>
          <w:rFonts w:asciiTheme="majorHAnsi" w:eastAsia="Times New Roman" w:hAnsiTheme="majorHAnsi" w:cstheme="minorHAnsi"/>
          <w:sz w:val="24"/>
          <w:szCs w:val="24"/>
          <w:lang w:val="fr-FR"/>
        </w:rPr>
        <w:t xml:space="preserve">este </w:t>
      </w:r>
      <w:proofErr w:type="spellStart"/>
      <w:r w:rsidR="0038704D" w:rsidRPr="008A1603">
        <w:rPr>
          <w:rFonts w:asciiTheme="majorHAnsi" w:eastAsia="Times New Roman" w:hAnsiTheme="majorHAnsi" w:cstheme="minorHAnsi"/>
          <w:sz w:val="24"/>
          <w:szCs w:val="24"/>
          <w:lang w:val="fr-FR"/>
        </w:rPr>
        <w:t>disponibil</w:t>
      </w:r>
      <w:proofErr w:type="spellEnd"/>
      <w:r w:rsidR="0038704D" w:rsidRPr="008A1603">
        <w:rPr>
          <w:rFonts w:asciiTheme="majorHAnsi" w:eastAsia="Times New Roman" w:hAnsiTheme="majorHAnsi" w:cstheme="minorHAnsi"/>
          <w:sz w:val="24"/>
          <w:szCs w:val="24"/>
          <w:lang w:val="fr-FR"/>
        </w:rPr>
        <w:t xml:space="preserve"> </w:t>
      </w:r>
      <w:proofErr w:type="spellStart"/>
      <w:r w:rsidR="0038704D" w:rsidRPr="00182AC7">
        <w:rPr>
          <w:rFonts w:asciiTheme="majorHAnsi" w:eastAsia="Times New Roman" w:hAnsiTheme="majorHAnsi" w:cstheme="minorHAnsi"/>
          <w:sz w:val="24"/>
          <w:szCs w:val="24"/>
          <w:lang w:val="fr-FR"/>
        </w:rPr>
        <w:t>oricărui</w:t>
      </w:r>
      <w:proofErr w:type="spellEnd"/>
      <w:r w:rsidR="0038704D" w:rsidRPr="00182AC7">
        <w:rPr>
          <w:rFonts w:asciiTheme="majorHAnsi" w:eastAsia="Times New Roman" w:hAnsiTheme="majorHAnsi" w:cstheme="minorHAnsi"/>
          <w:sz w:val="24"/>
          <w:szCs w:val="24"/>
          <w:lang w:val="fr-FR"/>
        </w:rPr>
        <w:t xml:space="preserve"> </w:t>
      </w:r>
      <w:proofErr w:type="spellStart"/>
      <w:r w:rsidR="0038704D" w:rsidRPr="00182AC7">
        <w:rPr>
          <w:rFonts w:asciiTheme="majorHAnsi" w:eastAsia="Times New Roman" w:hAnsiTheme="majorHAnsi" w:cstheme="minorHAnsi"/>
          <w:sz w:val="24"/>
          <w:szCs w:val="24"/>
          <w:lang w:val="fr-FR"/>
        </w:rPr>
        <w:t>solicitant</w:t>
      </w:r>
      <w:proofErr w:type="spellEnd"/>
      <w:r w:rsidR="0038704D" w:rsidRPr="00182AC7">
        <w:rPr>
          <w:rFonts w:asciiTheme="majorHAnsi" w:eastAsia="Times New Roman" w:hAnsiTheme="majorHAnsi" w:cstheme="minorHAnsi"/>
          <w:sz w:val="24"/>
          <w:szCs w:val="24"/>
          <w:lang w:val="fr-FR"/>
        </w:rPr>
        <w:t xml:space="preserve">, </w:t>
      </w:r>
      <w:proofErr w:type="spellStart"/>
      <w:r w:rsidR="0038704D" w:rsidRPr="00182AC7">
        <w:rPr>
          <w:rFonts w:asciiTheme="majorHAnsi" w:eastAsia="Times New Roman" w:hAnsiTheme="majorHAnsi" w:cstheme="minorHAnsi"/>
          <w:sz w:val="24"/>
          <w:szCs w:val="24"/>
          <w:lang w:val="fr-FR"/>
        </w:rPr>
        <w:t>în</w:t>
      </w:r>
      <w:proofErr w:type="spellEnd"/>
      <w:r w:rsidR="0038704D" w:rsidRPr="00182AC7">
        <w:rPr>
          <w:rFonts w:asciiTheme="majorHAnsi" w:eastAsia="Times New Roman" w:hAnsiTheme="majorHAnsi" w:cstheme="minorHAnsi"/>
          <w:sz w:val="24"/>
          <w:szCs w:val="24"/>
          <w:lang w:val="fr-FR"/>
        </w:rPr>
        <w:t xml:space="preserve"> mod gratuit, </w:t>
      </w:r>
      <w:proofErr w:type="spellStart"/>
      <w:r w:rsidR="006C0839" w:rsidRPr="00182AC7">
        <w:rPr>
          <w:rFonts w:asciiTheme="majorHAnsi" w:eastAsia="Times New Roman" w:hAnsiTheme="majorHAnsi" w:cstheme="minorHAnsi"/>
          <w:sz w:val="24"/>
          <w:szCs w:val="24"/>
          <w:lang w:val="fr-FR"/>
        </w:rPr>
        <w:t>începând</w:t>
      </w:r>
      <w:proofErr w:type="spellEnd"/>
      <w:r w:rsidR="006C0839" w:rsidRPr="00182AC7">
        <w:rPr>
          <w:rFonts w:asciiTheme="majorHAnsi" w:eastAsia="Times New Roman" w:hAnsiTheme="majorHAnsi" w:cstheme="minorHAnsi"/>
          <w:sz w:val="24"/>
          <w:szCs w:val="24"/>
          <w:lang w:val="fr-FR"/>
        </w:rPr>
        <w:t xml:space="preserve"> </w:t>
      </w:r>
      <w:proofErr w:type="spellStart"/>
      <w:r w:rsidR="006C0839" w:rsidRPr="00182AC7">
        <w:rPr>
          <w:rFonts w:asciiTheme="majorHAnsi" w:eastAsia="Times New Roman" w:hAnsiTheme="majorHAnsi" w:cstheme="minorHAnsi"/>
          <w:sz w:val="24"/>
          <w:szCs w:val="24"/>
          <w:lang w:val="fr-FR"/>
        </w:rPr>
        <w:t>cu</w:t>
      </w:r>
      <w:proofErr w:type="spellEnd"/>
      <w:r w:rsidR="006C0839" w:rsidRPr="00182AC7">
        <w:rPr>
          <w:rFonts w:asciiTheme="majorHAnsi" w:eastAsia="Times New Roman" w:hAnsiTheme="majorHAnsi" w:cstheme="minorHAnsi"/>
          <w:sz w:val="24"/>
          <w:szCs w:val="24"/>
          <w:lang w:val="fr-FR"/>
        </w:rPr>
        <w:t xml:space="preserve"> data de </w:t>
      </w:r>
      <w:r w:rsidR="00DD4520" w:rsidRPr="00382330">
        <w:rPr>
          <w:rFonts w:asciiTheme="majorHAnsi" w:eastAsia="Times New Roman" w:hAnsiTheme="majorHAnsi" w:cstheme="minorHAnsi"/>
          <w:sz w:val="24"/>
          <w:szCs w:val="24"/>
          <w:lang w:val="fr-FR"/>
        </w:rPr>
        <w:t>16</w:t>
      </w:r>
      <w:r w:rsidR="007174E0" w:rsidRPr="00382330">
        <w:rPr>
          <w:rFonts w:asciiTheme="majorHAnsi" w:eastAsia="Times New Roman" w:hAnsiTheme="majorHAnsi" w:cstheme="minorHAnsi"/>
          <w:sz w:val="24"/>
          <w:szCs w:val="24"/>
          <w:lang w:val="fr-FR"/>
        </w:rPr>
        <w:t>.09.2024</w:t>
      </w:r>
      <w:r w:rsidR="00382330">
        <w:rPr>
          <w:rFonts w:asciiTheme="majorHAnsi" w:eastAsia="Times New Roman" w:hAnsiTheme="majorHAnsi" w:cstheme="minorHAnsi"/>
          <w:sz w:val="24"/>
          <w:szCs w:val="24"/>
          <w:lang w:val="fr-FR"/>
        </w:rPr>
        <w:t xml:space="preserve"> </w:t>
      </w:r>
      <w:proofErr w:type="spellStart"/>
      <w:r w:rsidR="006C0839" w:rsidRPr="00182AC7">
        <w:rPr>
          <w:rFonts w:asciiTheme="majorHAnsi" w:eastAsia="Times New Roman" w:hAnsiTheme="majorHAnsi" w:cstheme="minorHAnsi"/>
          <w:sz w:val="24"/>
          <w:szCs w:val="24"/>
          <w:lang w:val="fr-FR"/>
        </w:rPr>
        <w:t>și</w:t>
      </w:r>
      <w:proofErr w:type="spellEnd"/>
      <w:r w:rsidR="006C0839" w:rsidRPr="00182AC7">
        <w:rPr>
          <w:rFonts w:asciiTheme="majorHAnsi" w:eastAsia="Times New Roman" w:hAnsiTheme="majorHAnsi" w:cstheme="minorHAnsi"/>
          <w:sz w:val="24"/>
          <w:szCs w:val="24"/>
          <w:lang w:val="fr-FR"/>
        </w:rPr>
        <w:t xml:space="preserve"> </w:t>
      </w:r>
      <w:proofErr w:type="spellStart"/>
      <w:r w:rsidR="006C0839" w:rsidRPr="00182AC7">
        <w:rPr>
          <w:rFonts w:asciiTheme="majorHAnsi" w:eastAsia="Times New Roman" w:hAnsiTheme="majorHAnsi" w:cstheme="minorHAnsi"/>
          <w:sz w:val="24"/>
          <w:szCs w:val="24"/>
          <w:lang w:val="fr-FR"/>
        </w:rPr>
        <w:t>până</w:t>
      </w:r>
      <w:proofErr w:type="spellEnd"/>
      <w:r w:rsidR="006C0839" w:rsidRPr="00182AC7">
        <w:rPr>
          <w:rFonts w:asciiTheme="majorHAnsi" w:eastAsia="Times New Roman" w:hAnsiTheme="majorHAnsi" w:cstheme="minorHAnsi"/>
          <w:sz w:val="24"/>
          <w:szCs w:val="24"/>
          <w:lang w:val="fr-FR"/>
        </w:rPr>
        <w:t xml:space="preserve"> la </w:t>
      </w:r>
      <w:proofErr w:type="spellStart"/>
      <w:r w:rsidR="006C0839" w:rsidRPr="00182AC7">
        <w:rPr>
          <w:rFonts w:asciiTheme="majorHAnsi" w:eastAsia="Times New Roman" w:hAnsiTheme="majorHAnsi" w:cstheme="minorHAnsi"/>
          <w:sz w:val="24"/>
          <w:szCs w:val="24"/>
          <w:lang w:val="fr-FR"/>
        </w:rPr>
        <w:t>finalizarea</w:t>
      </w:r>
      <w:proofErr w:type="spellEnd"/>
      <w:r w:rsidR="006C0839" w:rsidRPr="00182AC7">
        <w:rPr>
          <w:rFonts w:asciiTheme="majorHAnsi" w:eastAsia="Times New Roman" w:hAnsiTheme="majorHAnsi" w:cstheme="minorHAnsi"/>
          <w:sz w:val="24"/>
          <w:szCs w:val="24"/>
          <w:lang w:val="fr-FR"/>
        </w:rPr>
        <w:t xml:space="preserve"> </w:t>
      </w:r>
      <w:proofErr w:type="spellStart"/>
      <w:r w:rsidR="006C0839" w:rsidRPr="00182AC7">
        <w:rPr>
          <w:rFonts w:asciiTheme="majorHAnsi" w:eastAsia="Times New Roman" w:hAnsiTheme="majorHAnsi" w:cstheme="minorHAnsi"/>
          <w:sz w:val="24"/>
          <w:szCs w:val="24"/>
          <w:lang w:val="fr-FR"/>
        </w:rPr>
        <w:t>concursului</w:t>
      </w:r>
      <w:proofErr w:type="spellEnd"/>
      <w:r w:rsidR="006C0839" w:rsidRPr="00182AC7">
        <w:rPr>
          <w:rFonts w:asciiTheme="majorHAnsi" w:eastAsia="Times New Roman" w:hAnsiTheme="majorHAnsi" w:cstheme="minorHAnsi"/>
          <w:sz w:val="24"/>
          <w:szCs w:val="24"/>
          <w:lang w:val="fr-FR"/>
        </w:rPr>
        <w:t xml:space="preserve"> </w:t>
      </w:r>
      <w:proofErr w:type="spellStart"/>
      <w:r w:rsidR="006C0839" w:rsidRPr="00182AC7">
        <w:rPr>
          <w:rFonts w:asciiTheme="majorHAnsi" w:eastAsia="Times New Roman" w:hAnsiTheme="majorHAnsi" w:cstheme="minorHAnsi"/>
          <w:sz w:val="24"/>
          <w:szCs w:val="24"/>
          <w:lang w:val="fr-FR"/>
        </w:rPr>
        <w:t>și</w:t>
      </w:r>
      <w:proofErr w:type="spellEnd"/>
      <w:r w:rsidR="006C0839" w:rsidRPr="00182AC7">
        <w:rPr>
          <w:rFonts w:asciiTheme="majorHAnsi" w:eastAsia="Times New Roman" w:hAnsiTheme="majorHAnsi" w:cstheme="minorHAnsi"/>
          <w:sz w:val="24"/>
          <w:szCs w:val="24"/>
          <w:lang w:val="fr-FR"/>
        </w:rPr>
        <w:t xml:space="preserve"> </w:t>
      </w:r>
      <w:proofErr w:type="spellStart"/>
      <w:r w:rsidR="003B595A" w:rsidRPr="00182AC7">
        <w:rPr>
          <w:rFonts w:asciiTheme="majorHAnsi" w:eastAsia="Times New Roman" w:hAnsiTheme="majorHAnsi" w:cstheme="minorHAnsi"/>
          <w:sz w:val="24"/>
          <w:szCs w:val="24"/>
          <w:lang w:val="fr-FR"/>
        </w:rPr>
        <w:t>î</w:t>
      </w:r>
      <w:r w:rsidR="00722A22" w:rsidRPr="00182AC7">
        <w:rPr>
          <w:rFonts w:asciiTheme="majorHAnsi" w:eastAsia="Times New Roman" w:hAnsiTheme="majorHAnsi" w:cstheme="minorHAnsi"/>
          <w:sz w:val="24"/>
          <w:szCs w:val="24"/>
          <w:lang w:val="fr-FR"/>
        </w:rPr>
        <w:t>nmânarea</w:t>
      </w:r>
      <w:proofErr w:type="spellEnd"/>
      <w:r w:rsidR="00722A22" w:rsidRPr="00182AC7">
        <w:rPr>
          <w:rFonts w:asciiTheme="majorHAnsi" w:eastAsia="Times New Roman" w:hAnsiTheme="majorHAnsi" w:cstheme="minorHAnsi"/>
          <w:sz w:val="24"/>
          <w:szCs w:val="24"/>
          <w:lang w:val="fr-FR"/>
        </w:rPr>
        <w:t xml:space="preserve"> </w:t>
      </w:r>
      <w:proofErr w:type="spellStart"/>
      <w:r w:rsidR="00722A22" w:rsidRPr="00182AC7">
        <w:rPr>
          <w:rFonts w:asciiTheme="majorHAnsi" w:eastAsia="Times New Roman" w:hAnsiTheme="majorHAnsi" w:cstheme="minorHAnsi"/>
          <w:sz w:val="24"/>
          <w:szCs w:val="24"/>
          <w:lang w:val="fr-FR"/>
        </w:rPr>
        <w:t>premiilor</w:t>
      </w:r>
      <w:proofErr w:type="spellEnd"/>
      <w:r w:rsidR="005C5A63" w:rsidRPr="00182AC7">
        <w:rPr>
          <w:rFonts w:asciiTheme="majorHAnsi" w:eastAsia="Times New Roman" w:hAnsiTheme="majorHAnsi" w:cstheme="minorHAnsi"/>
          <w:sz w:val="24"/>
          <w:szCs w:val="24"/>
          <w:lang w:val="fr-FR"/>
        </w:rPr>
        <w:t xml:space="preserve"> </w:t>
      </w:r>
      <w:proofErr w:type="spellStart"/>
      <w:proofErr w:type="gramStart"/>
      <w:r w:rsidR="006C0839" w:rsidRPr="008A1603">
        <w:rPr>
          <w:rFonts w:asciiTheme="majorHAnsi" w:eastAsia="Times New Roman" w:hAnsiTheme="majorHAnsi" w:cstheme="minorHAnsi"/>
          <w:sz w:val="24"/>
          <w:szCs w:val="24"/>
          <w:lang w:val="fr-FR"/>
        </w:rPr>
        <w:t>câștigătorilor</w:t>
      </w:r>
      <w:proofErr w:type="spellEnd"/>
      <w:r w:rsidR="0038704D" w:rsidRPr="00182AC7">
        <w:rPr>
          <w:rFonts w:asciiTheme="majorHAnsi" w:eastAsia="Times New Roman" w:hAnsiTheme="majorHAnsi" w:cstheme="minorHAnsi"/>
          <w:sz w:val="24"/>
          <w:szCs w:val="24"/>
          <w:lang w:val="fr-FR"/>
        </w:rPr>
        <w:t>:</w:t>
      </w:r>
      <w:proofErr w:type="gramEnd"/>
    </w:p>
    <w:p w14:paraId="59AD18C9" w14:textId="390BE279" w:rsidR="0038704D" w:rsidRPr="005626F1" w:rsidRDefault="0038704D" w:rsidP="0038704D">
      <w:pPr>
        <w:numPr>
          <w:ilvl w:val="0"/>
          <w:numId w:val="10"/>
        </w:numPr>
        <w:spacing w:line="360" w:lineRule="auto"/>
        <w:rPr>
          <w:rFonts w:asciiTheme="majorHAnsi" w:hAnsiTheme="majorHAnsi" w:cstheme="minorHAnsi"/>
          <w:sz w:val="24"/>
          <w:szCs w:val="24"/>
        </w:rPr>
      </w:pPr>
      <w:proofErr w:type="spellStart"/>
      <w:r w:rsidRPr="005626F1">
        <w:rPr>
          <w:rFonts w:asciiTheme="majorHAnsi" w:hAnsiTheme="majorHAnsi" w:cstheme="minorHAnsi"/>
          <w:sz w:val="24"/>
          <w:szCs w:val="24"/>
        </w:rPr>
        <w:t>în</w:t>
      </w:r>
      <w:proofErr w:type="spellEnd"/>
      <w:r w:rsidRPr="005626F1">
        <w:rPr>
          <w:rFonts w:asciiTheme="majorHAnsi" w:hAnsiTheme="majorHAnsi" w:cstheme="minorHAnsi"/>
          <w:sz w:val="24"/>
          <w:szCs w:val="24"/>
        </w:rPr>
        <w:t xml:space="preserve"> format electronic, </w:t>
      </w:r>
      <w:proofErr w:type="spellStart"/>
      <w:r w:rsidRPr="005626F1">
        <w:rPr>
          <w:rFonts w:asciiTheme="majorHAnsi" w:hAnsiTheme="majorHAnsi" w:cstheme="minorHAnsi"/>
          <w:sz w:val="24"/>
          <w:szCs w:val="24"/>
        </w:rPr>
        <w:t>prin</w:t>
      </w:r>
      <w:proofErr w:type="spellEnd"/>
      <w:r w:rsidRPr="005626F1">
        <w:rPr>
          <w:rFonts w:asciiTheme="majorHAnsi" w:hAnsiTheme="majorHAnsi" w:cstheme="minorHAnsi"/>
          <w:sz w:val="24"/>
          <w:szCs w:val="24"/>
        </w:rPr>
        <w:t xml:space="preserve"> </w:t>
      </w:r>
      <w:proofErr w:type="spellStart"/>
      <w:r w:rsidRPr="005626F1">
        <w:rPr>
          <w:rFonts w:asciiTheme="majorHAnsi" w:hAnsiTheme="majorHAnsi" w:cstheme="minorHAnsi"/>
          <w:sz w:val="24"/>
          <w:szCs w:val="24"/>
        </w:rPr>
        <w:t>accesarea</w:t>
      </w:r>
      <w:proofErr w:type="spellEnd"/>
      <w:r w:rsidRPr="005626F1">
        <w:rPr>
          <w:rFonts w:asciiTheme="majorHAnsi" w:hAnsiTheme="majorHAnsi" w:cstheme="minorHAnsi"/>
          <w:sz w:val="24"/>
          <w:szCs w:val="24"/>
        </w:rPr>
        <w:t xml:space="preserve"> website-</w:t>
      </w:r>
      <w:proofErr w:type="spellStart"/>
      <w:r w:rsidRPr="005626F1">
        <w:rPr>
          <w:rFonts w:asciiTheme="majorHAnsi" w:hAnsiTheme="majorHAnsi" w:cstheme="minorHAnsi"/>
          <w:sz w:val="24"/>
          <w:szCs w:val="24"/>
        </w:rPr>
        <w:t>ului</w:t>
      </w:r>
      <w:proofErr w:type="spellEnd"/>
      <w:r w:rsidRPr="005626F1">
        <w:rPr>
          <w:rFonts w:asciiTheme="majorHAnsi" w:hAnsiTheme="majorHAnsi" w:cstheme="minorHAnsi"/>
          <w:sz w:val="24"/>
          <w:szCs w:val="24"/>
        </w:rPr>
        <w:t xml:space="preserve"> </w:t>
      </w:r>
      <w:hyperlink r:id="rId8" w:history="1">
        <w:r w:rsidRPr="005626F1">
          <w:rPr>
            <w:rStyle w:val="Hyperlink"/>
            <w:rFonts w:asciiTheme="majorHAnsi" w:hAnsiTheme="majorHAnsi" w:cstheme="minorHAnsi"/>
            <w:sz w:val="24"/>
            <w:szCs w:val="24"/>
          </w:rPr>
          <w:t>www.sun-plaza.ro</w:t>
        </w:r>
      </w:hyperlink>
      <w:r w:rsidR="005C074D">
        <w:rPr>
          <w:rStyle w:val="Hyperlink"/>
          <w:rFonts w:asciiTheme="majorHAnsi" w:hAnsiTheme="majorHAnsi" w:cstheme="minorHAnsi"/>
          <w:sz w:val="24"/>
          <w:szCs w:val="24"/>
          <w:lang w:val="ro-RO"/>
        </w:rPr>
        <w:t>;</w:t>
      </w:r>
      <w:r w:rsidRPr="005626F1">
        <w:rPr>
          <w:rFonts w:asciiTheme="majorHAnsi" w:hAnsiTheme="majorHAnsi" w:cstheme="minorHAnsi"/>
          <w:sz w:val="24"/>
          <w:szCs w:val="24"/>
        </w:rPr>
        <w:t xml:space="preserve"> </w:t>
      </w:r>
    </w:p>
    <w:p w14:paraId="609CBDD2" w14:textId="1A4C8F0E" w:rsidR="00BD75F0" w:rsidRPr="00382330" w:rsidRDefault="0038704D" w:rsidP="009A1DDA">
      <w:pPr>
        <w:numPr>
          <w:ilvl w:val="0"/>
          <w:numId w:val="10"/>
        </w:numPr>
        <w:spacing w:line="360" w:lineRule="auto"/>
        <w:rPr>
          <w:rFonts w:asciiTheme="majorHAnsi" w:hAnsiTheme="majorHAnsi" w:cstheme="minorHAnsi"/>
          <w:sz w:val="24"/>
          <w:szCs w:val="24"/>
          <w:lang w:val="fr-FR"/>
        </w:rPr>
      </w:pPr>
      <w:proofErr w:type="gramStart"/>
      <w:r w:rsidRPr="00382330">
        <w:rPr>
          <w:rFonts w:asciiTheme="majorHAnsi" w:hAnsiTheme="majorHAnsi" w:cstheme="minorHAnsi"/>
          <w:sz w:val="24"/>
          <w:szCs w:val="24"/>
          <w:lang w:val="fr-FR"/>
        </w:rPr>
        <w:t>la</w:t>
      </w:r>
      <w:proofErr w:type="gramEnd"/>
      <w:r w:rsidRPr="00382330">
        <w:rPr>
          <w:rFonts w:asciiTheme="majorHAnsi" w:hAnsiTheme="majorHAnsi" w:cstheme="minorHAnsi"/>
          <w:sz w:val="24"/>
          <w:szCs w:val="24"/>
          <w:lang w:val="fr-FR"/>
        </w:rPr>
        <w:t xml:space="preserve"> </w:t>
      </w:r>
      <w:proofErr w:type="spellStart"/>
      <w:r w:rsidRPr="00382330">
        <w:rPr>
          <w:rFonts w:asciiTheme="majorHAnsi" w:hAnsiTheme="majorHAnsi" w:cstheme="minorHAnsi"/>
          <w:sz w:val="24"/>
          <w:szCs w:val="24"/>
          <w:lang w:val="fr-FR"/>
        </w:rPr>
        <w:t>biroul</w:t>
      </w:r>
      <w:proofErr w:type="spellEnd"/>
      <w:r w:rsidRPr="00382330">
        <w:rPr>
          <w:rFonts w:asciiTheme="majorHAnsi" w:hAnsiTheme="majorHAnsi" w:cstheme="minorHAnsi"/>
          <w:sz w:val="24"/>
          <w:szCs w:val="24"/>
          <w:lang w:val="fr-FR"/>
        </w:rPr>
        <w:t xml:space="preserve"> de </w:t>
      </w:r>
      <w:proofErr w:type="spellStart"/>
      <w:r w:rsidRPr="00382330">
        <w:rPr>
          <w:rFonts w:asciiTheme="majorHAnsi" w:hAnsiTheme="majorHAnsi" w:cstheme="minorHAnsi"/>
          <w:sz w:val="24"/>
          <w:szCs w:val="24"/>
          <w:lang w:val="fr-FR"/>
        </w:rPr>
        <w:t>informații</w:t>
      </w:r>
      <w:proofErr w:type="spellEnd"/>
      <w:r w:rsidRPr="00382330">
        <w:rPr>
          <w:rFonts w:asciiTheme="majorHAnsi" w:hAnsiTheme="majorHAnsi" w:cstheme="minorHAnsi"/>
          <w:sz w:val="24"/>
          <w:szCs w:val="24"/>
          <w:lang w:val="fr-FR"/>
        </w:rPr>
        <w:t xml:space="preserve"> (Info Point) al </w:t>
      </w:r>
      <w:proofErr w:type="spellStart"/>
      <w:r w:rsidRPr="00382330">
        <w:rPr>
          <w:rFonts w:asciiTheme="majorHAnsi" w:hAnsiTheme="majorHAnsi" w:cstheme="minorHAnsi"/>
          <w:sz w:val="24"/>
          <w:szCs w:val="24"/>
          <w:lang w:val="fr-FR"/>
        </w:rPr>
        <w:t>Centrului</w:t>
      </w:r>
      <w:proofErr w:type="spellEnd"/>
      <w:r w:rsidRPr="00382330">
        <w:rPr>
          <w:rFonts w:asciiTheme="majorHAnsi" w:hAnsiTheme="majorHAnsi" w:cstheme="minorHAnsi"/>
          <w:sz w:val="24"/>
          <w:szCs w:val="24"/>
          <w:lang w:val="fr-FR"/>
        </w:rPr>
        <w:t xml:space="preserve"> </w:t>
      </w:r>
      <w:proofErr w:type="spellStart"/>
      <w:r w:rsidRPr="00382330">
        <w:rPr>
          <w:rFonts w:asciiTheme="majorHAnsi" w:hAnsiTheme="majorHAnsi" w:cstheme="minorHAnsi"/>
          <w:sz w:val="24"/>
          <w:szCs w:val="24"/>
          <w:lang w:val="fr-FR"/>
        </w:rPr>
        <w:t>Comercial</w:t>
      </w:r>
      <w:proofErr w:type="spellEnd"/>
      <w:r w:rsidRPr="00382330">
        <w:rPr>
          <w:rFonts w:asciiTheme="majorHAnsi" w:hAnsiTheme="majorHAnsi" w:cstheme="minorHAnsi"/>
          <w:sz w:val="24"/>
          <w:szCs w:val="24"/>
          <w:lang w:val="fr-FR"/>
        </w:rPr>
        <w:t xml:space="preserve"> Sun Plaza, </w:t>
      </w:r>
      <w:proofErr w:type="spellStart"/>
      <w:r w:rsidRPr="00382330">
        <w:rPr>
          <w:rFonts w:asciiTheme="majorHAnsi" w:hAnsiTheme="majorHAnsi" w:cstheme="minorHAnsi"/>
          <w:sz w:val="24"/>
          <w:szCs w:val="24"/>
          <w:lang w:val="fr-FR"/>
        </w:rPr>
        <w:t>situat</w:t>
      </w:r>
      <w:proofErr w:type="spellEnd"/>
      <w:r w:rsidRPr="00382330">
        <w:rPr>
          <w:rFonts w:asciiTheme="majorHAnsi" w:hAnsiTheme="majorHAnsi" w:cstheme="minorHAnsi"/>
          <w:sz w:val="24"/>
          <w:szCs w:val="24"/>
          <w:lang w:val="fr-FR"/>
        </w:rPr>
        <w:t xml:space="preserve"> la </w:t>
      </w:r>
      <w:proofErr w:type="spellStart"/>
      <w:r w:rsidRPr="00382330">
        <w:rPr>
          <w:rFonts w:asciiTheme="majorHAnsi" w:hAnsiTheme="majorHAnsi" w:cstheme="minorHAnsi"/>
          <w:iCs/>
          <w:sz w:val="24"/>
          <w:szCs w:val="24"/>
          <w:lang w:val="fr-FR"/>
        </w:rPr>
        <w:t>etajul</w:t>
      </w:r>
      <w:proofErr w:type="spellEnd"/>
      <w:r w:rsidRPr="00382330">
        <w:rPr>
          <w:rFonts w:asciiTheme="majorHAnsi" w:hAnsiTheme="majorHAnsi" w:cstheme="minorHAnsi"/>
          <w:iCs/>
          <w:sz w:val="24"/>
          <w:szCs w:val="24"/>
          <w:lang w:val="fr-FR"/>
        </w:rPr>
        <w:t xml:space="preserve"> 1</w:t>
      </w:r>
      <w:r w:rsidR="00182AC7" w:rsidRPr="00382330">
        <w:rPr>
          <w:rFonts w:asciiTheme="majorHAnsi" w:hAnsiTheme="majorHAnsi" w:cstheme="minorHAnsi"/>
          <w:iCs/>
          <w:sz w:val="24"/>
          <w:szCs w:val="24"/>
          <w:lang w:val="fr-FR"/>
        </w:rPr>
        <w:t>.</w:t>
      </w:r>
      <w:r w:rsidR="004F22B5" w:rsidRPr="00382330">
        <w:rPr>
          <w:rFonts w:asciiTheme="majorHAnsi" w:hAnsiTheme="majorHAnsi" w:cstheme="minorHAnsi"/>
          <w:iCs/>
          <w:sz w:val="24"/>
          <w:szCs w:val="24"/>
          <w:lang w:val="fr-FR"/>
        </w:rPr>
        <w:t xml:space="preserve"> </w:t>
      </w:r>
    </w:p>
    <w:p w14:paraId="63CF89F0" w14:textId="6B98FF9C" w:rsidR="00FE310F" w:rsidRPr="004C2670" w:rsidRDefault="00FE310F" w:rsidP="004C2670">
      <w:pPr>
        <w:pStyle w:val="ListParagraph"/>
        <w:numPr>
          <w:ilvl w:val="1"/>
          <w:numId w:val="15"/>
        </w:numPr>
        <w:tabs>
          <w:tab w:val="left" w:pos="180"/>
        </w:tabs>
        <w:spacing w:line="360" w:lineRule="auto"/>
        <w:ind w:left="0" w:firstLine="0"/>
        <w:jc w:val="both"/>
        <w:rPr>
          <w:rFonts w:asciiTheme="majorHAnsi" w:eastAsia="Times New Roman" w:hAnsiTheme="majorHAnsi" w:cstheme="minorHAnsi"/>
          <w:sz w:val="24"/>
          <w:szCs w:val="24"/>
          <w:lang w:val="fr-FR"/>
        </w:rPr>
      </w:pPr>
      <w:proofErr w:type="spellStart"/>
      <w:r w:rsidRPr="004C2670">
        <w:rPr>
          <w:rFonts w:asciiTheme="majorHAnsi" w:eastAsia="Times New Roman" w:hAnsiTheme="majorHAnsi" w:cstheme="minorHAnsi"/>
          <w:b/>
          <w:sz w:val="24"/>
          <w:szCs w:val="24"/>
          <w:lang w:val="fr-FR"/>
        </w:rPr>
        <w:t>Organizatorul</w:t>
      </w:r>
      <w:proofErr w:type="spellEnd"/>
      <w:r w:rsidRPr="004C2670">
        <w:rPr>
          <w:rFonts w:asciiTheme="majorHAnsi" w:eastAsia="Times New Roman" w:hAnsiTheme="majorHAnsi" w:cstheme="minorHAnsi"/>
          <w:sz w:val="24"/>
          <w:szCs w:val="24"/>
          <w:lang w:val="fr-FR"/>
        </w:rPr>
        <w:t xml:space="preserve"> </w:t>
      </w:r>
      <w:proofErr w:type="spellStart"/>
      <w:r w:rsidRPr="004C2670">
        <w:rPr>
          <w:rFonts w:asciiTheme="majorHAnsi" w:eastAsia="Times New Roman" w:hAnsiTheme="majorHAnsi" w:cstheme="minorHAnsi"/>
          <w:sz w:val="24"/>
          <w:szCs w:val="24"/>
          <w:lang w:val="fr-FR"/>
        </w:rPr>
        <w:t>își</w:t>
      </w:r>
      <w:proofErr w:type="spellEnd"/>
      <w:r w:rsidRPr="004C2670">
        <w:rPr>
          <w:rFonts w:asciiTheme="majorHAnsi" w:eastAsia="Times New Roman" w:hAnsiTheme="majorHAnsi" w:cstheme="minorHAnsi"/>
          <w:sz w:val="24"/>
          <w:szCs w:val="24"/>
          <w:lang w:val="fr-FR"/>
        </w:rPr>
        <w:t xml:space="preserve"> </w:t>
      </w:r>
      <w:proofErr w:type="spellStart"/>
      <w:r w:rsidRPr="004C2670">
        <w:rPr>
          <w:rFonts w:asciiTheme="majorHAnsi" w:eastAsia="Times New Roman" w:hAnsiTheme="majorHAnsi" w:cstheme="minorHAnsi"/>
          <w:sz w:val="24"/>
          <w:szCs w:val="24"/>
          <w:lang w:val="fr-FR"/>
        </w:rPr>
        <w:t>rezervă</w:t>
      </w:r>
      <w:proofErr w:type="spellEnd"/>
      <w:r w:rsidRPr="004C2670">
        <w:rPr>
          <w:rFonts w:asciiTheme="majorHAnsi" w:eastAsia="Times New Roman" w:hAnsiTheme="majorHAnsi" w:cstheme="minorHAnsi"/>
          <w:sz w:val="24"/>
          <w:szCs w:val="24"/>
          <w:lang w:val="fr-FR"/>
        </w:rPr>
        <w:t xml:space="preserve"> </w:t>
      </w:r>
      <w:proofErr w:type="spellStart"/>
      <w:r w:rsidRPr="004C2670">
        <w:rPr>
          <w:rFonts w:asciiTheme="majorHAnsi" w:eastAsia="Times New Roman" w:hAnsiTheme="majorHAnsi" w:cstheme="minorHAnsi"/>
          <w:sz w:val="24"/>
          <w:szCs w:val="24"/>
          <w:lang w:val="fr-FR"/>
        </w:rPr>
        <w:t>dreptul</w:t>
      </w:r>
      <w:proofErr w:type="spellEnd"/>
      <w:r w:rsidRPr="004C2670">
        <w:rPr>
          <w:rFonts w:asciiTheme="majorHAnsi" w:eastAsia="Times New Roman" w:hAnsiTheme="majorHAnsi" w:cstheme="minorHAnsi"/>
          <w:sz w:val="24"/>
          <w:szCs w:val="24"/>
          <w:lang w:val="fr-FR"/>
        </w:rPr>
        <w:t xml:space="preserve"> </w:t>
      </w:r>
      <w:proofErr w:type="gramStart"/>
      <w:r w:rsidRPr="004C2670">
        <w:rPr>
          <w:rFonts w:asciiTheme="majorHAnsi" w:eastAsia="Times New Roman" w:hAnsiTheme="majorHAnsi" w:cstheme="minorHAnsi"/>
          <w:sz w:val="24"/>
          <w:szCs w:val="24"/>
          <w:lang w:val="fr-FR"/>
        </w:rPr>
        <w:t>de a</w:t>
      </w:r>
      <w:proofErr w:type="gramEnd"/>
      <w:r w:rsidRPr="004C2670">
        <w:rPr>
          <w:rFonts w:asciiTheme="majorHAnsi" w:eastAsia="Times New Roman" w:hAnsiTheme="majorHAnsi" w:cstheme="minorHAnsi"/>
          <w:sz w:val="24"/>
          <w:szCs w:val="24"/>
          <w:lang w:val="fr-FR"/>
        </w:rPr>
        <w:t xml:space="preserve"> </w:t>
      </w:r>
      <w:proofErr w:type="spellStart"/>
      <w:r w:rsidRPr="004C2670">
        <w:rPr>
          <w:rFonts w:asciiTheme="majorHAnsi" w:eastAsia="Times New Roman" w:hAnsiTheme="majorHAnsi" w:cstheme="minorHAnsi"/>
          <w:sz w:val="24"/>
          <w:szCs w:val="24"/>
          <w:lang w:val="fr-FR"/>
        </w:rPr>
        <w:t>modifica</w:t>
      </w:r>
      <w:proofErr w:type="spellEnd"/>
      <w:r w:rsidRPr="004C2670">
        <w:rPr>
          <w:rFonts w:asciiTheme="majorHAnsi" w:eastAsia="Times New Roman" w:hAnsiTheme="majorHAnsi" w:cstheme="minorHAnsi"/>
          <w:sz w:val="24"/>
          <w:szCs w:val="24"/>
          <w:lang w:val="fr-FR"/>
        </w:rPr>
        <w:t xml:space="preserve"> </w:t>
      </w:r>
      <w:proofErr w:type="spellStart"/>
      <w:r w:rsidRPr="004C2670">
        <w:rPr>
          <w:rFonts w:asciiTheme="majorHAnsi" w:eastAsia="Times New Roman" w:hAnsiTheme="majorHAnsi" w:cstheme="minorHAnsi"/>
          <w:sz w:val="24"/>
          <w:szCs w:val="24"/>
          <w:lang w:val="fr-FR"/>
        </w:rPr>
        <w:t>și</w:t>
      </w:r>
      <w:proofErr w:type="spellEnd"/>
      <w:r w:rsidRPr="004C2670">
        <w:rPr>
          <w:rFonts w:asciiTheme="majorHAnsi" w:eastAsia="Times New Roman" w:hAnsiTheme="majorHAnsi" w:cstheme="minorHAnsi"/>
          <w:sz w:val="24"/>
          <w:szCs w:val="24"/>
          <w:lang w:val="fr-FR"/>
        </w:rPr>
        <w:t>/</w:t>
      </w:r>
      <w:proofErr w:type="spellStart"/>
      <w:r w:rsidRPr="004C2670">
        <w:rPr>
          <w:rFonts w:asciiTheme="majorHAnsi" w:eastAsia="Times New Roman" w:hAnsiTheme="majorHAnsi" w:cstheme="minorHAnsi"/>
          <w:sz w:val="24"/>
          <w:szCs w:val="24"/>
          <w:lang w:val="fr-FR"/>
        </w:rPr>
        <w:t>sau</w:t>
      </w:r>
      <w:proofErr w:type="spellEnd"/>
      <w:r w:rsidRPr="004C2670">
        <w:rPr>
          <w:rFonts w:asciiTheme="majorHAnsi" w:eastAsia="Times New Roman" w:hAnsiTheme="majorHAnsi" w:cstheme="minorHAnsi"/>
          <w:sz w:val="24"/>
          <w:szCs w:val="24"/>
          <w:lang w:val="fr-FR"/>
        </w:rPr>
        <w:t xml:space="preserve"> </w:t>
      </w:r>
      <w:proofErr w:type="spellStart"/>
      <w:r w:rsidRPr="004C2670">
        <w:rPr>
          <w:rFonts w:asciiTheme="majorHAnsi" w:eastAsia="Times New Roman" w:hAnsiTheme="majorHAnsi" w:cstheme="minorHAnsi"/>
          <w:sz w:val="24"/>
          <w:szCs w:val="24"/>
          <w:lang w:val="fr-FR"/>
        </w:rPr>
        <w:t>completa</w:t>
      </w:r>
      <w:proofErr w:type="spellEnd"/>
      <w:r w:rsidRPr="004C2670">
        <w:rPr>
          <w:rFonts w:asciiTheme="majorHAnsi" w:eastAsia="Times New Roman" w:hAnsiTheme="majorHAnsi" w:cstheme="minorHAnsi"/>
          <w:sz w:val="24"/>
          <w:szCs w:val="24"/>
          <w:lang w:val="fr-FR"/>
        </w:rPr>
        <w:t xml:space="preserve"> </w:t>
      </w:r>
      <w:proofErr w:type="spellStart"/>
      <w:r w:rsidRPr="004C2670">
        <w:rPr>
          <w:rFonts w:asciiTheme="majorHAnsi" w:eastAsia="Times New Roman" w:hAnsiTheme="majorHAnsi" w:cstheme="minorHAnsi"/>
          <w:b/>
          <w:sz w:val="24"/>
          <w:szCs w:val="24"/>
          <w:lang w:val="fr-FR"/>
        </w:rPr>
        <w:t>Regulamentul</w:t>
      </w:r>
      <w:proofErr w:type="spellEnd"/>
      <w:r w:rsidRPr="004C2670">
        <w:rPr>
          <w:rFonts w:asciiTheme="majorHAnsi" w:eastAsia="Times New Roman" w:hAnsiTheme="majorHAnsi" w:cstheme="minorHAnsi"/>
          <w:sz w:val="24"/>
          <w:szCs w:val="24"/>
          <w:lang w:val="fr-FR"/>
        </w:rPr>
        <w:t xml:space="preserve">, </w:t>
      </w:r>
      <w:proofErr w:type="spellStart"/>
      <w:r w:rsidR="00477252" w:rsidRPr="004C2670">
        <w:rPr>
          <w:rFonts w:asciiTheme="majorHAnsi" w:eastAsia="Times New Roman" w:hAnsiTheme="majorHAnsi" w:cstheme="minorHAnsi"/>
          <w:sz w:val="24"/>
          <w:szCs w:val="24"/>
          <w:lang w:val="fr-FR"/>
        </w:rPr>
        <w:t>urmând</w:t>
      </w:r>
      <w:proofErr w:type="spellEnd"/>
      <w:r w:rsidR="00477252" w:rsidRPr="004C2670">
        <w:rPr>
          <w:rFonts w:asciiTheme="majorHAnsi" w:eastAsia="Times New Roman" w:hAnsiTheme="majorHAnsi" w:cstheme="minorHAnsi"/>
          <w:sz w:val="24"/>
          <w:szCs w:val="24"/>
          <w:lang w:val="fr-FR"/>
        </w:rPr>
        <w:t xml:space="preserve"> ca </w:t>
      </w:r>
      <w:proofErr w:type="spellStart"/>
      <w:r w:rsidR="00477252" w:rsidRPr="004C2670">
        <w:rPr>
          <w:rFonts w:asciiTheme="majorHAnsi" w:eastAsia="Times New Roman" w:hAnsiTheme="majorHAnsi" w:cstheme="minorHAnsi"/>
          <w:sz w:val="24"/>
          <w:szCs w:val="24"/>
          <w:lang w:val="fr-FR"/>
        </w:rPr>
        <w:t>aceste</w:t>
      </w:r>
      <w:proofErr w:type="spellEnd"/>
      <w:r w:rsidR="00477252" w:rsidRPr="004C2670">
        <w:rPr>
          <w:rFonts w:asciiTheme="majorHAnsi" w:eastAsia="Times New Roman" w:hAnsiTheme="majorHAnsi" w:cstheme="minorHAnsi"/>
          <w:sz w:val="24"/>
          <w:szCs w:val="24"/>
          <w:lang w:val="fr-FR"/>
        </w:rPr>
        <w:t xml:space="preserve"> </w:t>
      </w:r>
      <w:proofErr w:type="spellStart"/>
      <w:r w:rsidR="00477252" w:rsidRPr="004C2670">
        <w:rPr>
          <w:rFonts w:asciiTheme="majorHAnsi" w:eastAsia="Times New Roman" w:hAnsiTheme="majorHAnsi" w:cstheme="minorHAnsi"/>
          <w:sz w:val="24"/>
          <w:szCs w:val="24"/>
          <w:lang w:val="fr-FR"/>
        </w:rPr>
        <w:t>modif</w:t>
      </w:r>
      <w:r w:rsidR="00C66763">
        <w:rPr>
          <w:rFonts w:asciiTheme="majorHAnsi" w:eastAsia="Times New Roman" w:hAnsiTheme="majorHAnsi" w:cstheme="minorHAnsi"/>
          <w:sz w:val="24"/>
          <w:szCs w:val="24"/>
          <w:lang w:val="fr-FR"/>
        </w:rPr>
        <w:t>i</w:t>
      </w:r>
      <w:r w:rsidR="00477252" w:rsidRPr="004C2670">
        <w:rPr>
          <w:rFonts w:asciiTheme="majorHAnsi" w:eastAsia="Times New Roman" w:hAnsiTheme="majorHAnsi" w:cstheme="minorHAnsi"/>
          <w:sz w:val="24"/>
          <w:szCs w:val="24"/>
          <w:lang w:val="fr-FR"/>
        </w:rPr>
        <w:t>cări</w:t>
      </w:r>
      <w:proofErr w:type="spellEnd"/>
      <w:r w:rsidR="00477252" w:rsidRPr="004C2670">
        <w:rPr>
          <w:rFonts w:asciiTheme="majorHAnsi" w:eastAsia="Times New Roman" w:hAnsiTheme="majorHAnsi" w:cstheme="minorHAnsi"/>
          <w:sz w:val="24"/>
          <w:szCs w:val="24"/>
          <w:lang w:val="fr-FR"/>
        </w:rPr>
        <w:t xml:space="preserve"> </w:t>
      </w:r>
      <w:proofErr w:type="spellStart"/>
      <w:r w:rsidR="0070496C" w:rsidRPr="004C2670">
        <w:rPr>
          <w:rFonts w:asciiTheme="majorHAnsi" w:eastAsia="Times New Roman" w:hAnsiTheme="majorHAnsi" w:cstheme="minorHAnsi"/>
          <w:sz w:val="24"/>
          <w:szCs w:val="24"/>
          <w:lang w:val="fr-FR"/>
        </w:rPr>
        <w:t>să</w:t>
      </w:r>
      <w:proofErr w:type="spellEnd"/>
      <w:r w:rsidR="0070496C" w:rsidRPr="004C2670">
        <w:rPr>
          <w:rFonts w:asciiTheme="majorHAnsi" w:eastAsia="Times New Roman" w:hAnsiTheme="majorHAnsi" w:cstheme="minorHAnsi"/>
          <w:sz w:val="24"/>
          <w:szCs w:val="24"/>
          <w:lang w:val="fr-FR"/>
        </w:rPr>
        <w:t xml:space="preserve"> </w:t>
      </w:r>
      <w:proofErr w:type="spellStart"/>
      <w:r w:rsidR="0070496C" w:rsidRPr="004C2670">
        <w:rPr>
          <w:rFonts w:asciiTheme="majorHAnsi" w:eastAsia="Times New Roman" w:hAnsiTheme="majorHAnsi" w:cstheme="minorHAnsi"/>
          <w:sz w:val="24"/>
          <w:szCs w:val="24"/>
          <w:lang w:val="fr-FR"/>
        </w:rPr>
        <w:t>intre</w:t>
      </w:r>
      <w:proofErr w:type="spellEnd"/>
      <w:r w:rsidR="0070496C" w:rsidRPr="004C2670">
        <w:rPr>
          <w:rFonts w:asciiTheme="majorHAnsi" w:eastAsia="Times New Roman" w:hAnsiTheme="majorHAnsi" w:cstheme="minorHAnsi"/>
          <w:sz w:val="24"/>
          <w:szCs w:val="24"/>
          <w:lang w:val="fr-FR"/>
        </w:rPr>
        <w:t xml:space="preserve"> </w:t>
      </w:r>
      <w:proofErr w:type="spellStart"/>
      <w:r w:rsidR="0070496C" w:rsidRPr="004C2670">
        <w:rPr>
          <w:rFonts w:asciiTheme="majorHAnsi" w:eastAsia="Times New Roman" w:hAnsiTheme="majorHAnsi" w:cstheme="minorHAnsi"/>
          <w:sz w:val="24"/>
          <w:szCs w:val="24"/>
          <w:lang w:val="fr-FR"/>
        </w:rPr>
        <w:t>în</w:t>
      </w:r>
      <w:proofErr w:type="spellEnd"/>
      <w:r w:rsidR="0070496C" w:rsidRPr="004C2670">
        <w:rPr>
          <w:rFonts w:asciiTheme="majorHAnsi" w:eastAsia="Times New Roman" w:hAnsiTheme="majorHAnsi" w:cstheme="minorHAnsi"/>
          <w:sz w:val="24"/>
          <w:szCs w:val="24"/>
          <w:lang w:val="fr-FR"/>
        </w:rPr>
        <w:t xml:space="preserve"> </w:t>
      </w:r>
      <w:proofErr w:type="spellStart"/>
      <w:r w:rsidR="0070496C" w:rsidRPr="004C2670">
        <w:rPr>
          <w:rFonts w:asciiTheme="majorHAnsi" w:eastAsia="Times New Roman" w:hAnsiTheme="majorHAnsi" w:cstheme="minorHAnsi"/>
          <w:sz w:val="24"/>
          <w:szCs w:val="24"/>
          <w:lang w:val="fr-FR"/>
        </w:rPr>
        <w:t>vigoare</w:t>
      </w:r>
      <w:proofErr w:type="spellEnd"/>
      <w:r w:rsidR="0070496C" w:rsidRPr="004C2670">
        <w:rPr>
          <w:rFonts w:asciiTheme="majorHAnsi" w:eastAsia="Times New Roman" w:hAnsiTheme="majorHAnsi" w:cstheme="minorHAnsi"/>
          <w:sz w:val="24"/>
          <w:szCs w:val="24"/>
          <w:lang w:val="fr-FR"/>
        </w:rPr>
        <w:t xml:space="preserve"> </w:t>
      </w:r>
      <w:proofErr w:type="spellStart"/>
      <w:r w:rsidR="0070496C" w:rsidRPr="004C2670">
        <w:rPr>
          <w:rFonts w:asciiTheme="majorHAnsi" w:eastAsia="Times New Roman" w:hAnsiTheme="majorHAnsi" w:cstheme="minorHAnsi"/>
          <w:sz w:val="24"/>
          <w:szCs w:val="24"/>
          <w:lang w:val="fr-FR"/>
        </w:rPr>
        <w:t>numai</w:t>
      </w:r>
      <w:proofErr w:type="spellEnd"/>
      <w:r w:rsidR="0070496C" w:rsidRPr="004C2670">
        <w:rPr>
          <w:rFonts w:asciiTheme="majorHAnsi" w:eastAsia="Times New Roman" w:hAnsiTheme="majorHAnsi" w:cstheme="minorHAnsi"/>
          <w:sz w:val="24"/>
          <w:szCs w:val="24"/>
          <w:lang w:val="fr-FR"/>
        </w:rPr>
        <w:t xml:space="preserve"> </w:t>
      </w:r>
      <w:proofErr w:type="spellStart"/>
      <w:r w:rsidR="0070496C" w:rsidRPr="004C2670">
        <w:rPr>
          <w:rFonts w:asciiTheme="majorHAnsi" w:eastAsia="Times New Roman" w:hAnsiTheme="majorHAnsi" w:cstheme="minorHAnsi"/>
          <w:sz w:val="24"/>
          <w:szCs w:val="24"/>
          <w:lang w:val="fr-FR"/>
        </w:rPr>
        <w:t>după</w:t>
      </w:r>
      <w:proofErr w:type="spellEnd"/>
      <w:r w:rsidR="0070496C" w:rsidRPr="004C2670">
        <w:rPr>
          <w:rFonts w:asciiTheme="majorHAnsi" w:eastAsia="Times New Roman" w:hAnsiTheme="majorHAnsi" w:cstheme="minorHAnsi"/>
          <w:sz w:val="24"/>
          <w:szCs w:val="24"/>
          <w:lang w:val="fr-FR"/>
        </w:rPr>
        <w:t xml:space="preserve"> </w:t>
      </w:r>
      <w:proofErr w:type="spellStart"/>
      <w:r w:rsidR="0070496C" w:rsidRPr="004C2670">
        <w:rPr>
          <w:rFonts w:asciiTheme="majorHAnsi" w:eastAsia="Times New Roman" w:hAnsiTheme="majorHAnsi" w:cstheme="minorHAnsi"/>
          <w:sz w:val="24"/>
          <w:szCs w:val="24"/>
          <w:lang w:val="fr-FR"/>
        </w:rPr>
        <w:t>anunțarea</w:t>
      </w:r>
      <w:proofErr w:type="spellEnd"/>
      <w:r w:rsidR="0070496C" w:rsidRPr="004C2670">
        <w:rPr>
          <w:rFonts w:asciiTheme="majorHAnsi" w:eastAsia="Times New Roman" w:hAnsiTheme="majorHAnsi" w:cstheme="minorHAnsi"/>
          <w:sz w:val="24"/>
          <w:szCs w:val="24"/>
          <w:lang w:val="fr-FR"/>
        </w:rPr>
        <w:t xml:space="preserve"> </w:t>
      </w:r>
      <w:proofErr w:type="spellStart"/>
      <w:r w:rsidR="0070496C" w:rsidRPr="004C2670">
        <w:rPr>
          <w:rFonts w:asciiTheme="majorHAnsi" w:eastAsia="Times New Roman" w:hAnsiTheme="majorHAnsi" w:cstheme="minorHAnsi"/>
          <w:sz w:val="24"/>
          <w:szCs w:val="24"/>
          <w:lang w:val="fr-FR"/>
        </w:rPr>
        <w:t>în</w:t>
      </w:r>
      <w:proofErr w:type="spellEnd"/>
      <w:r w:rsidR="0070496C" w:rsidRPr="004C2670">
        <w:rPr>
          <w:rFonts w:asciiTheme="majorHAnsi" w:eastAsia="Times New Roman" w:hAnsiTheme="majorHAnsi" w:cstheme="minorHAnsi"/>
          <w:sz w:val="24"/>
          <w:szCs w:val="24"/>
          <w:lang w:val="fr-FR"/>
        </w:rPr>
        <w:t xml:space="preserve"> mod public a </w:t>
      </w:r>
      <w:proofErr w:type="spellStart"/>
      <w:r w:rsidR="0070496C" w:rsidRPr="004C2670">
        <w:rPr>
          <w:rFonts w:asciiTheme="majorHAnsi" w:eastAsia="Times New Roman" w:hAnsiTheme="majorHAnsi" w:cstheme="minorHAnsi"/>
          <w:sz w:val="24"/>
          <w:szCs w:val="24"/>
          <w:lang w:val="fr-FR"/>
        </w:rPr>
        <w:t>modificărilor</w:t>
      </w:r>
      <w:proofErr w:type="spellEnd"/>
      <w:r w:rsidR="0070496C" w:rsidRPr="004C2670">
        <w:rPr>
          <w:rFonts w:asciiTheme="majorHAnsi" w:eastAsia="Times New Roman" w:hAnsiTheme="majorHAnsi" w:cstheme="minorHAnsi"/>
          <w:sz w:val="24"/>
          <w:szCs w:val="24"/>
          <w:lang w:val="fr-FR"/>
        </w:rPr>
        <w:t xml:space="preserve"> respective, </w:t>
      </w:r>
      <w:proofErr w:type="spellStart"/>
      <w:r w:rsidR="0070496C" w:rsidRPr="004C2670">
        <w:rPr>
          <w:rFonts w:asciiTheme="majorHAnsi" w:eastAsia="Times New Roman" w:hAnsiTheme="majorHAnsi" w:cstheme="minorHAnsi"/>
          <w:sz w:val="24"/>
          <w:szCs w:val="24"/>
          <w:lang w:val="fr-FR"/>
        </w:rPr>
        <w:t>prin</w:t>
      </w:r>
      <w:proofErr w:type="spellEnd"/>
      <w:r w:rsidR="0070496C" w:rsidRPr="004C2670">
        <w:rPr>
          <w:rFonts w:asciiTheme="majorHAnsi" w:eastAsia="Times New Roman" w:hAnsiTheme="majorHAnsi" w:cstheme="minorHAnsi"/>
          <w:sz w:val="24"/>
          <w:szCs w:val="24"/>
          <w:lang w:val="fr-FR"/>
        </w:rPr>
        <w:t xml:space="preserve"> </w:t>
      </w:r>
      <w:proofErr w:type="spellStart"/>
      <w:r w:rsidR="0070496C" w:rsidRPr="004C2670">
        <w:rPr>
          <w:rFonts w:asciiTheme="majorHAnsi" w:eastAsia="Times New Roman" w:hAnsiTheme="majorHAnsi" w:cstheme="minorHAnsi"/>
          <w:sz w:val="24"/>
          <w:szCs w:val="24"/>
          <w:lang w:val="fr-FR"/>
        </w:rPr>
        <w:t>intermediul</w:t>
      </w:r>
      <w:proofErr w:type="spellEnd"/>
      <w:r w:rsidR="0070496C" w:rsidRPr="004C2670">
        <w:rPr>
          <w:rFonts w:asciiTheme="majorHAnsi" w:eastAsia="Times New Roman" w:hAnsiTheme="majorHAnsi" w:cstheme="minorHAnsi"/>
          <w:sz w:val="24"/>
          <w:szCs w:val="24"/>
          <w:lang w:val="fr-FR"/>
        </w:rPr>
        <w:t xml:space="preserve"> </w:t>
      </w:r>
      <w:proofErr w:type="spellStart"/>
      <w:r w:rsidR="0070496C" w:rsidRPr="004C2670">
        <w:rPr>
          <w:rFonts w:asciiTheme="majorHAnsi" w:eastAsia="Times New Roman" w:hAnsiTheme="majorHAnsi" w:cstheme="minorHAnsi"/>
          <w:sz w:val="24"/>
          <w:szCs w:val="24"/>
          <w:lang w:val="fr-FR"/>
        </w:rPr>
        <w:t>acelorași</w:t>
      </w:r>
      <w:proofErr w:type="spellEnd"/>
      <w:r w:rsidR="0070496C" w:rsidRPr="004C2670">
        <w:rPr>
          <w:rFonts w:asciiTheme="majorHAnsi" w:eastAsia="Times New Roman" w:hAnsiTheme="majorHAnsi" w:cstheme="minorHAnsi"/>
          <w:sz w:val="24"/>
          <w:szCs w:val="24"/>
          <w:lang w:val="fr-FR"/>
        </w:rPr>
        <w:t xml:space="preserve"> </w:t>
      </w:r>
      <w:proofErr w:type="spellStart"/>
      <w:r w:rsidR="0070496C" w:rsidRPr="004C2670">
        <w:rPr>
          <w:rFonts w:asciiTheme="majorHAnsi" w:eastAsia="Times New Roman" w:hAnsiTheme="majorHAnsi" w:cstheme="minorHAnsi"/>
          <w:sz w:val="24"/>
          <w:szCs w:val="24"/>
          <w:lang w:val="fr-FR"/>
        </w:rPr>
        <w:t>canale</w:t>
      </w:r>
      <w:proofErr w:type="spellEnd"/>
      <w:r w:rsidR="0070496C" w:rsidRPr="004C2670">
        <w:rPr>
          <w:rFonts w:asciiTheme="majorHAnsi" w:eastAsia="Times New Roman" w:hAnsiTheme="majorHAnsi" w:cstheme="minorHAnsi"/>
          <w:sz w:val="24"/>
          <w:szCs w:val="24"/>
          <w:lang w:val="fr-FR"/>
        </w:rPr>
        <w:t xml:space="preserve"> de </w:t>
      </w:r>
      <w:proofErr w:type="spellStart"/>
      <w:r w:rsidR="0070496C" w:rsidRPr="004C2670">
        <w:rPr>
          <w:rFonts w:asciiTheme="majorHAnsi" w:eastAsia="Times New Roman" w:hAnsiTheme="majorHAnsi" w:cstheme="minorHAnsi"/>
          <w:sz w:val="24"/>
          <w:szCs w:val="24"/>
          <w:lang w:val="fr-FR"/>
        </w:rPr>
        <w:t>comunicare</w:t>
      </w:r>
      <w:proofErr w:type="spellEnd"/>
      <w:r w:rsidR="00B05E0A">
        <w:rPr>
          <w:rFonts w:asciiTheme="majorHAnsi" w:eastAsia="Times New Roman" w:hAnsiTheme="majorHAnsi" w:cstheme="minorHAnsi"/>
          <w:sz w:val="24"/>
          <w:szCs w:val="24"/>
          <w:lang w:val="fr-FR"/>
        </w:rPr>
        <w:t>,</w:t>
      </w:r>
      <w:r w:rsidR="0070496C" w:rsidRPr="004C2670">
        <w:rPr>
          <w:rFonts w:asciiTheme="majorHAnsi" w:eastAsia="Times New Roman" w:hAnsiTheme="majorHAnsi" w:cstheme="minorHAnsi"/>
          <w:sz w:val="24"/>
          <w:szCs w:val="24"/>
          <w:lang w:val="fr-FR"/>
        </w:rPr>
        <w:t xml:space="preserve"> </w:t>
      </w:r>
      <w:proofErr w:type="spellStart"/>
      <w:r w:rsidR="0070496C" w:rsidRPr="004C2670">
        <w:rPr>
          <w:rFonts w:asciiTheme="majorHAnsi" w:eastAsia="Times New Roman" w:hAnsiTheme="majorHAnsi" w:cstheme="minorHAnsi"/>
          <w:sz w:val="24"/>
          <w:szCs w:val="24"/>
          <w:lang w:val="fr-FR"/>
        </w:rPr>
        <w:t>prin</w:t>
      </w:r>
      <w:proofErr w:type="spellEnd"/>
      <w:r w:rsidR="0070496C" w:rsidRPr="004C2670">
        <w:rPr>
          <w:rFonts w:asciiTheme="majorHAnsi" w:eastAsia="Times New Roman" w:hAnsiTheme="majorHAnsi" w:cstheme="minorHAnsi"/>
          <w:sz w:val="24"/>
          <w:szCs w:val="24"/>
          <w:lang w:val="fr-FR"/>
        </w:rPr>
        <w:t xml:space="preserve"> care </w:t>
      </w:r>
      <w:proofErr w:type="spellStart"/>
      <w:r w:rsidR="0070496C" w:rsidRPr="004C2670">
        <w:rPr>
          <w:rFonts w:asciiTheme="majorHAnsi" w:eastAsia="Times New Roman" w:hAnsiTheme="majorHAnsi" w:cstheme="minorHAnsi"/>
          <w:sz w:val="24"/>
          <w:szCs w:val="24"/>
          <w:lang w:val="fr-FR"/>
        </w:rPr>
        <w:t>Regulam</w:t>
      </w:r>
      <w:r w:rsidR="004F22B5" w:rsidRPr="004C2670">
        <w:rPr>
          <w:rFonts w:asciiTheme="majorHAnsi" w:eastAsia="Times New Roman" w:hAnsiTheme="majorHAnsi" w:cstheme="minorHAnsi"/>
          <w:sz w:val="24"/>
          <w:szCs w:val="24"/>
          <w:lang w:val="fr-FR"/>
        </w:rPr>
        <w:t>e</w:t>
      </w:r>
      <w:r w:rsidR="0070496C" w:rsidRPr="004C2670">
        <w:rPr>
          <w:rFonts w:asciiTheme="majorHAnsi" w:eastAsia="Times New Roman" w:hAnsiTheme="majorHAnsi" w:cstheme="minorHAnsi"/>
          <w:sz w:val="24"/>
          <w:szCs w:val="24"/>
          <w:lang w:val="fr-FR"/>
        </w:rPr>
        <w:t>ntul</w:t>
      </w:r>
      <w:proofErr w:type="spellEnd"/>
      <w:r w:rsidR="0070496C" w:rsidRPr="004C2670">
        <w:rPr>
          <w:rFonts w:asciiTheme="majorHAnsi" w:eastAsia="Times New Roman" w:hAnsiTheme="majorHAnsi" w:cstheme="minorHAnsi"/>
          <w:sz w:val="24"/>
          <w:szCs w:val="24"/>
          <w:lang w:val="fr-FR"/>
        </w:rPr>
        <w:t xml:space="preserve"> a </w:t>
      </w:r>
      <w:proofErr w:type="spellStart"/>
      <w:r w:rsidR="0070496C" w:rsidRPr="004C2670">
        <w:rPr>
          <w:rFonts w:asciiTheme="majorHAnsi" w:eastAsia="Times New Roman" w:hAnsiTheme="majorHAnsi" w:cstheme="minorHAnsi"/>
          <w:sz w:val="24"/>
          <w:szCs w:val="24"/>
          <w:lang w:val="fr-FR"/>
        </w:rPr>
        <w:t>fost</w:t>
      </w:r>
      <w:proofErr w:type="spellEnd"/>
      <w:r w:rsidR="0070496C" w:rsidRPr="004C2670">
        <w:rPr>
          <w:rFonts w:asciiTheme="majorHAnsi" w:eastAsia="Times New Roman" w:hAnsiTheme="majorHAnsi" w:cstheme="minorHAnsi"/>
          <w:sz w:val="24"/>
          <w:szCs w:val="24"/>
          <w:lang w:val="fr-FR"/>
        </w:rPr>
        <w:t xml:space="preserve"> </w:t>
      </w:r>
      <w:proofErr w:type="spellStart"/>
      <w:r w:rsidR="0070496C" w:rsidRPr="004C2670">
        <w:rPr>
          <w:rFonts w:asciiTheme="majorHAnsi" w:eastAsia="Times New Roman" w:hAnsiTheme="majorHAnsi" w:cstheme="minorHAnsi"/>
          <w:sz w:val="24"/>
          <w:szCs w:val="24"/>
          <w:lang w:val="fr-FR"/>
        </w:rPr>
        <w:t>făcut</w:t>
      </w:r>
      <w:proofErr w:type="spellEnd"/>
      <w:r w:rsidR="0070496C" w:rsidRPr="004C2670">
        <w:rPr>
          <w:rFonts w:asciiTheme="majorHAnsi" w:eastAsia="Times New Roman" w:hAnsiTheme="majorHAnsi" w:cstheme="minorHAnsi"/>
          <w:sz w:val="24"/>
          <w:szCs w:val="24"/>
          <w:lang w:val="fr-FR"/>
        </w:rPr>
        <w:t xml:space="preserve"> public </w:t>
      </w:r>
      <w:proofErr w:type="spellStart"/>
      <w:r w:rsidR="0070496C" w:rsidRPr="004C2670">
        <w:rPr>
          <w:rFonts w:asciiTheme="majorHAnsi" w:eastAsia="Times New Roman" w:hAnsiTheme="majorHAnsi" w:cstheme="minorHAnsi"/>
          <w:sz w:val="24"/>
          <w:szCs w:val="24"/>
          <w:lang w:val="fr-FR"/>
        </w:rPr>
        <w:t>anterior</w:t>
      </w:r>
      <w:proofErr w:type="spellEnd"/>
      <w:r w:rsidR="006479D9" w:rsidRPr="004C2670">
        <w:rPr>
          <w:rFonts w:asciiTheme="majorHAnsi" w:eastAsia="Times New Roman" w:hAnsiTheme="majorHAnsi" w:cstheme="minorHAnsi"/>
          <w:sz w:val="24"/>
          <w:szCs w:val="24"/>
          <w:lang w:val="fr-FR"/>
        </w:rPr>
        <w:t>.</w:t>
      </w:r>
      <w:r w:rsidR="009F00DC" w:rsidRPr="004C2670">
        <w:rPr>
          <w:rFonts w:asciiTheme="majorHAnsi" w:eastAsia="Times New Roman" w:hAnsiTheme="majorHAnsi" w:cstheme="minorHAnsi"/>
          <w:sz w:val="24"/>
          <w:szCs w:val="24"/>
          <w:lang w:val="fr-FR"/>
        </w:rPr>
        <w:t xml:space="preserve"> </w:t>
      </w:r>
      <w:proofErr w:type="spellStart"/>
      <w:r w:rsidR="009F00DC" w:rsidRPr="004C2670">
        <w:rPr>
          <w:rFonts w:asciiTheme="majorHAnsi" w:eastAsia="Times New Roman" w:hAnsiTheme="majorHAnsi" w:cstheme="minorHAnsi"/>
          <w:sz w:val="24"/>
          <w:szCs w:val="24"/>
          <w:lang w:val="fr-FR"/>
        </w:rPr>
        <w:t>Organizatorul</w:t>
      </w:r>
      <w:proofErr w:type="spellEnd"/>
      <w:r w:rsidR="009F00DC" w:rsidRPr="004C2670">
        <w:rPr>
          <w:rFonts w:asciiTheme="majorHAnsi" w:eastAsia="Times New Roman" w:hAnsiTheme="majorHAnsi" w:cstheme="minorHAnsi"/>
          <w:sz w:val="24"/>
          <w:szCs w:val="24"/>
          <w:lang w:val="fr-FR"/>
        </w:rPr>
        <w:t xml:space="preserve"> are</w:t>
      </w:r>
      <w:r w:rsidRPr="004C2670">
        <w:rPr>
          <w:rFonts w:asciiTheme="majorHAnsi" w:eastAsia="Times New Roman" w:hAnsiTheme="majorHAnsi" w:cstheme="minorHAnsi"/>
          <w:sz w:val="24"/>
          <w:szCs w:val="24"/>
          <w:lang w:val="fr-FR"/>
        </w:rPr>
        <w:t xml:space="preserve"> </w:t>
      </w:r>
      <w:proofErr w:type="spellStart"/>
      <w:r w:rsidRPr="004C2670">
        <w:rPr>
          <w:rFonts w:asciiTheme="majorHAnsi" w:eastAsia="Times New Roman" w:hAnsiTheme="majorHAnsi" w:cstheme="minorHAnsi"/>
          <w:sz w:val="24"/>
          <w:szCs w:val="24"/>
          <w:lang w:val="fr-FR"/>
        </w:rPr>
        <w:t>dreptul</w:t>
      </w:r>
      <w:proofErr w:type="spellEnd"/>
      <w:r w:rsidRPr="004C2670">
        <w:rPr>
          <w:rFonts w:asciiTheme="majorHAnsi" w:eastAsia="Times New Roman" w:hAnsiTheme="majorHAnsi" w:cstheme="minorHAnsi"/>
          <w:sz w:val="24"/>
          <w:szCs w:val="24"/>
          <w:lang w:val="fr-FR"/>
        </w:rPr>
        <w:t xml:space="preserve"> </w:t>
      </w:r>
      <w:proofErr w:type="gramStart"/>
      <w:r w:rsidRPr="004C2670">
        <w:rPr>
          <w:rFonts w:asciiTheme="majorHAnsi" w:eastAsia="Times New Roman" w:hAnsiTheme="majorHAnsi" w:cstheme="minorHAnsi"/>
          <w:sz w:val="24"/>
          <w:szCs w:val="24"/>
          <w:lang w:val="fr-FR"/>
        </w:rPr>
        <w:t>de a</w:t>
      </w:r>
      <w:proofErr w:type="gramEnd"/>
      <w:r w:rsidRPr="004C2670">
        <w:rPr>
          <w:rFonts w:asciiTheme="majorHAnsi" w:eastAsia="Times New Roman" w:hAnsiTheme="majorHAnsi" w:cstheme="minorHAnsi"/>
          <w:sz w:val="24"/>
          <w:szCs w:val="24"/>
          <w:lang w:val="fr-FR"/>
        </w:rPr>
        <w:t xml:space="preserve"> </w:t>
      </w:r>
      <w:proofErr w:type="spellStart"/>
      <w:r w:rsidR="00620C07" w:rsidRPr="004C2670">
        <w:rPr>
          <w:rFonts w:asciiTheme="majorHAnsi" w:eastAsia="Times New Roman" w:hAnsiTheme="majorHAnsi" w:cstheme="minorHAnsi"/>
          <w:sz w:val="24"/>
          <w:szCs w:val="24"/>
          <w:lang w:val="fr-FR"/>
        </w:rPr>
        <w:t>anula</w:t>
      </w:r>
      <w:proofErr w:type="spellEnd"/>
      <w:r w:rsidR="00620C07" w:rsidRPr="004C2670">
        <w:rPr>
          <w:rFonts w:asciiTheme="majorHAnsi" w:eastAsia="Times New Roman" w:hAnsiTheme="majorHAnsi" w:cstheme="minorHAnsi"/>
          <w:sz w:val="24"/>
          <w:szCs w:val="24"/>
          <w:lang w:val="fr-FR"/>
        </w:rPr>
        <w:t xml:space="preserve"> </w:t>
      </w:r>
      <w:proofErr w:type="spellStart"/>
      <w:r w:rsidR="00620C07" w:rsidRPr="004C2670">
        <w:rPr>
          <w:rFonts w:asciiTheme="majorHAnsi" w:eastAsia="Times New Roman" w:hAnsiTheme="majorHAnsi" w:cstheme="minorHAnsi"/>
          <w:sz w:val="24"/>
          <w:szCs w:val="24"/>
          <w:lang w:val="fr-FR"/>
        </w:rPr>
        <w:t>organizarea</w:t>
      </w:r>
      <w:proofErr w:type="spellEnd"/>
      <w:r w:rsidR="00620C07" w:rsidRPr="004C2670">
        <w:rPr>
          <w:rFonts w:asciiTheme="majorHAnsi" w:eastAsia="Times New Roman" w:hAnsiTheme="majorHAnsi" w:cstheme="minorHAnsi"/>
          <w:sz w:val="24"/>
          <w:szCs w:val="24"/>
          <w:lang w:val="fr-FR"/>
        </w:rPr>
        <w:t xml:space="preserve"> </w:t>
      </w:r>
      <w:proofErr w:type="spellStart"/>
      <w:r w:rsidR="00620C07" w:rsidRPr="004C2670">
        <w:rPr>
          <w:rFonts w:asciiTheme="majorHAnsi" w:eastAsia="Times New Roman" w:hAnsiTheme="majorHAnsi" w:cstheme="minorHAnsi"/>
          <w:sz w:val="24"/>
          <w:szCs w:val="24"/>
          <w:lang w:val="fr-FR"/>
        </w:rPr>
        <w:t>Concursului</w:t>
      </w:r>
      <w:proofErr w:type="spellEnd"/>
      <w:r w:rsidR="00547092" w:rsidRPr="004C2670">
        <w:rPr>
          <w:rFonts w:asciiTheme="majorHAnsi" w:eastAsia="Times New Roman" w:hAnsiTheme="majorHAnsi" w:cstheme="minorHAnsi"/>
          <w:sz w:val="24"/>
          <w:szCs w:val="24"/>
          <w:lang w:val="fr-FR"/>
        </w:rPr>
        <w:t xml:space="preserve">, </w:t>
      </w:r>
      <w:proofErr w:type="spellStart"/>
      <w:r w:rsidRPr="004C2670">
        <w:rPr>
          <w:rFonts w:asciiTheme="majorHAnsi" w:eastAsia="Times New Roman" w:hAnsiTheme="majorHAnsi" w:cstheme="minorHAnsi"/>
          <w:sz w:val="24"/>
          <w:szCs w:val="24"/>
          <w:lang w:val="fr-FR"/>
        </w:rPr>
        <w:t>cu</w:t>
      </w:r>
      <w:proofErr w:type="spellEnd"/>
      <w:r w:rsidRPr="004C2670">
        <w:rPr>
          <w:rFonts w:asciiTheme="majorHAnsi" w:eastAsia="Times New Roman" w:hAnsiTheme="majorHAnsi" w:cstheme="minorHAnsi"/>
          <w:sz w:val="24"/>
          <w:szCs w:val="24"/>
          <w:lang w:val="fr-FR"/>
        </w:rPr>
        <w:t xml:space="preserve"> </w:t>
      </w:r>
      <w:proofErr w:type="spellStart"/>
      <w:r w:rsidRPr="004C2670">
        <w:rPr>
          <w:rFonts w:asciiTheme="majorHAnsi" w:eastAsia="Times New Roman" w:hAnsiTheme="majorHAnsi" w:cstheme="minorHAnsi"/>
          <w:sz w:val="24"/>
          <w:szCs w:val="24"/>
          <w:lang w:val="fr-FR"/>
        </w:rPr>
        <w:t>condiția</w:t>
      </w:r>
      <w:proofErr w:type="spellEnd"/>
      <w:r w:rsidRPr="004C2670">
        <w:rPr>
          <w:rFonts w:asciiTheme="majorHAnsi" w:eastAsia="Times New Roman" w:hAnsiTheme="majorHAnsi" w:cstheme="minorHAnsi"/>
          <w:sz w:val="24"/>
          <w:szCs w:val="24"/>
          <w:lang w:val="fr-FR"/>
        </w:rPr>
        <w:t xml:space="preserve"> </w:t>
      </w:r>
      <w:proofErr w:type="spellStart"/>
      <w:r w:rsidRPr="004C2670">
        <w:rPr>
          <w:rFonts w:asciiTheme="majorHAnsi" w:eastAsia="Times New Roman" w:hAnsiTheme="majorHAnsi" w:cstheme="minorHAnsi"/>
          <w:sz w:val="24"/>
          <w:szCs w:val="24"/>
          <w:lang w:val="fr-FR"/>
        </w:rPr>
        <w:t>înștiințării</w:t>
      </w:r>
      <w:proofErr w:type="spellEnd"/>
      <w:r w:rsidRPr="004C2670">
        <w:rPr>
          <w:rFonts w:asciiTheme="majorHAnsi" w:eastAsia="Times New Roman" w:hAnsiTheme="majorHAnsi" w:cstheme="minorHAnsi"/>
          <w:sz w:val="24"/>
          <w:szCs w:val="24"/>
          <w:lang w:val="fr-FR"/>
        </w:rPr>
        <w:t xml:space="preserve"> </w:t>
      </w:r>
      <w:proofErr w:type="spellStart"/>
      <w:r w:rsidRPr="004C2670">
        <w:rPr>
          <w:rFonts w:asciiTheme="majorHAnsi" w:eastAsia="Times New Roman" w:hAnsiTheme="majorHAnsi" w:cstheme="minorHAnsi"/>
          <w:sz w:val="24"/>
          <w:szCs w:val="24"/>
          <w:lang w:val="fr-FR"/>
        </w:rPr>
        <w:t>prealabile</w:t>
      </w:r>
      <w:proofErr w:type="spellEnd"/>
      <w:r w:rsidRPr="004C2670">
        <w:rPr>
          <w:rFonts w:asciiTheme="majorHAnsi" w:eastAsia="Times New Roman" w:hAnsiTheme="majorHAnsi" w:cstheme="minorHAnsi"/>
          <w:sz w:val="24"/>
          <w:szCs w:val="24"/>
          <w:lang w:val="fr-FR"/>
        </w:rPr>
        <w:t xml:space="preserve"> a </w:t>
      </w:r>
      <w:proofErr w:type="spellStart"/>
      <w:r w:rsidRPr="004C2670">
        <w:rPr>
          <w:rFonts w:asciiTheme="majorHAnsi" w:eastAsia="Times New Roman" w:hAnsiTheme="majorHAnsi" w:cstheme="minorHAnsi"/>
          <w:sz w:val="24"/>
          <w:szCs w:val="24"/>
          <w:lang w:val="fr-FR"/>
        </w:rPr>
        <w:t>participanților</w:t>
      </w:r>
      <w:proofErr w:type="spellEnd"/>
      <w:r w:rsidRPr="004C2670">
        <w:rPr>
          <w:rFonts w:asciiTheme="majorHAnsi" w:eastAsia="Times New Roman" w:hAnsiTheme="majorHAnsi" w:cstheme="minorHAnsi"/>
          <w:sz w:val="24"/>
          <w:szCs w:val="24"/>
          <w:lang w:val="fr-FR"/>
        </w:rPr>
        <w:t xml:space="preserve"> </w:t>
      </w:r>
      <w:proofErr w:type="spellStart"/>
      <w:r w:rsidRPr="004C2670">
        <w:rPr>
          <w:rFonts w:asciiTheme="majorHAnsi" w:eastAsia="Times New Roman" w:hAnsiTheme="majorHAnsi" w:cstheme="minorHAnsi"/>
          <w:sz w:val="24"/>
          <w:szCs w:val="24"/>
          <w:lang w:val="fr-FR"/>
        </w:rPr>
        <w:t>cu</w:t>
      </w:r>
      <w:proofErr w:type="spellEnd"/>
      <w:r w:rsidRPr="004C2670">
        <w:rPr>
          <w:rFonts w:asciiTheme="majorHAnsi" w:eastAsia="Times New Roman" w:hAnsiTheme="majorHAnsi" w:cstheme="minorHAnsi"/>
          <w:sz w:val="24"/>
          <w:szCs w:val="24"/>
          <w:lang w:val="fr-FR"/>
        </w:rPr>
        <w:t xml:space="preserve"> </w:t>
      </w:r>
      <w:proofErr w:type="spellStart"/>
      <w:r w:rsidRPr="004C2670">
        <w:rPr>
          <w:rFonts w:asciiTheme="majorHAnsi" w:eastAsia="Times New Roman" w:hAnsiTheme="majorHAnsi" w:cstheme="minorHAnsi"/>
          <w:sz w:val="24"/>
          <w:szCs w:val="24"/>
          <w:lang w:val="fr-FR"/>
        </w:rPr>
        <w:t>privire</w:t>
      </w:r>
      <w:proofErr w:type="spellEnd"/>
      <w:r w:rsidRPr="004C2670">
        <w:rPr>
          <w:rFonts w:asciiTheme="majorHAnsi" w:eastAsia="Times New Roman" w:hAnsiTheme="majorHAnsi" w:cstheme="minorHAnsi"/>
          <w:sz w:val="24"/>
          <w:szCs w:val="24"/>
          <w:lang w:val="fr-FR"/>
        </w:rPr>
        <w:t xml:space="preserve"> la </w:t>
      </w:r>
      <w:proofErr w:type="spellStart"/>
      <w:r w:rsidRPr="004C2670">
        <w:rPr>
          <w:rFonts w:asciiTheme="majorHAnsi" w:eastAsia="Times New Roman" w:hAnsiTheme="majorHAnsi" w:cstheme="minorHAnsi"/>
          <w:sz w:val="24"/>
          <w:szCs w:val="24"/>
          <w:lang w:val="fr-FR"/>
        </w:rPr>
        <w:t>orice</w:t>
      </w:r>
      <w:proofErr w:type="spellEnd"/>
      <w:r w:rsidRPr="004C2670">
        <w:rPr>
          <w:rFonts w:asciiTheme="majorHAnsi" w:eastAsia="Times New Roman" w:hAnsiTheme="majorHAnsi" w:cstheme="minorHAnsi"/>
          <w:sz w:val="24"/>
          <w:szCs w:val="24"/>
          <w:lang w:val="fr-FR"/>
        </w:rPr>
        <w:t xml:space="preserve"> </w:t>
      </w:r>
      <w:proofErr w:type="spellStart"/>
      <w:r w:rsidRPr="004C2670">
        <w:rPr>
          <w:rFonts w:asciiTheme="majorHAnsi" w:eastAsia="Times New Roman" w:hAnsiTheme="majorHAnsi" w:cstheme="minorHAnsi"/>
          <w:sz w:val="24"/>
          <w:szCs w:val="24"/>
          <w:lang w:val="fr-FR"/>
        </w:rPr>
        <w:t>modificare</w:t>
      </w:r>
      <w:proofErr w:type="spellEnd"/>
      <w:r w:rsidRPr="004C2670">
        <w:rPr>
          <w:rFonts w:asciiTheme="majorHAnsi" w:eastAsia="Times New Roman" w:hAnsiTheme="majorHAnsi" w:cstheme="minorHAnsi"/>
          <w:sz w:val="24"/>
          <w:szCs w:val="24"/>
          <w:lang w:val="fr-FR"/>
        </w:rPr>
        <w:t xml:space="preserve"> a </w:t>
      </w:r>
      <w:proofErr w:type="spellStart"/>
      <w:r w:rsidRPr="004C2670">
        <w:rPr>
          <w:rFonts w:asciiTheme="majorHAnsi" w:eastAsia="Times New Roman" w:hAnsiTheme="majorHAnsi" w:cstheme="minorHAnsi"/>
          <w:sz w:val="24"/>
          <w:szCs w:val="24"/>
          <w:lang w:val="fr-FR"/>
        </w:rPr>
        <w:t>vreuneia</w:t>
      </w:r>
      <w:proofErr w:type="spellEnd"/>
      <w:r w:rsidRPr="004C2670">
        <w:rPr>
          <w:rFonts w:asciiTheme="majorHAnsi" w:eastAsia="Times New Roman" w:hAnsiTheme="majorHAnsi" w:cstheme="minorHAnsi"/>
          <w:sz w:val="24"/>
          <w:szCs w:val="24"/>
          <w:lang w:val="fr-FR"/>
        </w:rPr>
        <w:t xml:space="preserve"> </w:t>
      </w:r>
      <w:proofErr w:type="spellStart"/>
      <w:r w:rsidRPr="004C2670">
        <w:rPr>
          <w:rFonts w:asciiTheme="majorHAnsi" w:eastAsia="Times New Roman" w:hAnsiTheme="majorHAnsi" w:cstheme="minorHAnsi"/>
          <w:sz w:val="24"/>
          <w:szCs w:val="24"/>
          <w:lang w:val="fr-FR"/>
        </w:rPr>
        <w:t>din</w:t>
      </w:r>
      <w:proofErr w:type="spellEnd"/>
      <w:r w:rsidRPr="004C2670">
        <w:rPr>
          <w:rFonts w:asciiTheme="majorHAnsi" w:eastAsia="Times New Roman" w:hAnsiTheme="majorHAnsi" w:cstheme="minorHAnsi"/>
          <w:sz w:val="24"/>
          <w:szCs w:val="24"/>
          <w:lang w:val="fr-FR"/>
        </w:rPr>
        <w:t xml:space="preserve"> </w:t>
      </w:r>
      <w:proofErr w:type="spellStart"/>
      <w:r w:rsidRPr="004C2670">
        <w:rPr>
          <w:rFonts w:asciiTheme="majorHAnsi" w:eastAsia="Times New Roman" w:hAnsiTheme="majorHAnsi" w:cstheme="minorHAnsi"/>
          <w:sz w:val="24"/>
          <w:szCs w:val="24"/>
          <w:lang w:val="fr-FR"/>
        </w:rPr>
        <w:t>prevederile</w:t>
      </w:r>
      <w:proofErr w:type="spellEnd"/>
      <w:r w:rsidRPr="004C2670">
        <w:rPr>
          <w:rFonts w:asciiTheme="majorHAnsi" w:eastAsia="Times New Roman" w:hAnsiTheme="majorHAnsi" w:cstheme="minorHAnsi"/>
          <w:sz w:val="24"/>
          <w:szCs w:val="24"/>
          <w:lang w:val="fr-FR"/>
        </w:rPr>
        <w:t xml:space="preserve"> </w:t>
      </w:r>
      <w:proofErr w:type="spellStart"/>
      <w:r w:rsidRPr="004C2670">
        <w:rPr>
          <w:rFonts w:asciiTheme="majorHAnsi" w:eastAsia="Times New Roman" w:hAnsiTheme="majorHAnsi" w:cstheme="minorHAnsi"/>
          <w:sz w:val="24"/>
          <w:szCs w:val="24"/>
          <w:lang w:val="fr-FR"/>
        </w:rPr>
        <w:t>acestuia</w:t>
      </w:r>
      <w:proofErr w:type="spellEnd"/>
      <w:r w:rsidR="00530DF5">
        <w:rPr>
          <w:rFonts w:asciiTheme="majorHAnsi" w:eastAsia="Times New Roman" w:hAnsiTheme="majorHAnsi" w:cstheme="minorHAnsi"/>
          <w:sz w:val="24"/>
          <w:szCs w:val="24"/>
          <w:lang w:val="fr-FR"/>
        </w:rPr>
        <w:t xml:space="preserve">, </w:t>
      </w:r>
      <w:proofErr w:type="spellStart"/>
      <w:ins w:id="3" w:author="Marius Măgureanu" w:date="2024-08-22T10:31:00Z" w16du:dateUtc="2024-08-22T07:31:00Z">
        <w:r w:rsidR="00530DF5">
          <w:rPr>
            <w:rFonts w:asciiTheme="majorHAnsi" w:eastAsia="Times New Roman" w:hAnsiTheme="majorHAnsi" w:cstheme="minorHAnsi"/>
            <w:sz w:val="24"/>
            <w:szCs w:val="24"/>
            <w:lang w:val="fr-FR"/>
          </w:rPr>
          <w:t>fără</w:t>
        </w:r>
        <w:proofErr w:type="spellEnd"/>
        <w:r w:rsidR="00530DF5">
          <w:rPr>
            <w:rFonts w:asciiTheme="majorHAnsi" w:eastAsia="Times New Roman" w:hAnsiTheme="majorHAnsi" w:cstheme="minorHAnsi"/>
            <w:sz w:val="24"/>
            <w:szCs w:val="24"/>
            <w:lang w:val="fr-FR"/>
          </w:rPr>
          <w:t xml:space="preserve"> a </w:t>
        </w:r>
        <w:proofErr w:type="spellStart"/>
        <w:r w:rsidR="00530DF5">
          <w:rPr>
            <w:rFonts w:asciiTheme="majorHAnsi" w:eastAsia="Times New Roman" w:hAnsiTheme="majorHAnsi" w:cstheme="minorHAnsi"/>
            <w:sz w:val="24"/>
            <w:szCs w:val="24"/>
            <w:lang w:val="fr-FR"/>
          </w:rPr>
          <w:t>datora</w:t>
        </w:r>
        <w:proofErr w:type="spellEnd"/>
        <w:r w:rsidR="00530DF5">
          <w:rPr>
            <w:rFonts w:asciiTheme="majorHAnsi" w:eastAsia="Times New Roman" w:hAnsiTheme="majorHAnsi" w:cstheme="minorHAnsi"/>
            <w:sz w:val="24"/>
            <w:szCs w:val="24"/>
            <w:lang w:val="fr-FR"/>
          </w:rPr>
          <w:t xml:space="preserve"> </w:t>
        </w:r>
        <w:proofErr w:type="spellStart"/>
        <w:r w:rsidR="00530DF5">
          <w:rPr>
            <w:rFonts w:asciiTheme="majorHAnsi" w:eastAsia="Times New Roman" w:hAnsiTheme="majorHAnsi" w:cstheme="minorHAnsi"/>
            <w:sz w:val="24"/>
            <w:szCs w:val="24"/>
            <w:lang w:val="fr-FR"/>
          </w:rPr>
          <w:t>vreo</w:t>
        </w:r>
        <w:proofErr w:type="spellEnd"/>
        <w:r w:rsidR="00530DF5">
          <w:rPr>
            <w:rFonts w:asciiTheme="majorHAnsi" w:eastAsia="Times New Roman" w:hAnsiTheme="majorHAnsi" w:cstheme="minorHAnsi"/>
            <w:sz w:val="24"/>
            <w:szCs w:val="24"/>
            <w:lang w:val="fr-FR"/>
          </w:rPr>
          <w:t xml:space="preserve"> </w:t>
        </w:r>
        <w:proofErr w:type="spellStart"/>
        <w:r w:rsidR="00530DF5">
          <w:rPr>
            <w:rFonts w:asciiTheme="majorHAnsi" w:eastAsia="Times New Roman" w:hAnsiTheme="majorHAnsi" w:cstheme="minorHAnsi"/>
            <w:sz w:val="24"/>
            <w:szCs w:val="24"/>
            <w:lang w:val="fr-FR"/>
          </w:rPr>
          <w:t>despăgubire</w:t>
        </w:r>
      </w:ins>
      <w:proofErr w:type="spellEnd"/>
      <w:r w:rsidRPr="004C2670">
        <w:rPr>
          <w:rFonts w:asciiTheme="majorHAnsi" w:eastAsia="Times New Roman" w:hAnsiTheme="majorHAnsi" w:cstheme="minorHAnsi"/>
          <w:sz w:val="24"/>
          <w:szCs w:val="24"/>
          <w:lang w:val="fr-FR"/>
        </w:rPr>
        <w:t xml:space="preserve">. </w:t>
      </w:r>
      <w:proofErr w:type="spellStart"/>
      <w:r w:rsidRPr="004C2670">
        <w:rPr>
          <w:rFonts w:asciiTheme="majorHAnsi" w:eastAsia="Times New Roman" w:hAnsiTheme="majorHAnsi" w:cstheme="minorHAnsi"/>
          <w:sz w:val="24"/>
          <w:szCs w:val="24"/>
          <w:lang w:val="fr-FR"/>
        </w:rPr>
        <w:t>Orice</w:t>
      </w:r>
      <w:proofErr w:type="spellEnd"/>
      <w:r w:rsidRPr="004C2670">
        <w:rPr>
          <w:rFonts w:asciiTheme="majorHAnsi" w:eastAsia="Times New Roman" w:hAnsiTheme="majorHAnsi" w:cstheme="minorHAnsi"/>
          <w:sz w:val="24"/>
          <w:szCs w:val="24"/>
          <w:lang w:val="fr-FR"/>
        </w:rPr>
        <w:t xml:space="preserve"> </w:t>
      </w:r>
      <w:proofErr w:type="spellStart"/>
      <w:r w:rsidRPr="004C2670">
        <w:rPr>
          <w:rFonts w:asciiTheme="majorHAnsi" w:eastAsia="Times New Roman" w:hAnsiTheme="majorHAnsi" w:cstheme="minorHAnsi"/>
          <w:sz w:val="24"/>
          <w:szCs w:val="24"/>
          <w:lang w:val="fr-FR"/>
        </w:rPr>
        <w:t>modificări</w:t>
      </w:r>
      <w:proofErr w:type="spellEnd"/>
      <w:r w:rsidRPr="004C2670">
        <w:rPr>
          <w:rFonts w:asciiTheme="majorHAnsi" w:eastAsia="Times New Roman" w:hAnsiTheme="majorHAnsi" w:cstheme="minorHAnsi"/>
          <w:sz w:val="24"/>
          <w:szCs w:val="24"/>
          <w:lang w:val="fr-FR"/>
        </w:rPr>
        <w:t>/</w:t>
      </w:r>
      <w:proofErr w:type="spellStart"/>
      <w:r w:rsidRPr="004C2670">
        <w:rPr>
          <w:rFonts w:asciiTheme="majorHAnsi" w:eastAsia="Times New Roman" w:hAnsiTheme="majorHAnsi" w:cstheme="minorHAnsi"/>
          <w:sz w:val="24"/>
          <w:szCs w:val="24"/>
          <w:lang w:val="fr-FR"/>
        </w:rPr>
        <w:t>completări</w:t>
      </w:r>
      <w:proofErr w:type="spellEnd"/>
      <w:r w:rsidRPr="004C2670">
        <w:rPr>
          <w:rFonts w:asciiTheme="majorHAnsi" w:eastAsia="Times New Roman" w:hAnsiTheme="majorHAnsi" w:cstheme="minorHAnsi"/>
          <w:sz w:val="24"/>
          <w:szCs w:val="24"/>
          <w:lang w:val="fr-FR"/>
        </w:rPr>
        <w:t xml:space="preserve"> </w:t>
      </w:r>
      <w:proofErr w:type="spellStart"/>
      <w:r w:rsidRPr="004C2670">
        <w:rPr>
          <w:rFonts w:asciiTheme="majorHAnsi" w:eastAsia="Times New Roman" w:hAnsiTheme="majorHAnsi" w:cstheme="minorHAnsi"/>
          <w:sz w:val="24"/>
          <w:szCs w:val="24"/>
          <w:lang w:val="fr-FR"/>
        </w:rPr>
        <w:t>aduse</w:t>
      </w:r>
      <w:proofErr w:type="spellEnd"/>
      <w:r w:rsidRPr="004C2670">
        <w:rPr>
          <w:rFonts w:asciiTheme="majorHAnsi" w:eastAsia="Times New Roman" w:hAnsiTheme="majorHAnsi" w:cstheme="minorHAnsi"/>
          <w:sz w:val="24"/>
          <w:szCs w:val="24"/>
          <w:lang w:val="fr-FR"/>
        </w:rPr>
        <w:t xml:space="preserve"> </w:t>
      </w:r>
      <w:proofErr w:type="spellStart"/>
      <w:r w:rsidRPr="004C2670">
        <w:rPr>
          <w:rFonts w:asciiTheme="majorHAnsi" w:eastAsia="Times New Roman" w:hAnsiTheme="majorHAnsi" w:cstheme="minorHAnsi"/>
          <w:sz w:val="24"/>
          <w:szCs w:val="24"/>
          <w:lang w:val="fr-FR"/>
        </w:rPr>
        <w:t>prevederilor</w:t>
      </w:r>
      <w:proofErr w:type="spellEnd"/>
      <w:r w:rsidRPr="004C2670">
        <w:rPr>
          <w:rFonts w:asciiTheme="majorHAnsi" w:eastAsia="Times New Roman" w:hAnsiTheme="majorHAnsi" w:cstheme="minorHAnsi"/>
          <w:sz w:val="24"/>
          <w:szCs w:val="24"/>
          <w:lang w:val="fr-FR"/>
        </w:rPr>
        <w:t xml:space="preserve"> </w:t>
      </w:r>
      <w:proofErr w:type="spellStart"/>
      <w:r w:rsidRPr="004C2670">
        <w:rPr>
          <w:rFonts w:asciiTheme="majorHAnsi" w:eastAsia="Times New Roman" w:hAnsiTheme="majorHAnsi" w:cstheme="minorHAnsi"/>
          <w:sz w:val="24"/>
          <w:szCs w:val="24"/>
          <w:lang w:val="fr-FR"/>
        </w:rPr>
        <w:t>acestui</w:t>
      </w:r>
      <w:proofErr w:type="spellEnd"/>
      <w:r w:rsidRPr="004C2670">
        <w:rPr>
          <w:rFonts w:asciiTheme="majorHAnsi" w:eastAsia="Times New Roman" w:hAnsiTheme="majorHAnsi" w:cstheme="minorHAnsi"/>
          <w:sz w:val="24"/>
          <w:szCs w:val="24"/>
          <w:lang w:val="fr-FR"/>
        </w:rPr>
        <w:t xml:space="preserve"> </w:t>
      </w:r>
      <w:proofErr w:type="spellStart"/>
      <w:r w:rsidRPr="004C2670">
        <w:rPr>
          <w:rFonts w:asciiTheme="majorHAnsi" w:eastAsia="Times New Roman" w:hAnsiTheme="majorHAnsi" w:cstheme="minorHAnsi"/>
          <w:b/>
          <w:sz w:val="24"/>
          <w:szCs w:val="24"/>
          <w:lang w:val="fr-FR"/>
        </w:rPr>
        <w:t>Regulament</w:t>
      </w:r>
      <w:proofErr w:type="spellEnd"/>
      <w:r w:rsidRPr="004C2670">
        <w:rPr>
          <w:rFonts w:asciiTheme="majorHAnsi" w:eastAsia="Times New Roman" w:hAnsiTheme="majorHAnsi" w:cstheme="minorHAnsi"/>
          <w:sz w:val="24"/>
          <w:szCs w:val="24"/>
          <w:lang w:val="fr-FR"/>
        </w:rPr>
        <w:t xml:space="preserve"> vor fi </w:t>
      </w:r>
      <w:proofErr w:type="spellStart"/>
      <w:r w:rsidRPr="004C2670">
        <w:rPr>
          <w:rFonts w:asciiTheme="majorHAnsi" w:eastAsia="Times New Roman" w:hAnsiTheme="majorHAnsi" w:cstheme="minorHAnsi"/>
          <w:sz w:val="24"/>
          <w:szCs w:val="24"/>
          <w:lang w:val="fr-FR"/>
        </w:rPr>
        <w:t>comunicate</w:t>
      </w:r>
      <w:proofErr w:type="spellEnd"/>
      <w:r w:rsidRPr="004C2670">
        <w:rPr>
          <w:rFonts w:asciiTheme="majorHAnsi" w:eastAsia="Times New Roman" w:hAnsiTheme="majorHAnsi" w:cstheme="minorHAnsi"/>
          <w:sz w:val="24"/>
          <w:szCs w:val="24"/>
          <w:lang w:val="fr-FR"/>
        </w:rPr>
        <w:t xml:space="preserve"> </w:t>
      </w:r>
      <w:proofErr w:type="spellStart"/>
      <w:r w:rsidRPr="004C2670">
        <w:rPr>
          <w:rFonts w:asciiTheme="majorHAnsi" w:eastAsia="Times New Roman" w:hAnsiTheme="majorHAnsi" w:cstheme="minorHAnsi"/>
          <w:sz w:val="24"/>
          <w:szCs w:val="24"/>
          <w:lang w:val="fr-FR"/>
        </w:rPr>
        <w:t>către</w:t>
      </w:r>
      <w:proofErr w:type="spellEnd"/>
      <w:r w:rsidRPr="004C2670">
        <w:rPr>
          <w:rFonts w:asciiTheme="majorHAnsi" w:eastAsia="Times New Roman" w:hAnsiTheme="majorHAnsi" w:cstheme="minorHAnsi"/>
          <w:sz w:val="24"/>
          <w:szCs w:val="24"/>
          <w:lang w:val="fr-FR"/>
        </w:rPr>
        <w:t xml:space="preserve"> public </w:t>
      </w:r>
      <w:proofErr w:type="spellStart"/>
      <w:r w:rsidRPr="004C2670">
        <w:rPr>
          <w:rFonts w:asciiTheme="majorHAnsi" w:eastAsia="Times New Roman" w:hAnsiTheme="majorHAnsi" w:cstheme="minorHAnsi"/>
          <w:sz w:val="24"/>
          <w:szCs w:val="24"/>
          <w:lang w:val="fr-FR"/>
        </w:rPr>
        <w:t>prin</w:t>
      </w:r>
      <w:proofErr w:type="spellEnd"/>
      <w:r w:rsidRPr="004C2670">
        <w:rPr>
          <w:rFonts w:asciiTheme="majorHAnsi" w:eastAsia="Times New Roman" w:hAnsiTheme="majorHAnsi" w:cstheme="minorHAnsi"/>
          <w:sz w:val="24"/>
          <w:szCs w:val="24"/>
          <w:lang w:val="fr-FR"/>
        </w:rPr>
        <w:t xml:space="preserve"> </w:t>
      </w:r>
      <w:proofErr w:type="spellStart"/>
      <w:r w:rsidRPr="004C2670">
        <w:rPr>
          <w:rFonts w:asciiTheme="majorHAnsi" w:eastAsia="Times New Roman" w:hAnsiTheme="majorHAnsi" w:cstheme="minorHAnsi"/>
          <w:sz w:val="24"/>
          <w:szCs w:val="24"/>
          <w:lang w:val="fr-FR"/>
        </w:rPr>
        <w:t>publicarea</w:t>
      </w:r>
      <w:proofErr w:type="spellEnd"/>
      <w:r w:rsidRPr="004C2670">
        <w:rPr>
          <w:rFonts w:asciiTheme="majorHAnsi" w:eastAsia="Times New Roman" w:hAnsiTheme="majorHAnsi" w:cstheme="minorHAnsi"/>
          <w:sz w:val="24"/>
          <w:szCs w:val="24"/>
          <w:lang w:val="fr-FR"/>
        </w:rPr>
        <w:t xml:space="preserve"> </w:t>
      </w:r>
      <w:proofErr w:type="spellStart"/>
      <w:r w:rsidRPr="004C2670">
        <w:rPr>
          <w:rFonts w:asciiTheme="majorHAnsi" w:eastAsia="Times New Roman" w:hAnsiTheme="majorHAnsi" w:cstheme="minorHAnsi"/>
          <w:sz w:val="24"/>
          <w:szCs w:val="24"/>
          <w:lang w:val="fr-FR"/>
        </w:rPr>
        <w:t>pe</w:t>
      </w:r>
      <w:proofErr w:type="spellEnd"/>
      <w:r w:rsidRPr="004C2670">
        <w:rPr>
          <w:rFonts w:asciiTheme="majorHAnsi" w:eastAsia="Times New Roman" w:hAnsiTheme="majorHAnsi" w:cstheme="minorHAnsi"/>
          <w:sz w:val="24"/>
          <w:szCs w:val="24"/>
          <w:lang w:val="fr-FR"/>
        </w:rPr>
        <w:t xml:space="preserve"> </w:t>
      </w:r>
      <w:proofErr w:type="spellStart"/>
      <w:r w:rsidRPr="004C2670">
        <w:rPr>
          <w:rFonts w:asciiTheme="majorHAnsi" w:eastAsia="Times New Roman" w:hAnsiTheme="majorHAnsi" w:cstheme="minorHAnsi"/>
          <w:sz w:val="24"/>
          <w:szCs w:val="24"/>
          <w:lang w:val="fr-FR"/>
        </w:rPr>
        <w:t>website-ul</w:t>
      </w:r>
      <w:proofErr w:type="spellEnd"/>
      <w:r w:rsidRPr="004C2670">
        <w:rPr>
          <w:rFonts w:asciiTheme="majorHAnsi" w:eastAsia="Times New Roman" w:hAnsiTheme="majorHAnsi" w:cstheme="minorHAnsi"/>
          <w:sz w:val="24"/>
          <w:szCs w:val="24"/>
          <w:lang w:val="fr-FR"/>
        </w:rPr>
        <w:t xml:space="preserve"> </w:t>
      </w:r>
      <w:hyperlink r:id="rId9" w:history="1">
        <w:r w:rsidRPr="004C2670">
          <w:rPr>
            <w:rStyle w:val="Hyperlink"/>
            <w:rFonts w:asciiTheme="majorHAnsi" w:eastAsia="Times New Roman" w:hAnsiTheme="majorHAnsi" w:cstheme="minorHAnsi"/>
            <w:sz w:val="24"/>
            <w:szCs w:val="24"/>
            <w:lang w:val="fr-FR"/>
          </w:rPr>
          <w:t>www.sun-plaza.ro</w:t>
        </w:r>
      </w:hyperlink>
      <w:r w:rsidRPr="004C2670">
        <w:rPr>
          <w:rFonts w:asciiTheme="majorHAnsi" w:eastAsia="Times New Roman" w:hAnsiTheme="majorHAnsi" w:cstheme="minorHAnsi"/>
          <w:sz w:val="24"/>
          <w:szCs w:val="24"/>
          <w:lang w:val="fr-FR"/>
        </w:rPr>
        <w:t>.</w:t>
      </w:r>
    </w:p>
    <w:p w14:paraId="252764B2" w14:textId="61F8FF46" w:rsidR="00933188" w:rsidRPr="005626F1" w:rsidRDefault="00410524" w:rsidP="00802662">
      <w:pPr>
        <w:spacing w:line="360" w:lineRule="auto"/>
        <w:rPr>
          <w:rFonts w:asciiTheme="majorHAnsi" w:hAnsiTheme="majorHAnsi" w:cstheme="minorHAnsi"/>
          <w:b/>
          <w:sz w:val="24"/>
          <w:szCs w:val="24"/>
          <w:u w:val="single"/>
          <w:lang w:val="fr-FR"/>
        </w:rPr>
      </w:pPr>
      <w:r w:rsidRPr="005626F1">
        <w:rPr>
          <w:rFonts w:asciiTheme="majorHAnsi" w:hAnsiTheme="majorHAnsi" w:cstheme="minorHAnsi"/>
          <w:b/>
          <w:sz w:val="24"/>
          <w:szCs w:val="24"/>
          <w:u w:val="single"/>
          <w:lang w:val="fr-FR"/>
        </w:rPr>
        <w:t xml:space="preserve">SECȚIUNEA </w:t>
      </w:r>
      <w:r w:rsidR="0006470F" w:rsidRPr="005626F1">
        <w:rPr>
          <w:rFonts w:asciiTheme="majorHAnsi" w:hAnsiTheme="majorHAnsi" w:cstheme="minorHAnsi"/>
          <w:b/>
          <w:sz w:val="24"/>
          <w:szCs w:val="24"/>
          <w:u w:val="single"/>
          <w:lang w:val="fr-FR"/>
        </w:rPr>
        <w:t xml:space="preserve"> 2 </w:t>
      </w:r>
      <w:r w:rsidR="00932D33">
        <w:rPr>
          <w:rFonts w:asciiTheme="majorHAnsi" w:hAnsiTheme="majorHAnsi" w:cstheme="minorHAnsi"/>
          <w:b/>
          <w:sz w:val="24"/>
          <w:szCs w:val="24"/>
          <w:u w:val="single"/>
          <w:lang w:val="fr-FR"/>
        </w:rPr>
        <w:t>–</w:t>
      </w:r>
      <w:r w:rsidR="0006470F" w:rsidRPr="005626F1">
        <w:rPr>
          <w:rFonts w:asciiTheme="majorHAnsi" w:hAnsiTheme="majorHAnsi" w:cstheme="minorHAnsi"/>
          <w:b/>
          <w:sz w:val="24"/>
          <w:szCs w:val="24"/>
          <w:u w:val="single"/>
          <w:lang w:val="fr-FR"/>
        </w:rPr>
        <w:t xml:space="preserve"> D</w:t>
      </w:r>
      <w:r w:rsidR="00932D33">
        <w:rPr>
          <w:rFonts w:asciiTheme="majorHAnsi" w:hAnsiTheme="majorHAnsi" w:cstheme="minorHAnsi"/>
          <w:b/>
          <w:sz w:val="24"/>
          <w:szCs w:val="24"/>
          <w:u w:val="single"/>
          <w:lang w:val="fr-FR"/>
        </w:rPr>
        <w:t>ATA</w:t>
      </w:r>
      <w:r w:rsidR="001A1351">
        <w:rPr>
          <w:rFonts w:asciiTheme="majorHAnsi" w:hAnsiTheme="majorHAnsi" w:cstheme="minorHAnsi"/>
          <w:b/>
          <w:sz w:val="24"/>
          <w:szCs w:val="24"/>
          <w:u w:val="single"/>
          <w:lang w:val="fr-FR"/>
        </w:rPr>
        <w:t xml:space="preserve"> ȘI LOCUL DE DESFĂȘURARE A CONCURSULUI</w:t>
      </w:r>
    </w:p>
    <w:p w14:paraId="0E821E4B" w14:textId="3BA96303" w:rsidR="006A4E28" w:rsidRPr="00382330" w:rsidRDefault="00933188" w:rsidP="00507E46">
      <w:pPr>
        <w:spacing w:line="360" w:lineRule="auto"/>
        <w:jc w:val="both"/>
        <w:rPr>
          <w:rFonts w:asciiTheme="majorHAnsi" w:hAnsiTheme="majorHAnsi" w:cstheme="minorHAnsi"/>
          <w:sz w:val="24"/>
          <w:szCs w:val="24"/>
          <w:lang w:val="fr-FR"/>
        </w:rPr>
      </w:pPr>
      <w:r w:rsidRPr="005626F1">
        <w:rPr>
          <w:rFonts w:asciiTheme="majorHAnsi" w:hAnsiTheme="majorHAnsi" w:cstheme="minorHAnsi"/>
          <w:b/>
          <w:sz w:val="24"/>
          <w:szCs w:val="24"/>
          <w:lang w:val="fr-FR"/>
        </w:rPr>
        <w:t>2.1</w:t>
      </w:r>
      <w:r w:rsidRPr="003A6B18">
        <w:rPr>
          <w:rFonts w:asciiTheme="majorHAnsi" w:hAnsiTheme="majorHAnsi" w:cstheme="minorHAnsi"/>
          <w:b/>
          <w:sz w:val="24"/>
          <w:szCs w:val="24"/>
          <w:lang w:val="fr-FR"/>
        </w:rPr>
        <w:t>.</w:t>
      </w:r>
      <w:r w:rsidRPr="003A6B18">
        <w:rPr>
          <w:rFonts w:asciiTheme="majorHAnsi" w:hAnsiTheme="majorHAnsi" w:cstheme="minorHAnsi"/>
          <w:sz w:val="24"/>
          <w:szCs w:val="24"/>
          <w:lang w:val="fr-FR"/>
        </w:rPr>
        <w:t xml:space="preserve"> </w:t>
      </w:r>
      <w:proofErr w:type="spellStart"/>
      <w:r w:rsidR="0046135D" w:rsidRPr="003A6B18">
        <w:rPr>
          <w:rFonts w:asciiTheme="majorHAnsi" w:hAnsiTheme="majorHAnsi" w:cstheme="minorHAnsi"/>
          <w:sz w:val="24"/>
          <w:szCs w:val="24"/>
          <w:lang w:val="fr-FR"/>
        </w:rPr>
        <w:t>C</w:t>
      </w:r>
      <w:r w:rsidR="00300C7A" w:rsidRPr="003A6B18">
        <w:rPr>
          <w:rFonts w:asciiTheme="majorHAnsi" w:hAnsiTheme="majorHAnsi" w:cstheme="minorHAnsi"/>
          <w:sz w:val="24"/>
          <w:szCs w:val="24"/>
          <w:lang w:val="fr-FR"/>
        </w:rPr>
        <w:t>oncursul</w:t>
      </w:r>
      <w:proofErr w:type="spellEnd"/>
      <w:r w:rsidR="00300C7A" w:rsidRPr="003A6B18">
        <w:rPr>
          <w:rFonts w:asciiTheme="majorHAnsi" w:hAnsiTheme="majorHAnsi" w:cstheme="minorHAnsi"/>
          <w:sz w:val="24"/>
          <w:szCs w:val="24"/>
          <w:lang w:val="fr-FR"/>
        </w:rPr>
        <w:t xml:space="preserve"> se </w:t>
      </w:r>
      <w:proofErr w:type="spellStart"/>
      <w:r w:rsidR="00300C7A" w:rsidRPr="003A6B18">
        <w:rPr>
          <w:rFonts w:asciiTheme="majorHAnsi" w:hAnsiTheme="majorHAnsi" w:cstheme="minorHAnsi"/>
          <w:sz w:val="24"/>
          <w:szCs w:val="24"/>
          <w:lang w:val="fr-FR"/>
        </w:rPr>
        <w:t>organizează</w:t>
      </w:r>
      <w:proofErr w:type="spellEnd"/>
      <w:r w:rsidR="00300C7A" w:rsidRPr="003A6B18">
        <w:rPr>
          <w:rFonts w:asciiTheme="majorHAnsi" w:hAnsiTheme="majorHAnsi" w:cstheme="minorHAnsi"/>
          <w:sz w:val="24"/>
          <w:szCs w:val="24"/>
          <w:lang w:val="fr-FR"/>
        </w:rPr>
        <w:t xml:space="preserve"> </w:t>
      </w:r>
      <w:proofErr w:type="spellStart"/>
      <w:r w:rsidR="00E37471" w:rsidRPr="003A6B18">
        <w:rPr>
          <w:rFonts w:asciiTheme="majorHAnsi" w:hAnsiTheme="majorHAnsi" w:cstheme="minorHAnsi"/>
          <w:sz w:val="24"/>
          <w:szCs w:val="24"/>
          <w:lang w:val="fr-FR"/>
        </w:rPr>
        <w:t>în</w:t>
      </w:r>
      <w:proofErr w:type="spellEnd"/>
      <w:r w:rsidR="00E37471" w:rsidRPr="003A6B18">
        <w:rPr>
          <w:rFonts w:asciiTheme="majorHAnsi" w:hAnsiTheme="majorHAnsi" w:cstheme="minorHAnsi"/>
          <w:sz w:val="24"/>
          <w:szCs w:val="24"/>
          <w:lang w:val="fr-FR"/>
        </w:rPr>
        <w:t xml:space="preserve"> data de </w:t>
      </w:r>
      <w:r w:rsidR="00942CD5">
        <w:rPr>
          <w:rFonts w:asciiTheme="majorHAnsi" w:hAnsiTheme="majorHAnsi" w:cstheme="minorHAnsi"/>
          <w:sz w:val="24"/>
          <w:szCs w:val="24"/>
          <w:lang w:val="fr-FR"/>
        </w:rPr>
        <w:t>28.09.</w:t>
      </w:r>
      <w:r w:rsidR="00E37471" w:rsidRPr="003A6B18">
        <w:rPr>
          <w:rFonts w:asciiTheme="majorHAnsi" w:hAnsiTheme="majorHAnsi" w:cstheme="minorHAnsi"/>
          <w:sz w:val="24"/>
          <w:szCs w:val="24"/>
          <w:lang w:val="fr-FR"/>
        </w:rPr>
        <w:t xml:space="preserve">2024, </w:t>
      </w:r>
      <w:proofErr w:type="spellStart"/>
      <w:r w:rsidR="00E37471" w:rsidRPr="003A6B18">
        <w:rPr>
          <w:rFonts w:asciiTheme="majorHAnsi" w:hAnsiTheme="majorHAnsi" w:cstheme="minorHAnsi"/>
          <w:sz w:val="24"/>
          <w:szCs w:val="24"/>
          <w:lang w:val="fr-FR"/>
        </w:rPr>
        <w:t>între</w:t>
      </w:r>
      <w:proofErr w:type="spellEnd"/>
      <w:r w:rsidR="00E37471" w:rsidRPr="003A6B18">
        <w:rPr>
          <w:rFonts w:asciiTheme="majorHAnsi" w:hAnsiTheme="majorHAnsi" w:cstheme="minorHAnsi"/>
          <w:sz w:val="24"/>
          <w:szCs w:val="24"/>
          <w:lang w:val="fr-FR"/>
        </w:rPr>
        <w:t xml:space="preserve"> </w:t>
      </w:r>
      <w:proofErr w:type="spellStart"/>
      <w:r w:rsidR="00E37471" w:rsidRPr="003A6B18">
        <w:rPr>
          <w:rFonts w:asciiTheme="majorHAnsi" w:hAnsiTheme="majorHAnsi" w:cstheme="minorHAnsi"/>
          <w:sz w:val="24"/>
          <w:szCs w:val="24"/>
          <w:lang w:val="fr-FR"/>
        </w:rPr>
        <w:t>orele</w:t>
      </w:r>
      <w:proofErr w:type="spellEnd"/>
      <w:r w:rsidR="00E37471" w:rsidRPr="003A6B18">
        <w:rPr>
          <w:rFonts w:asciiTheme="majorHAnsi" w:hAnsiTheme="majorHAnsi" w:cstheme="minorHAnsi"/>
          <w:sz w:val="24"/>
          <w:szCs w:val="24"/>
          <w:lang w:val="fr-FR"/>
        </w:rPr>
        <w:t xml:space="preserve"> </w:t>
      </w:r>
      <w:r w:rsidR="00647E6C">
        <w:rPr>
          <w:rFonts w:asciiTheme="majorHAnsi" w:hAnsiTheme="majorHAnsi" w:cstheme="minorHAnsi"/>
          <w:sz w:val="24"/>
          <w:szCs w:val="24"/>
          <w:lang w:val="fr-FR"/>
        </w:rPr>
        <w:t>10-19 (</w:t>
      </w:r>
      <w:proofErr w:type="spellStart"/>
      <w:r w:rsidR="00647E6C">
        <w:rPr>
          <w:rFonts w:asciiTheme="majorHAnsi" w:hAnsiTheme="majorHAnsi" w:cstheme="minorHAnsi"/>
          <w:sz w:val="24"/>
          <w:szCs w:val="24"/>
          <w:lang w:val="fr-FR"/>
        </w:rPr>
        <w:t>aproximativ</w:t>
      </w:r>
      <w:proofErr w:type="spellEnd"/>
      <w:r w:rsidR="00647E6C">
        <w:rPr>
          <w:rFonts w:asciiTheme="majorHAnsi" w:hAnsiTheme="majorHAnsi" w:cstheme="minorHAnsi"/>
          <w:sz w:val="24"/>
          <w:szCs w:val="24"/>
          <w:lang w:val="fr-FR"/>
        </w:rPr>
        <w:t>)</w:t>
      </w:r>
      <w:r w:rsidR="00DD6A10" w:rsidRPr="00DD4520">
        <w:rPr>
          <w:rFonts w:asciiTheme="majorHAnsi" w:hAnsiTheme="majorHAnsi" w:cstheme="minorHAnsi"/>
          <w:sz w:val="24"/>
          <w:szCs w:val="24"/>
          <w:lang w:val="fr-FR"/>
        </w:rPr>
        <w:t>,</w:t>
      </w:r>
      <w:r w:rsidR="00DD6A10" w:rsidRPr="003A6B18">
        <w:rPr>
          <w:rFonts w:asciiTheme="majorHAnsi" w:hAnsiTheme="majorHAnsi" w:cstheme="minorHAnsi"/>
          <w:sz w:val="24"/>
          <w:szCs w:val="24"/>
          <w:lang w:val="fr-FR"/>
        </w:rPr>
        <w:t xml:space="preserve"> </w:t>
      </w:r>
      <w:proofErr w:type="spellStart"/>
      <w:r w:rsidR="00DD6A10" w:rsidRPr="003A6B18">
        <w:rPr>
          <w:rFonts w:asciiTheme="majorHAnsi" w:hAnsiTheme="majorHAnsi" w:cstheme="minorHAnsi"/>
          <w:sz w:val="24"/>
          <w:szCs w:val="24"/>
          <w:lang w:val="fr-FR"/>
        </w:rPr>
        <w:t>conform</w:t>
      </w:r>
      <w:proofErr w:type="spellEnd"/>
      <w:r w:rsidR="00DD6A10" w:rsidRPr="003A6B18">
        <w:rPr>
          <w:rFonts w:asciiTheme="majorHAnsi" w:hAnsiTheme="majorHAnsi" w:cstheme="minorHAnsi"/>
          <w:sz w:val="24"/>
          <w:szCs w:val="24"/>
          <w:lang w:val="fr-FR"/>
        </w:rPr>
        <w:t xml:space="preserve"> </w:t>
      </w:r>
      <w:proofErr w:type="spellStart"/>
      <w:proofErr w:type="gramStart"/>
      <w:r w:rsidR="008328C2" w:rsidRPr="003A6B18">
        <w:rPr>
          <w:rFonts w:asciiTheme="majorHAnsi" w:hAnsiTheme="majorHAnsi" w:cstheme="minorHAnsi"/>
          <w:sz w:val="24"/>
          <w:szCs w:val="24"/>
          <w:lang w:val="fr-FR"/>
        </w:rPr>
        <w:t>orarului</w:t>
      </w:r>
      <w:proofErr w:type="spellEnd"/>
      <w:proofErr w:type="gramEnd"/>
      <w:r w:rsidR="00E5192D" w:rsidRPr="003A6B18">
        <w:rPr>
          <w:rFonts w:asciiTheme="majorHAnsi" w:hAnsiTheme="majorHAnsi" w:cstheme="minorHAnsi"/>
          <w:sz w:val="24"/>
          <w:szCs w:val="24"/>
          <w:lang w:val="fr-FR"/>
        </w:rPr>
        <w:t xml:space="preserve"> </w:t>
      </w:r>
      <w:proofErr w:type="spellStart"/>
      <w:r w:rsidR="00E5192D" w:rsidRPr="003A6B18">
        <w:rPr>
          <w:rFonts w:asciiTheme="majorHAnsi" w:hAnsiTheme="majorHAnsi" w:cstheme="minorHAnsi"/>
          <w:sz w:val="24"/>
          <w:szCs w:val="24"/>
          <w:lang w:val="fr-FR"/>
        </w:rPr>
        <w:t>menționat</w:t>
      </w:r>
      <w:proofErr w:type="spellEnd"/>
      <w:r w:rsidR="00E5192D" w:rsidRPr="003A6B18">
        <w:rPr>
          <w:rFonts w:asciiTheme="majorHAnsi" w:hAnsiTheme="majorHAnsi" w:cstheme="minorHAnsi"/>
          <w:sz w:val="24"/>
          <w:szCs w:val="24"/>
          <w:lang w:val="fr-FR"/>
        </w:rPr>
        <w:t xml:space="preserve"> la 2.2., </w:t>
      </w:r>
      <w:proofErr w:type="spellStart"/>
      <w:r w:rsidR="0006470F" w:rsidRPr="003A6B18">
        <w:rPr>
          <w:rFonts w:asciiTheme="majorHAnsi" w:hAnsiTheme="majorHAnsi" w:cstheme="minorHAnsi"/>
          <w:sz w:val="24"/>
          <w:szCs w:val="24"/>
          <w:lang w:val="fr-FR"/>
        </w:rPr>
        <w:t>în</w:t>
      </w:r>
      <w:proofErr w:type="spellEnd"/>
      <w:r w:rsidR="0006470F" w:rsidRPr="003A6B18">
        <w:rPr>
          <w:rFonts w:asciiTheme="majorHAnsi" w:hAnsiTheme="majorHAnsi" w:cstheme="minorHAnsi"/>
          <w:sz w:val="24"/>
          <w:szCs w:val="24"/>
          <w:lang w:val="fr-FR"/>
        </w:rPr>
        <w:t xml:space="preserve"> </w:t>
      </w:r>
      <w:proofErr w:type="spellStart"/>
      <w:r w:rsidR="00796570" w:rsidRPr="003A6B18">
        <w:rPr>
          <w:rFonts w:asciiTheme="majorHAnsi" w:hAnsiTheme="majorHAnsi" w:cstheme="minorHAnsi"/>
          <w:sz w:val="24"/>
          <w:szCs w:val="24"/>
          <w:lang w:val="fr-FR"/>
        </w:rPr>
        <w:t>centrul</w:t>
      </w:r>
      <w:proofErr w:type="spellEnd"/>
      <w:r w:rsidR="00796570" w:rsidRPr="003A6B18">
        <w:rPr>
          <w:rFonts w:asciiTheme="majorHAnsi" w:hAnsiTheme="majorHAnsi" w:cstheme="minorHAnsi"/>
          <w:sz w:val="24"/>
          <w:szCs w:val="24"/>
          <w:lang w:val="fr-FR"/>
        </w:rPr>
        <w:t xml:space="preserve"> </w:t>
      </w:r>
      <w:proofErr w:type="spellStart"/>
      <w:r w:rsidR="00796570" w:rsidRPr="003A6B18">
        <w:rPr>
          <w:rFonts w:asciiTheme="majorHAnsi" w:hAnsiTheme="majorHAnsi" w:cstheme="minorHAnsi"/>
          <w:sz w:val="24"/>
          <w:szCs w:val="24"/>
          <w:lang w:val="fr-FR"/>
        </w:rPr>
        <w:t>comercial</w:t>
      </w:r>
      <w:proofErr w:type="spellEnd"/>
      <w:r w:rsidR="0006470F" w:rsidRPr="003A6B18">
        <w:rPr>
          <w:rFonts w:asciiTheme="majorHAnsi" w:hAnsiTheme="majorHAnsi" w:cstheme="minorHAnsi"/>
          <w:sz w:val="24"/>
          <w:szCs w:val="24"/>
          <w:lang w:val="fr-FR"/>
        </w:rPr>
        <w:t xml:space="preserve"> </w:t>
      </w:r>
      <w:r w:rsidRPr="003A6B18">
        <w:rPr>
          <w:rFonts w:asciiTheme="majorHAnsi" w:hAnsiTheme="majorHAnsi" w:cstheme="minorHAnsi"/>
          <w:sz w:val="24"/>
          <w:szCs w:val="24"/>
          <w:lang w:val="fr-FR"/>
        </w:rPr>
        <w:t>Su</w:t>
      </w:r>
      <w:r w:rsidR="0006470F" w:rsidRPr="003A6B18">
        <w:rPr>
          <w:rFonts w:asciiTheme="majorHAnsi" w:hAnsiTheme="majorHAnsi" w:cstheme="minorHAnsi"/>
          <w:sz w:val="24"/>
          <w:szCs w:val="24"/>
          <w:lang w:val="fr-FR"/>
        </w:rPr>
        <w:t xml:space="preserve">n Plaza, </w:t>
      </w:r>
      <w:proofErr w:type="spellStart"/>
      <w:r w:rsidR="0006470F" w:rsidRPr="003A6B18">
        <w:rPr>
          <w:rFonts w:asciiTheme="majorHAnsi" w:hAnsiTheme="majorHAnsi" w:cstheme="minorHAnsi"/>
          <w:sz w:val="24"/>
          <w:szCs w:val="24"/>
          <w:lang w:val="fr-FR"/>
        </w:rPr>
        <w:t>situat</w:t>
      </w:r>
      <w:proofErr w:type="spellEnd"/>
      <w:r w:rsidR="0006470F" w:rsidRPr="003A6B18">
        <w:rPr>
          <w:rFonts w:asciiTheme="majorHAnsi" w:hAnsiTheme="majorHAnsi" w:cstheme="minorHAnsi"/>
          <w:sz w:val="24"/>
          <w:szCs w:val="24"/>
          <w:lang w:val="fr-FR"/>
        </w:rPr>
        <w:t xml:space="preserve"> la </w:t>
      </w:r>
      <w:proofErr w:type="spellStart"/>
      <w:r w:rsidR="0006470F" w:rsidRPr="003A6B18">
        <w:rPr>
          <w:rFonts w:asciiTheme="majorHAnsi" w:hAnsiTheme="majorHAnsi" w:cstheme="minorHAnsi"/>
          <w:sz w:val="24"/>
          <w:szCs w:val="24"/>
          <w:lang w:val="fr-FR"/>
        </w:rPr>
        <w:t>adresa</w:t>
      </w:r>
      <w:proofErr w:type="spellEnd"/>
      <w:r w:rsidR="0006470F" w:rsidRPr="003A6B18">
        <w:rPr>
          <w:rFonts w:asciiTheme="majorHAnsi" w:hAnsiTheme="majorHAnsi" w:cstheme="minorHAnsi"/>
          <w:sz w:val="24"/>
          <w:szCs w:val="24"/>
          <w:lang w:val="fr-FR"/>
        </w:rPr>
        <w:t xml:space="preserve"> </w:t>
      </w:r>
      <w:proofErr w:type="spellStart"/>
      <w:r w:rsidR="0006470F" w:rsidRPr="003A6B18">
        <w:rPr>
          <w:rFonts w:asciiTheme="majorHAnsi" w:hAnsiTheme="majorHAnsi" w:cstheme="minorHAnsi"/>
          <w:sz w:val="24"/>
          <w:szCs w:val="24"/>
          <w:lang w:val="fr-FR"/>
        </w:rPr>
        <w:t>Calea</w:t>
      </w:r>
      <w:proofErr w:type="spellEnd"/>
      <w:r w:rsidR="0006470F" w:rsidRPr="003A6B18">
        <w:rPr>
          <w:rFonts w:asciiTheme="majorHAnsi" w:hAnsiTheme="majorHAnsi" w:cstheme="minorHAnsi"/>
          <w:sz w:val="24"/>
          <w:szCs w:val="24"/>
          <w:lang w:val="fr-FR"/>
        </w:rPr>
        <w:t xml:space="preserve"> </w:t>
      </w:r>
      <w:proofErr w:type="spellStart"/>
      <w:r w:rsidR="001A7B78" w:rsidRPr="003A6B18">
        <w:rPr>
          <w:rFonts w:asciiTheme="majorHAnsi" w:hAnsiTheme="majorHAnsi" w:cstheme="minorHAnsi"/>
          <w:sz w:val="24"/>
          <w:szCs w:val="24"/>
          <w:lang w:val="fr-FR"/>
        </w:rPr>
        <w:t>Va</w:t>
      </w:r>
      <w:r w:rsidR="0006470F" w:rsidRPr="003A6B18">
        <w:rPr>
          <w:rFonts w:asciiTheme="majorHAnsi" w:hAnsiTheme="majorHAnsi" w:cstheme="minorHAnsi"/>
          <w:sz w:val="24"/>
          <w:szCs w:val="24"/>
          <w:lang w:val="fr-FR"/>
        </w:rPr>
        <w:t>cărești</w:t>
      </w:r>
      <w:proofErr w:type="spellEnd"/>
      <w:r w:rsidR="0006470F" w:rsidRPr="003A6B18">
        <w:rPr>
          <w:rFonts w:asciiTheme="majorHAnsi" w:hAnsiTheme="majorHAnsi" w:cstheme="minorHAnsi"/>
          <w:sz w:val="24"/>
          <w:szCs w:val="24"/>
          <w:lang w:val="fr-FR"/>
        </w:rPr>
        <w:t xml:space="preserve">, nr. 391, </w:t>
      </w:r>
      <w:proofErr w:type="spellStart"/>
      <w:r w:rsidR="0006470F" w:rsidRPr="003A6B18">
        <w:rPr>
          <w:rFonts w:asciiTheme="majorHAnsi" w:hAnsiTheme="majorHAnsi" w:cstheme="minorHAnsi"/>
          <w:sz w:val="24"/>
          <w:szCs w:val="24"/>
          <w:lang w:val="fr-FR"/>
        </w:rPr>
        <w:t>Sector</w:t>
      </w:r>
      <w:proofErr w:type="spellEnd"/>
      <w:r w:rsidR="0006470F" w:rsidRPr="003A6B18">
        <w:rPr>
          <w:rFonts w:asciiTheme="majorHAnsi" w:hAnsiTheme="majorHAnsi" w:cstheme="minorHAnsi"/>
          <w:sz w:val="24"/>
          <w:szCs w:val="24"/>
          <w:lang w:val="fr-FR"/>
        </w:rPr>
        <w:t xml:space="preserve"> 4, </w:t>
      </w:r>
      <w:proofErr w:type="spellStart"/>
      <w:r w:rsidR="0006470F" w:rsidRPr="00382330">
        <w:rPr>
          <w:rFonts w:asciiTheme="majorHAnsi" w:hAnsiTheme="majorHAnsi" w:cstheme="minorHAnsi"/>
          <w:sz w:val="24"/>
          <w:szCs w:val="24"/>
          <w:lang w:val="fr-FR"/>
        </w:rPr>
        <w:t>Bucureș</w:t>
      </w:r>
      <w:r w:rsidRPr="00382330">
        <w:rPr>
          <w:rFonts w:asciiTheme="majorHAnsi" w:hAnsiTheme="majorHAnsi" w:cstheme="minorHAnsi"/>
          <w:sz w:val="24"/>
          <w:szCs w:val="24"/>
          <w:lang w:val="fr-FR"/>
        </w:rPr>
        <w:t>ti</w:t>
      </w:r>
      <w:proofErr w:type="spellEnd"/>
      <w:r w:rsidR="00BE32DC" w:rsidRPr="00382330">
        <w:rPr>
          <w:rFonts w:asciiTheme="majorHAnsi" w:hAnsiTheme="majorHAnsi" w:cstheme="minorHAnsi"/>
          <w:sz w:val="24"/>
          <w:szCs w:val="24"/>
          <w:lang w:val="fr-FR"/>
        </w:rPr>
        <w:t xml:space="preserve">, la </w:t>
      </w:r>
      <w:proofErr w:type="spellStart"/>
      <w:r w:rsidR="004F0B4F" w:rsidRPr="00382330">
        <w:rPr>
          <w:rFonts w:asciiTheme="majorHAnsi" w:hAnsiTheme="majorHAnsi" w:cstheme="minorHAnsi"/>
          <w:sz w:val="24"/>
          <w:szCs w:val="24"/>
          <w:lang w:val="fr-FR"/>
        </w:rPr>
        <w:t>parter</w:t>
      </w:r>
      <w:proofErr w:type="spellEnd"/>
      <w:r w:rsidR="003D65F8" w:rsidRPr="00382330">
        <w:rPr>
          <w:rFonts w:asciiTheme="majorHAnsi" w:hAnsiTheme="majorHAnsi" w:cstheme="minorHAnsi"/>
          <w:sz w:val="24"/>
          <w:szCs w:val="24"/>
          <w:lang w:val="fr-FR"/>
        </w:rPr>
        <w:t xml:space="preserve">, </w:t>
      </w:r>
      <w:proofErr w:type="spellStart"/>
      <w:r w:rsidR="003D65F8" w:rsidRPr="00382330">
        <w:rPr>
          <w:rFonts w:asciiTheme="majorHAnsi" w:hAnsiTheme="majorHAnsi" w:cstheme="minorHAnsi"/>
          <w:sz w:val="24"/>
          <w:szCs w:val="24"/>
          <w:lang w:val="fr-FR"/>
        </w:rPr>
        <w:t>lângă</w:t>
      </w:r>
      <w:proofErr w:type="spellEnd"/>
      <w:r w:rsidR="003D65F8" w:rsidRPr="00382330">
        <w:rPr>
          <w:rFonts w:asciiTheme="majorHAnsi" w:hAnsiTheme="majorHAnsi" w:cstheme="minorHAnsi"/>
          <w:sz w:val="24"/>
          <w:szCs w:val="24"/>
          <w:lang w:val="fr-FR"/>
        </w:rPr>
        <w:t xml:space="preserve"> </w:t>
      </w:r>
      <w:proofErr w:type="spellStart"/>
      <w:r w:rsidR="003D65F8" w:rsidRPr="00382330">
        <w:rPr>
          <w:rFonts w:asciiTheme="majorHAnsi" w:hAnsiTheme="majorHAnsi" w:cstheme="minorHAnsi"/>
          <w:sz w:val="24"/>
          <w:szCs w:val="24"/>
          <w:lang w:val="fr-FR"/>
        </w:rPr>
        <w:t>travelatoarele</w:t>
      </w:r>
      <w:proofErr w:type="spellEnd"/>
      <w:r w:rsidR="003D65F8" w:rsidRPr="00382330">
        <w:rPr>
          <w:rFonts w:asciiTheme="majorHAnsi" w:hAnsiTheme="majorHAnsi" w:cstheme="minorHAnsi"/>
          <w:sz w:val="24"/>
          <w:szCs w:val="24"/>
          <w:lang w:val="fr-FR"/>
        </w:rPr>
        <w:t xml:space="preserve"> </w:t>
      </w:r>
      <w:proofErr w:type="spellStart"/>
      <w:r w:rsidR="003D65F8" w:rsidRPr="00382330">
        <w:rPr>
          <w:rFonts w:asciiTheme="majorHAnsi" w:hAnsiTheme="majorHAnsi" w:cstheme="minorHAnsi"/>
          <w:sz w:val="24"/>
          <w:szCs w:val="24"/>
          <w:lang w:val="fr-FR"/>
        </w:rPr>
        <w:t>din</w:t>
      </w:r>
      <w:proofErr w:type="spellEnd"/>
      <w:r w:rsidR="003D65F8" w:rsidRPr="00382330">
        <w:rPr>
          <w:rFonts w:asciiTheme="majorHAnsi" w:hAnsiTheme="majorHAnsi" w:cstheme="minorHAnsi"/>
          <w:sz w:val="24"/>
          <w:szCs w:val="24"/>
          <w:lang w:val="fr-FR"/>
        </w:rPr>
        <w:t xml:space="preserve"> </w:t>
      </w:r>
      <w:proofErr w:type="spellStart"/>
      <w:r w:rsidR="003D65F8" w:rsidRPr="00382330">
        <w:rPr>
          <w:rFonts w:asciiTheme="majorHAnsi" w:hAnsiTheme="majorHAnsi" w:cstheme="minorHAnsi"/>
          <w:sz w:val="24"/>
          <w:szCs w:val="24"/>
          <w:lang w:val="fr-FR"/>
        </w:rPr>
        <w:t>fața</w:t>
      </w:r>
      <w:proofErr w:type="spellEnd"/>
      <w:r w:rsidR="003D65F8" w:rsidRPr="00382330">
        <w:rPr>
          <w:rFonts w:asciiTheme="majorHAnsi" w:hAnsiTheme="majorHAnsi" w:cstheme="minorHAnsi"/>
          <w:sz w:val="24"/>
          <w:szCs w:val="24"/>
          <w:lang w:val="fr-FR"/>
        </w:rPr>
        <w:t xml:space="preserve"> </w:t>
      </w:r>
      <w:proofErr w:type="spellStart"/>
      <w:r w:rsidR="00EA7314" w:rsidRPr="00382330">
        <w:rPr>
          <w:rFonts w:asciiTheme="majorHAnsi" w:hAnsiTheme="majorHAnsi" w:cstheme="minorHAnsi"/>
          <w:sz w:val="24"/>
          <w:szCs w:val="24"/>
          <w:lang w:val="fr-FR"/>
        </w:rPr>
        <w:t>hyper</w:t>
      </w:r>
      <w:r w:rsidR="00DD4520" w:rsidRPr="00382330">
        <w:rPr>
          <w:rFonts w:asciiTheme="majorHAnsi" w:hAnsiTheme="majorHAnsi" w:cstheme="minorHAnsi"/>
          <w:sz w:val="24"/>
          <w:szCs w:val="24"/>
          <w:lang w:val="fr-FR"/>
        </w:rPr>
        <w:t>market</w:t>
      </w:r>
      <w:r w:rsidR="00382330" w:rsidRPr="00382330">
        <w:rPr>
          <w:rFonts w:asciiTheme="majorHAnsi" w:hAnsiTheme="majorHAnsi" w:cstheme="minorHAnsi"/>
          <w:sz w:val="24"/>
          <w:szCs w:val="24"/>
          <w:lang w:val="fr-FR"/>
        </w:rPr>
        <w:t>-ului</w:t>
      </w:r>
      <w:proofErr w:type="spellEnd"/>
      <w:r w:rsidR="00382330" w:rsidRPr="00382330">
        <w:rPr>
          <w:rFonts w:asciiTheme="majorHAnsi" w:hAnsiTheme="majorHAnsi" w:cstheme="minorHAnsi"/>
          <w:sz w:val="24"/>
          <w:szCs w:val="24"/>
          <w:lang w:val="fr-FR"/>
        </w:rPr>
        <w:t xml:space="preserve"> </w:t>
      </w:r>
      <w:r w:rsidR="003D65F8" w:rsidRPr="00382330">
        <w:rPr>
          <w:rFonts w:asciiTheme="majorHAnsi" w:hAnsiTheme="majorHAnsi" w:cstheme="minorHAnsi"/>
          <w:sz w:val="24"/>
          <w:szCs w:val="24"/>
          <w:lang w:val="fr-FR"/>
        </w:rPr>
        <w:t>”Carrefour”</w:t>
      </w:r>
      <w:r w:rsidR="006A4E28" w:rsidRPr="00382330">
        <w:rPr>
          <w:rFonts w:asciiTheme="majorHAnsi" w:hAnsiTheme="majorHAnsi" w:cstheme="minorHAnsi"/>
          <w:b/>
          <w:bCs/>
          <w:sz w:val="24"/>
          <w:szCs w:val="24"/>
          <w:lang w:val="fr-FR"/>
        </w:rPr>
        <w:t>.</w:t>
      </w:r>
    </w:p>
    <w:p w14:paraId="25EA341E" w14:textId="47C93EFC" w:rsidR="0043616C" w:rsidRPr="00382330" w:rsidRDefault="00933188" w:rsidP="00507E46">
      <w:pPr>
        <w:spacing w:line="360" w:lineRule="auto"/>
        <w:jc w:val="both"/>
        <w:rPr>
          <w:rFonts w:asciiTheme="majorHAnsi" w:hAnsiTheme="majorHAnsi" w:cstheme="minorHAnsi"/>
          <w:sz w:val="24"/>
          <w:szCs w:val="24"/>
          <w:lang w:val="fr-FR"/>
        </w:rPr>
      </w:pPr>
      <w:r w:rsidRPr="00382330">
        <w:rPr>
          <w:rFonts w:asciiTheme="majorHAnsi" w:hAnsiTheme="majorHAnsi" w:cstheme="minorHAnsi"/>
          <w:b/>
          <w:sz w:val="24"/>
          <w:szCs w:val="24"/>
          <w:lang w:val="fr-FR"/>
        </w:rPr>
        <w:t>2.2.</w:t>
      </w:r>
      <w:r w:rsidR="0043616C" w:rsidRPr="00382330">
        <w:rPr>
          <w:rFonts w:asciiTheme="majorHAnsi" w:hAnsiTheme="majorHAnsi" w:cstheme="minorHAnsi"/>
          <w:b/>
          <w:sz w:val="24"/>
          <w:szCs w:val="24"/>
          <w:lang w:val="fr-FR"/>
        </w:rPr>
        <w:t xml:space="preserve"> </w:t>
      </w:r>
      <w:proofErr w:type="spellStart"/>
      <w:r w:rsidR="00F00BE0" w:rsidRPr="00382330">
        <w:rPr>
          <w:rFonts w:asciiTheme="majorHAnsi" w:hAnsiTheme="majorHAnsi" w:cstheme="minorHAnsi"/>
          <w:bCs/>
          <w:sz w:val="24"/>
          <w:szCs w:val="24"/>
          <w:lang w:val="fr-FR"/>
        </w:rPr>
        <w:t>Orarul</w:t>
      </w:r>
      <w:proofErr w:type="spellEnd"/>
      <w:r w:rsidR="00F00BE0" w:rsidRPr="00382330">
        <w:rPr>
          <w:rFonts w:asciiTheme="majorHAnsi" w:hAnsiTheme="majorHAnsi" w:cstheme="minorHAnsi"/>
          <w:bCs/>
          <w:sz w:val="24"/>
          <w:szCs w:val="24"/>
          <w:lang w:val="fr-FR"/>
        </w:rPr>
        <w:t xml:space="preserve"> </w:t>
      </w:r>
      <w:proofErr w:type="spellStart"/>
      <w:proofErr w:type="gramStart"/>
      <w:r w:rsidR="00F00BE0" w:rsidRPr="00382330">
        <w:rPr>
          <w:rFonts w:asciiTheme="majorHAnsi" w:hAnsiTheme="majorHAnsi" w:cstheme="minorHAnsi"/>
          <w:bCs/>
          <w:sz w:val="24"/>
          <w:szCs w:val="24"/>
          <w:lang w:val="fr-FR"/>
        </w:rPr>
        <w:t>concursului</w:t>
      </w:r>
      <w:proofErr w:type="spellEnd"/>
      <w:r w:rsidR="003A6B18" w:rsidRPr="00382330">
        <w:rPr>
          <w:rFonts w:asciiTheme="majorHAnsi" w:hAnsiTheme="majorHAnsi" w:cstheme="minorHAnsi"/>
          <w:bCs/>
          <w:sz w:val="24"/>
          <w:szCs w:val="24"/>
          <w:lang w:val="fr-FR"/>
        </w:rPr>
        <w:t>:</w:t>
      </w:r>
      <w:proofErr w:type="gramEnd"/>
      <w:r w:rsidRPr="00382330">
        <w:rPr>
          <w:rFonts w:asciiTheme="majorHAnsi" w:hAnsiTheme="majorHAnsi" w:cstheme="minorHAnsi"/>
          <w:sz w:val="24"/>
          <w:szCs w:val="24"/>
          <w:lang w:val="fr-FR"/>
        </w:rPr>
        <w:t xml:space="preserve"> </w:t>
      </w:r>
    </w:p>
    <w:p w14:paraId="1BC1A7EA" w14:textId="5422EB4F" w:rsidR="0080469F" w:rsidRPr="00382330" w:rsidRDefault="00F00BE0" w:rsidP="00507E46">
      <w:pPr>
        <w:spacing w:line="360" w:lineRule="auto"/>
        <w:jc w:val="both"/>
        <w:rPr>
          <w:rFonts w:asciiTheme="majorHAnsi" w:hAnsiTheme="majorHAnsi" w:cstheme="minorHAnsi"/>
          <w:sz w:val="24"/>
          <w:szCs w:val="24"/>
          <w:lang w:val="fr-FR"/>
        </w:rPr>
      </w:pPr>
      <w:proofErr w:type="gramStart"/>
      <w:r w:rsidRPr="00382330">
        <w:rPr>
          <w:rFonts w:asciiTheme="majorHAnsi" w:hAnsiTheme="majorHAnsi" w:cstheme="minorHAnsi"/>
          <w:sz w:val="24"/>
          <w:szCs w:val="24"/>
          <w:lang w:val="fr-FR"/>
        </w:rPr>
        <w:t>10:</w:t>
      </w:r>
      <w:proofErr w:type="gramEnd"/>
      <w:r w:rsidRPr="00382330">
        <w:rPr>
          <w:rFonts w:asciiTheme="majorHAnsi" w:hAnsiTheme="majorHAnsi" w:cstheme="minorHAnsi"/>
          <w:sz w:val="24"/>
          <w:szCs w:val="24"/>
          <w:lang w:val="fr-FR"/>
        </w:rPr>
        <w:t xml:space="preserve">00 </w:t>
      </w:r>
      <w:r w:rsidR="0080469F" w:rsidRPr="00382330">
        <w:rPr>
          <w:rFonts w:asciiTheme="majorHAnsi" w:hAnsiTheme="majorHAnsi" w:cstheme="minorHAnsi"/>
          <w:sz w:val="24"/>
          <w:szCs w:val="24"/>
          <w:lang w:val="fr-FR"/>
        </w:rPr>
        <w:t>–</w:t>
      </w:r>
      <w:r w:rsidRPr="00382330">
        <w:rPr>
          <w:rFonts w:asciiTheme="majorHAnsi" w:hAnsiTheme="majorHAnsi" w:cstheme="minorHAnsi"/>
          <w:sz w:val="24"/>
          <w:szCs w:val="24"/>
          <w:lang w:val="fr-FR"/>
        </w:rPr>
        <w:t xml:space="preserve"> </w:t>
      </w:r>
      <w:r w:rsidR="0080469F" w:rsidRPr="00382330">
        <w:rPr>
          <w:rFonts w:asciiTheme="majorHAnsi" w:hAnsiTheme="majorHAnsi" w:cstheme="minorHAnsi"/>
          <w:sz w:val="24"/>
          <w:szCs w:val="24"/>
          <w:lang w:val="fr-FR"/>
        </w:rPr>
        <w:t>1</w:t>
      </w:r>
      <w:r w:rsidR="00AC5A6B" w:rsidRPr="00382330">
        <w:rPr>
          <w:rFonts w:asciiTheme="majorHAnsi" w:hAnsiTheme="majorHAnsi" w:cstheme="minorHAnsi"/>
          <w:sz w:val="24"/>
          <w:szCs w:val="24"/>
          <w:lang w:val="fr-FR"/>
        </w:rPr>
        <w:t>3</w:t>
      </w:r>
      <w:r w:rsidR="0080469F" w:rsidRPr="00382330">
        <w:rPr>
          <w:rFonts w:asciiTheme="majorHAnsi" w:hAnsiTheme="majorHAnsi" w:cstheme="minorHAnsi"/>
          <w:sz w:val="24"/>
          <w:szCs w:val="24"/>
          <w:lang w:val="fr-FR"/>
        </w:rPr>
        <w:t xml:space="preserve">:00 – </w:t>
      </w:r>
      <w:proofErr w:type="spellStart"/>
      <w:r w:rsidR="0080469F" w:rsidRPr="00382330">
        <w:rPr>
          <w:rFonts w:asciiTheme="majorHAnsi" w:hAnsiTheme="majorHAnsi" w:cstheme="minorHAnsi"/>
          <w:sz w:val="24"/>
          <w:szCs w:val="24"/>
          <w:lang w:val="fr-FR"/>
        </w:rPr>
        <w:t>Înscrierea</w:t>
      </w:r>
      <w:proofErr w:type="spellEnd"/>
      <w:r w:rsidR="0080469F" w:rsidRPr="00382330">
        <w:rPr>
          <w:rFonts w:asciiTheme="majorHAnsi" w:hAnsiTheme="majorHAnsi" w:cstheme="minorHAnsi"/>
          <w:sz w:val="24"/>
          <w:szCs w:val="24"/>
          <w:lang w:val="fr-FR"/>
        </w:rPr>
        <w:t xml:space="preserve"> </w:t>
      </w:r>
      <w:proofErr w:type="spellStart"/>
      <w:r w:rsidR="0080469F" w:rsidRPr="00382330">
        <w:rPr>
          <w:rFonts w:asciiTheme="majorHAnsi" w:hAnsiTheme="majorHAnsi" w:cstheme="minorHAnsi"/>
          <w:sz w:val="24"/>
          <w:szCs w:val="24"/>
          <w:lang w:val="fr-FR"/>
        </w:rPr>
        <w:t>participanților</w:t>
      </w:r>
      <w:proofErr w:type="spellEnd"/>
      <w:r w:rsidR="000730BA" w:rsidRPr="00382330">
        <w:rPr>
          <w:rFonts w:asciiTheme="majorHAnsi" w:hAnsiTheme="majorHAnsi" w:cstheme="minorHAnsi"/>
          <w:sz w:val="24"/>
          <w:szCs w:val="24"/>
          <w:lang w:val="fr-FR"/>
        </w:rPr>
        <w:t>;</w:t>
      </w:r>
    </w:p>
    <w:p w14:paraId="3AB087BB" w14:textId="4A2B66E8" w:rsidR="0080469F" w:rsidRPr="00382330" w:rsidRDefault="009113BF" w:rsidP="00507E46">
      <w:pPr>
        <w:spacing w:line="360" w:lineRule="auto"/>
        <w:jc w:val="both"/>
        <w:rPr>
          <w:rFonts w:asciiTheme="majorHAnsi" w:hAnsiTheme="majorHAnsi" w:cstheme="minorHAnsi"/>
          <w:sz w:val="24"/>
          <w:szCs w:val="24"/>
          <w:lang w:val="fr-FR"/>
        </w:rPr>
      </w:pPr>
      <w:proofErr w:type="gramStart"/>
      <w:r w:rsidRPr="00382330">
        <w:rPr>
          <w:rFonts w:asciiTheme="majorHAnsi" w:hAnsiTheme="majorHAnsi" w:cstheme="minorHAnsi"/>
          <w:sz w:val="24"/>
          <w:szCs w:val="24"/>
          <w:lang w:val="fr-FR"/>
        </w:rPr>
        <w:t>1</w:t>
      </w:r>
      <w:r w:rsidR="00AC5A6B" w:rsidRPr="00382330">
        <w:rPr>
          <w:rFonts w:asciiTheme="majorHAnsi" w:hAnsiTheme="majorHAnsi" w:cstheme="minorHAnsi"/>
          <w:sz w:val="24"/>
          <w:szCs w:val="24"/>
          <w:lang w:val="fr-FR"/>
        </w:rPr>
        <w:t>3</w:t>
      </w:r>
      <w:r w:rsidRPr="00382330">
        <w:rPr>
          <w:rFonts w:asciiTheme="majorHAnsi" w:hAnsiTheme="majorHAnsi" w:cstheme="minorHAnsi"/>
          <w:sz w:val="24"/>
          <w:szCs w:val="24"/>
          <w:lang w:val="fr-FR"/>
        </w:rPr>
        <w:t>:</w:t>
      </w:r>
      <w:proofErr w:type="gramEnd"/>
      <w:r w:rsidRPr="00382330">
        <w:rPr>
          <w:rFonts w:asciiTheme="majorHAnsi" w:hAnsiTheme="majorHAnsi" w:cstheme="minorHAnsi"/>
          <w:sz w:val="24"/>
          <w:szCs w:val="24"/>
          <w:lang w:val="fr-FR"/>
        </w:rPr>
        <w:t xml:space="preserve">00 – </w:t>
      </w:r>
      <w:proofErr w:type="spellStart"/>
      <w:r w:rsidRPr="00382330">
        <w:rPr>
          <w:rFonts w:asciiTheme="majorHAnsi" w:hAnsiTheme="majorHAnsi" w:cstheme="minorHAnsi"/>
          <w:sz w:val="24"/>
          <w:szCs w:val="24"/>
          <w:lang w:val="fr-FR"/>
        </w:rPr>
        <w:t>Începerea</w:t>
      </w:r>
      <w:proofErr w:type="spellEnd"/>
      <w:r w:rsidRPr="00382330">
        <w:rPr>
          <w:rFonts w:asciiTheme="majorHAnsi" w:hAnsiTheme="majorHAnsi" w:cstheme="minorHAnsi"/>
          <w:sz w:val="24"/>
          <w:szCs w:val="24"/>
          <w:lang w:val="fr-FR"/>
        </w:rPr>
        <w:t xml:space="preserve"> </w:t>
      </w:r>
      <w:proofErr w:type="spellStart"/>
      <w:r w:rsidRPr="00382330">
        <w:rPr>
          <w:rFonts w:asciiTheme="majorHAnsi" w:hAnsiTheme="majorHAnsi" w:cstheme="minorHAnsi"/>
          <w:sz w:val="24"/>
          <w:szCs w:val="24"/>
          <w:lang w:val="fr-FR"/>
        </w:rPr>
        <w:t>concursului</w:t>
      </w:r>
      <w:proofErr w:type="spellEnd"/>
      <w:r w:rsidR="000730BA" w:rsidRPr="00382330">
        <w:rPr>
          <w:rFonts w:asciiTheme="majorHAnsi" w:hAnsiTheme="majorHAnsi" w:cstheme="minorHAnsi"/>
          <w:sz w:val="24"/>
          <w:szCs w:val="24"/>
          <w:lang w:val="fr-FR"/>
        </w:rPr>
        <w:t>;</w:t>
      </w:r>
    </w:p>
    <w:p w14:paraId="035472C0" w14:textId="34C02EEE" w:rsidR="009113BF" w:rsidRPr="00382330" w:rsidRDefault="009113BF" w:rsidP="00507E46">
      <w:pPr>
        <w:spacing w:line="360" w:lineRule="auto"/>
        <w:jc w:val="both"/>
        <w:rPr>
          <w:rFonts w:asciiTheme="majorHAnsi" w:hAnsiTheme="majorHAnsi" w:cstheme="minorHAnsi"/>
          <w:sz w:val="24"/>
          <w:szCs w:val="24"/>
          <w:lang w:val="fr-FR"/>
        </w:rPr>
      </w:pPr>
      <w:proofErr w:type="gramStart"/>
      <w:r w:rsidRPr="00382330">
        <w:rPr>
          <w:rFonts w:asciiTheme="majorHAnsi" w:hAnsiTheme="majorHAnsi" w:cstheme="minorHAnsi"/>
          <w:sz w:val="24"/>
          <w:szCs w:val="24"/>
          <w:lang w:val="fr-FR"/>
        </w:rPr>
        <w:t>15:</w:t>
      </w:r>
      <w:proofErr w:type="gramEnd"/>
      <w:r w:rsidRPr="00382330">
        <w:rPr>
          <w:rFonts w:asciiTheme="majorHAnsi" w:hAnsiTheme="majorHAnsi" w:cstheme="minorHAnsi"/>
          <w:sz w:val="24"/>
          <w:szCs w:val="24"/>
          <w:lang w:val="fr-FR"/>
        </w:rPr>
        <w:t xml:space="preserve">00 – 16:00 – </w:t>
      </w:r>
      <w:proofErr w:type="spellStart"/>
      <w:r w:rsidR="00182AC7" w:rsidRPr="00382330">
        <w:rPr>
          <w:rFonts w:asciiTheme="majorHAnsi" w:hAnsiTheme="majorHAnsi" w:cstheme="minorHAnsi"/>
          <w:sz w:val="24"/>
          <w:szCs w:val="24"/>
          <w:lang w:val="fr-FR"/>
        </w:rPr>
        <w:t>P</w:t>
      </w:r>
      <w:r w:rsidRPr="00382330">
        <w:rPr>
          <w:rFonts w:asciiTheme="majorHAnsi" w:hAnsiTheme="majorHAnsi" w:cstheme="minorHAnsi"/>
          <w:sz w:val="24"/>
          <w:szCs w:val="24"/>
          <w:lang w:val="fr-FR"/>
        </w:rPr>
        <w:t>auză</w:t>
      </w:r>
      <w:proofErr w:type="spellEnd"/>
      <w:r w:rsidR="00EA7314" w:rsidRPr="00382330">
        <w:rPr>
          <w:rFonts w:asciiTheme="majorHAnsi" w:hAnsiTheme="majorHAnsi" w:cstheme="minorHAnsi"/>
          <w:sz w:val="24"/>
          <w:szCs w:val="24"/>
          <w:lang w:val="fr-FR"/>
        </w:rPr>
        <w:t xml:space="preserve"> </w:t>
      </w:r>
      <w:proofErr w:type="spellStart"/>
      <w:r w:rsidR="00583C7F" w:rsidRPr="00382330">
        <w:rPr>
          <w:rFonts w:asciiTheme="majorHAnsi" w:hAnsiTheme="majorHAnsi" w:cstheme="minorHAnsi"/>
          <w:sz w:val="24"/>
          <w:szCs w:val="24"/>
          <w:lang w:val="fr-FR"/>
        </w:rPr>
        <w:t>dup</w:t>
      </w:r>
      <w:r w:rsidR="00EA7314" w:rsidRPr="00382330">
        <w:rPr>
          <w:rFonts w:asciiTheme="majorHAnsi" w:eastAsia="Times New Roman" w:hAnsiTheme="majorHAnsi" w:cstheme="minorHAnsi"/>
          <w:sz w:val="24"/>
          <w:szCs w:val="24"/>
          <w:lang w:val="fr-FR"/>
        </w:rPr>
        <w:t>ă</w:t>
      </w:r>
      <w:proofErr w:type="spellEnd"/>
      <w:r w:rsidR="00583C7F" w:rsidRPr="00382330">
        <w:rPr>
          <w:rFonts w:asciiTheme="majorHAnsi" w:hAnsiTheme="majorHAnsi" w:cstheme="minorHAnsi"/>
          <w:sz w:val="24"/>
          <w:szCs w:val="24"/>
          <w:lang w:val="fr-FR"/>
        </w:rPr>
        <w:t xml:space="preserve"> </w:t>
      </w:r>
      <w:proofErr w:type="spellStart"/>
      <w:r w:rsidR="00583C7F" w:rsidRPr="00382330">
        <w:rPr>
          <w:rFonts w:asciiTheme="majorHAnsi" w:hAnsiTheme="majorHAnsi" w:cstheme="minorHAnsi"/>
          <w:sz w:val="24"/>
          <w:szCs w:val="24"/>
          <w:lang w:val="fr-FR"/>
        </w:rPr>
        <w:t>finalul</w:t>
      </w:r>
      <w:proofErr w:type="spellEnd"/>
      <w:r w:rsidR="00583C7F" w:rsidRPr="00382330">
        <w:rPr>
          <w:rFonts w:asciiTheme="majorHAnsi" w:hAnsiTheme="majorHAnsi" w:cstheme="minorHAnsi"/>
          <w:sz w:val="24"/>
          <w:szCs w:val="24"/>
          <w:lang w:val="fr-FR"/>
        </w:rPr>
        <w:t xml:space="preserve"> </w:t>
      </w:r>
      <w:proofErr w:type="spellStart"/>
      <w:r w:rsidR="00583C7F" w:rsidRPr="00382330">
        <w:rPr>
          <w:rFonts w:asciiTheme="majorHAnsi" w:hAnsiTheme="majorHAnsi" w:cstheme="minorHAnsi"/>
          <w:sz w:val="24"/>
          <w:szCs w:val="24"/>
          <w:lang w:val="fr-FR"/>
        </w:rPr>
        <w:t>turului</w:t>
      </w:r>
      <w:proofErr w:type="spellEnd"/>
      <w:r w:rsidR="00583C7F" w:rsidRPr="00382330">
        <w:rPr>
          <w:rFonts w:asciiTheme="majorHAnsi" w:hAnsiTheme="majorHAnsi" w:cstheme="minorHAnsi"/>
          <w:sz w:val="24"/>
          <w:szCs w:val="24"/>
          <w:lang w:val="fr-FR"/>
        </w:rPr>
        <w:t xml:space="preserve"> </w:t>
      </w:r>
      <w:proofErr w:type="spellStart"/>
      <w:r w:rsidR="00EA7314" w:rsidRPr="00382330">
        <w:rPr>
          <w:rFonts w:asciiTheme="majorHAnsi" w:hAnsiTheme="majorHAnsi" w:cstheme="minorHAnsi"/>
          <w:sz w:val="24"/>
          <w:szCs w:val="24"/>
          <w:lang w:val="fr-FR"/>
        </w:rPr>
        <w:t>î</w:t>
      </w:r>
      <w:r w:rsidR="00583C7F" w:rsidRPr="00382330">
        <w:rPr>
          <w:rFonts w:asciiTheme="majorHAnsi" w:hAnsiTheme="majorHAnsi" w:cstheme="minorHAnsi"/>
          <w:sz w:val="24"/>
          <w:szCs w:val="24"/>
          <w:lang w:val="fr-FR"/>
        </w:rPr>
        <w:t>nt</w:t>
      </w:r>
      <w:r w:rsidR="00EA7314" w:rsidRPr="00382330">
        <w:rPr>
          <w:rFonts w:asciiTheme="majorHAnsi" w:eastAsia="Times New Roman" w:hAnsiTheme="majorHAnsi" w:cstheme="minorHAnsi"/>
          <w:bCs/>
          <w:sz w:val="24"/>
          <w:szCs w:val="24"/>
          <w:lang w:val="fr-FR"/>
        </w:rPr>
        <w:t>â</w:t>
      </w:r>
      <w:r w:rsidR="00583C7F" w:rsidRPr="00382330">
        <w:rPr>
          <w:rFonts w:asciiTheme="majorHAnsi" w:hAnsiTheme="majorHAnsi" w:cstheme="minorHAnsi"/>
          <w:sz w:val="24"/>
          <w:szCs w:val="24"/>
          <w:lang w:val="fr-FR"/>
        </w:rPr>
        <w:t>i</w:t>
      </w:r>
      <w:proofErr w:type="spellEnd"/>
      <w:r w:rsidR="00583C7F" w:rsidRPr="00382330">
        <w:rPr>
          <w:rFonts w:asciiTheme="majorHAnsi" w:hAnsiTheme="majorHAnsi" w:cstheme="minorHAnsi"/>
          <w:sz w:val="24"/>
          <w:szCs w:val="24"/>
          <w:lang w:val="fr-FR"/>
        </w:rPr>
        <w:t xml:space="preserve"> al </w:t>
      </w:r>
      <w:proofErr w:type="spellStart"/>
      <w:r w:rsidR="00583C7F" w:rsidRPr="00382330">
        <w:rPr>
          <w:rFonts w:asciiTheme="majorHAnsi" w:hAnsiTheme="majorHAnsi" w:cstheme="minorHAnsi"/>
          <w:sz w:val="24"/>
          <w:szCs w:val="24"/>
          <w:lang w:val="fr-FR"/>
        </w:rPr>
        <w:t>tabloului</w:t>
      </w:r>
      <w:proofErr w:type="spellEnd"/>
      <w:r w:rsidR="00583C7F" w:rsidRPr="00382330">
        <w:rPr>
          <w:rFonts w:asciiTheme="majorHAnsi" w:hAnsiTheme="majorHAnsi" w:cstheme="minorHAnsi"/>
          <w:sz w:val="24"/>
          <w:szCs w:val="24"/>
          <w:lang w:val="fr-FR"/>
        </w:rPr>
        <w:t xml:space="preserve"> </w:t>
      </w:r>
      <w:proofErr w:type="spellStart"/>
      <w:r w:rsidR="00583C7F" w:rsidRPr="00382330">
        <w:rPr>
          <w:rFonts w:asciiTheme="majorHAnsi" w:hAnsiTheme="majorHAnsi" w:cstheme="minorHAnsi"/>
          <w:sz w:val="24"/>
          <w:szCs w:val="24"/>
          <w:lang w:val="fr-FR"/>
        </w:rPr>
        <w:t>competi</w:t>
      </w:r>
      <w:r w:rsidR="00EA7314" w:rsidRPr="00382330">
        <w:rPr>
          <w:rFonts w:asciiTheme="majorHAnsi" w:hAnsiTheme="majorHAnsi" w:cstheme="minorHAnsi"/>
          <w:sz w:val="24"/>
          <w:szCs w:val="24"/>
          <w:lang w:val="fr-FR"/>
        </w:rPr>
        <w:t>ț</w:t>
      </w:r>
      <w:r w:rsidR="00583C7F" w:rsidRPr="00382330">
        <w:rPr>
          <w:rFonts w:asciiTheme="majorHAnsi" w:hAnsiTheme="majorHAnsi" w:cstheme="minorHAnsi"/>
          <w:sz w:val="24"/>
          <w:szCs w:val="24"/>
          <w:lang w:val="fr-FR"/>
        </w:rPr>
        <w:t>ional</w:t>
      </w:r>
      <w:proofErr w:type="spellEnd"/>
      <w:r w:rsidR="00EA7314" w:rsidRPr="00382330">
        <w:rPr>
          <w:rFonts w:asciiTheme="majorHAnsi" w:hAnsiTheme="majorHAnsi" w:cstheme="minorHAnsi"/>
          <w:sz w:val="24"/>
          <w:szCs w:val="24"/>
          <w:lang w:val="fr-FR"/>
        </w:rPr>
        <w:t> ;</w:t>
      </w:r>
    </w:p>
    <w:p w14:paraId="2316AA3C" w14:textId="36A16BC2" w:rsidR="009113BF" w:rsidRPr="00382330" w:rsidRDefault="00DD3DA5" w:rsidP="00507E46">
      <w:pPr>
        <w:spacing w:line="360" w:lineRule="auto"/>
        <w:jc w:val="both"/>
        <w:rPr>
          <w:rFonts w:asciiTheme="majorHAnsi" w:hAnsiTheme="majorHAnsi" w:cstheme="minorHAnsi"/>
          <w:sz w:val="24"/>
          <w:szCs w:val="24"/>
          <w:lang w:val="fr-FR"/>
        </w:rPr>
      </w:pPr>
      <w:proofErr w:type="gramStart"/>
      <w:r w:rsidRPr="00382330">
        <w:rPr>
          <w:rFonts w:asciiTheme="majorHAnsi" w:hAnsiTheme="majorHAnsi" w:cstheme="minorHAnsi"/>
          <w:sz w:val="24"/>
          <w:szCs w:val="24"/>
          <w:lang w:val="fr-FR"/>
        </w:rPr>
        <w:t>19</w:t>
      </w:r>
      <w:r w:rsidR="009113BF" w:rsidRPr="00382330">
        <w:rPr>
          <w:rFonts w:asciiTheme="majorHAnsi" w:hAnsiTheme="majorHAnsi" w:cstheme="minorHAnsi"/>
          <w:sz w:val="24"/>
          <w:szCs w:val="24"/>
          <w:lang w:val="fr-FR"/>
        </w:rPr>
        <w:t>:</w:t>
      </w:r>
      <w:proofErr w:type="gramEnd"/>
      <w:r w:rsidR="009113BF" w:rsidRPr="00382330">
        <w:rPr>
          <w:rFonts w:asciiTheme="majorHAnsi" w:hAnsiTheme="majorHAnsi" w:cstheme="minorHAnsi"/>
          <w:sz w:val="24"/>
          <w:szCs w:val="24"/>
          <w:lang w:val="fr-FR"/>
        </w:rPr>
        <w:t xml:space="preserve">00 – </w:t>
      </w:r>
      <w:proofErr w:type="spellStart"/>
      <w:r w:rsidR="009113BF" w:rsidRPr="00382330">
        <w:rPr>
          <w:rFonts w:asciiTheme="majorHAnsi" w:hAnsiTheme="majorHAnsi" w:cstheme="minorHAnsi"/>
          <w:sz w:val="24"/>
          <w:szCs w:val="24"/>
          <w:lang w:val="fr-FR"/>
        </w:rPr>
        <w:t>Închiderea</w:t>
      </w:r>
      <w:proofErr w:type="spellEnd"/>
      <w:r w:rsidR="009113BF" w:rsidRPr="00382330">
        <w:rPr>
          <w:rFonts w:asciiTheme="majorHAnsi" w:hAnsiTheme="majorHAnsi" w:cstheme="minorHAnsi"/>
          <w:sz w:val="24"/>
          <w:szCs w:val="24"/>
          <w:lang w:val="fr-FR"/>
        </w:rPr>
        <w:t xml:space="preserve"> </w:t>
      </w:r>
      <w:proofErr w:type="spellStart"/>
      <w:r w:rsidR="009113BF" w:rsidRPr="00382330">
        <w:rPr>
          <w:rFonts w:asciiTheme="majorHAnsi" w:hAnsiTheme="majorHAnsi" w:cstheme="minorHAnsi"/>
          <w:sz w:val="24"/>
          <w:szCs w:val="24"/>
          <w:lang w:val="fr-FR"/>
        </w:rPr>
        <w:t>concursului</w:t>
      </w:r>
      <w:proofErr w:type="spellEnd"/>
      <w:r w:rsidR="000565C4" w:rsidRPr="00382330">
        <w:rPr>
          <w:rFonts w:asciiTheme="majorHAnsi" w:hAnsiTheme="majorHAnsi" w:cstheme="minorHAnsi"/>
          <w:sz w:val="24"/>
          <w:szCs w:val="24"/>
          <w:lang w:val="fr-FR"/>
        </w:rPr>
        <w:t xml:space="preserve"> </w:t>
      </w:r>
      <w:proofErr w:type="spellStart"/>
      <w:r w:rsidR="000565C4" w:rsidRPr="00382330">
        <w:rPr>
          <w:rFonts w:asciiTheme="majorHAnsi" w:hAnsiTheme="majorHAnsi" w:cstheme="minorHAnsi"/>
          <w:sz w:val="24"/>
          <w:szCs w:val="24"/>
          <w:lang w:val="fr-FR"/>
        </w:rPr>
        <w:t>și</w:t>
      </w:r>
      <w:proofErr w:type="spellEnd"/>
      <w:r w:rsidR="000565C4" w:rsidRPr="00382330">
        <w:rPr>
          <w:rFonts w:asciiTheme="majorHAnsi" w:hAnsiTheme="majorHAnsi" w:cstheme="minorHAnsi"/>
          <w:sz w:val="24"/>
          <w:szCs w:val="24"/>
          <w:lang w:val="fr-FR"/>
        </w:rPr>
        <w:t xml:space="preserve"> </w:t>
      </w:r>
      <w:proofErr w:type="spellStart"/>
      <w:r w:rsidR="000565C4" w:rsidRPr="00382330">
        <w:rPr>
          <w:rFonts w:asciiTheme="majorHAnsi" w:hAnsiTheme="majorHAnsi" w:cstheme="minorHAnsi"/>
          <w:sz w:val="24"/>
          <w:szCs w:val="24"/>
          <w:lang w:val="fr-FR"/>
        </w:rPr>
        <w:t>desemnarea</w:t>
      </w:r>
      <w:proofErr w:type="spellEnd"/>
      <w:r w:rsidR="000565C4" w:rsidRPr="00382330">
        <w:rPr>
          <w:rFonts w:asciiTheme="majorHAnsi" w:hAnsiTheme="majorHAnsi" w:cstheme="minorHAnsi"/>
          <w:sz w:val="24"/>
          <w:szCs w:val="24"/>
          <w:lang w:val="fr-FR"/>
        </w:rPr>
        <w:t xml:space="preserve"> </w:t>
      </w:r>
      <w:proofErr w:type="spellStart"/>
      <w:r w:rsidR="000565C4" w:rsidRPr="00382330">
        <w:rPr>
          <w:rFonts w:asciiTheme="majorHAnsi" w:hAnsiTheme="majorHAnsi" w:cstheme="minorHAnsi"/>
          <w:sz w:val="24"/>
          <w:szCs w:val="24"/>
          <w:lang w:val="fr-FR"/>
        </w:rPr>
        <w:t>primilor</w:t>
      </w:r>
      <w:proofErr w:type="spellEnd"/>
      <w:r w:rsidR="000565C4" w:rsidRPr="00382330">
        <w:rPr>
          <w:rFonts w:asciiTheme="majorHAnsi" w:hAnsiTheme="majorHAnsi" w:cstheme="minorHAnsi"/>
          <w:sz w:val="24"/>
          <w:szCs w:val="24"/>
          <w:lang w:val="fr-FR"/>
        </w:rPr>
        <w:t xml:space="preserve"> </w:t>
      </w:r>
      <w:r w:rsidR="009424B4" w:rsidRPr="00382330">
        <w:rPr>
          <w:rFonts w:asciiTheme="majorHAnsi" w:hAnsiTheme="majorHAnsi" w:cstheme="minorHAnsi"/>
          <w:sz w:val="24"/>
          <w:szCs w:val="24"/>
          <w:lang w:val="fr-FR"/>
        </w:rPr>
        <w:t>4</w:t>
      </w:r>
      <w:r w:rsidR="000565C4" w:rsidRPr="00382330">
        <w:rPr>
          <w:rFonts w:asciiTheme="majorHAnsi" w:hAnsiTheme="majorHAnsi" w:cstheme="minorHAnsi"/>
          <w:sz w:val="24"/>
          <w:szCs w:val="24"/>
          <w:lang w:val="fr-FR"/>
        </w:rPr>
        <w:t xml:space="preserve"> </w:t>
      </w:r>
      <w:proofErr w:type="spellStart"/>
      <w:r w:rsidR="009424B4" w:rsidRPr="00382330">
        <w:rPr>
          <w:rFonts w:asciiTheme="majorHAnsi" w:hAnsiTheme="majorHAnsi" w:cstheme="minorHAnsi"/>
          <w:sz w:val="24"/>
          <w:szCs w:val="24"/>
          <w:lang w:val="fr-FR"/>
        </w:rPr>
        <w:t>P</w:t>
      </w:r>
      <w:r w:rsidR="000565C4" w:rsidRPr="00382330">
        <w:rPr>
          <w:rFonts w:asciiTheme="majorHAnsi" w:hAnsiTheme="majorHAnsi" w:cstheme="minorHAnsi"/>
          <w:sz w:val="24"/>
          <w:szCs w:val="24"/>
          <w:lang w:val="fr-FR"/>
        </w:rPr>
        <w:t>articipanți</w:t>
      </w:r>
      <w:proofErr w:type="spellEnd"/>
      <w:r w:rsidR="000565C4" w:rsidRPr="00382330">
        <w:rPr>
          <w:rFonts w:asciiTheme="majorHAnsi" w:hAnsiTheme="majorHAnsi" w:cstheme="minorHAnsi"/>
          <w:sz w:val="24"/>
          <w:szCs w:val="24"/>
          <w:lang w:val="fr-FR"/>
        </w:rPr>
        <w:t xml:space="preserve"> </w:t>
      </w:r>
      <w:proofErr w:type="spellStart"/>
      <w:r w:rsidR="000565C4" w:rsidRPr="00382330">
        <w:rPr>
          <w:rFonts w:asciiTheme="majorHAnsi" w:hAnsiTheme="majorHAnsi" w:cstheme="minorHAnsi"/>
          <w:sz w:val="24"/>
          <w:szCs w:val="24"/>
          <w:lang w:val="fr-FR"/>
        </w:rPr>
        <w:t>clasați</w:t>
      </w:r>
      <w:proofErr w:type="spellEnd"/>
      <w:r w:rsidR="00B05E0A" w:rsidRPr="00382330">
        <w:rPr>
          <w:rFonts w:asciiTheme="majorHAnsi" w:hAnsiTheme="majorHAnsi" w:cstheme="minorHAnsi"/>
          <w:sz w:val="24"/>
          <w:szCs w:val="24"/>
          <w:lang w:val="fr-FR"/>
        </w:rPr>
        <w:t>,</w:t>
      </w:r>
      <w:r w:rsidR="002A2B4D" w:rsidRPr="00382330">
        <w:rPr>
          <w:rFonts w:asciiTheme="majorHAnsi" w:hAnsiTheme="majorHAnsi" w:cstheme="minorHAnsi"/>
          <w:sz w:val="24"/>
          <w:szCs w:val="24"/>
          <w:lang w:val="fr-FR"/>
        </w:rPr>
        <w:t xml:space="preserve"> care vor fi </w:t>
      </w:r>
      <w:proofErr w:type="spellStart"/>
      <w:r w:rsidR="002A2B4D" w:rsidRPr="00382330">
        <w:rPr>
          <w:rFonts w:asciiTheme="majorHAnsi" w:hAnsiTheme="majorHAnsi" w:cstheme="minorHAnsi"/>
          <w:sz w:val="24"/>
          <w:szCs w:val="24"/>
          <w:lang w:val="fr-FR"/>
        </w:rPr>
        <w:t>premiați</w:t>
      </w:r>
      <w:proofErr w:type="spellEnd"/>
      <w:r w:rsidR="000565C4" w:rsidRPr="00382330">
        <w:rPr>
          <w:rFonts w:asciiTheme="majorHAnsi" w:hAnsiTheme="majorHAnsi" w:cstheme="minorHAnsi"/>
          <w:sz w:val="24"/>
          <w:szCs w:val="24"/>
          <w:lang w:val="fr-FR"/>
        </w:rPr>
        <w:t>.</w:t>
      </w:r>
    </w:p>
    <w:p w14:paraId="2FA080E3" w14:textId="656D11E2" w:rsidR="00EF1E6D" w:rsidRDefault="00FF1BC9" w:rsidP="00507E46">
      <w:pPr>
        <w:spacing w:line="360" w:lineRule="auto"/>
        <w:jc w:val="both"/>
        <w:rPr>
          <w:rFonts w:asciiTheme="majorHAnsi" w:hAnsiTheme="majorHAnsi" w:cstheme="minorHAnsi"/>
          <w:sz w:val="24"/>
          <w:szCs w:val="24"/>
          <w:lang w:val="fr-FR"/>
        </w:rPr>
      </w:pPr>
      <w:proofErr w:type="spellStart"/>
      <w:r w:rsidRPr="00382330">
        <w:rPr>
          <w:rFonts w:asciiTheme="majorHAnsi" w:hAnsiTheme="majorHAnsi" w:cstheme="minorHAnsi"/>
          <w:sz w:val="24"/>
          <w:szCs w:val="24"/>
          <w:lang w:val="fr-FR"/>
        </w:rPr>
        <w:t>Începerea</w:t>
      </w:r>
      <w:proofErr w:type="spellEnd"/>
      <w:r w:rsidRPr="00382330">
        <w:rPr>
          <w:rFonts w:asciiTheme="majorHAnsi" w:hAnsiTheme="majorHAnsi" w:cstheme="minorHAnsi"/>
          <w:sz w:val="24"/>
          <w:szCs w:val="24"/>
          <w:lang w:val="fr-FR"/>
        </w:rPr>
        <w:t xml:space="preserve"> </w:t>
      </w:r>
      <w:proofErr w:type="spellStart"/>
      <w:r w:rsidRPr="00382330">
        <w:rPr>
          <w:rFonts w:asciiTheme="majorHAnsi" w:hAnsiTheme="majorHAnsi" w:cstheme="minorHAnsi"/>
          <w:sz w:val="24"/>
          <w:szCs w:val="24"/>
          <w:lang w:val="fr-FR"/>
        </w:rPr>
        <w:t>concursului</w:t>
      </w:r>
      <w:proofErr w:type="spellEnd"/>
      <w:r w:rsidRPr="00382330">
        <w:rPr>
          <w:rFonts w:asciiTheme="majorHAnsi" w:hAnsiTheme="majorHAnsi" w:cstheme="minorHAnsi"/>
          <w:sz w:val="24"/>
          <w:szCs w:val="24"/>
          <w:lang w:val="fr-FR"/>
        </w:rPr>
        <w:t xml:space="preserve"> va </w:t>
      </w:r>
      <w:proofErr w:type="spellStart"/>
      <w:r w:rsidRPr="00382330">
        <w:rPr>
          <w:rFonts w:asciiTheme="majorHAnsi" w:hAnsiTheme="majorHAnsi" w:cstheme="minorHAnsi"/>
          <w:sz w:val="24"/>
          <w:szCs w:val="24"/>
          <w:lang w:val="fr-FR"/>
        </w:rPr>
        <w:t>avea</w:t>
      </w:r>
      <w:proofErr w:type="spellEnd"/>
      <w:r w:rsidRPr="00382330">
        <w:rPr>
          <w:rFonts w:asciiTheme="majorHAnsi" w:hAnsiTheme="majorHAnsi" w:cstheme="minorHAnsi"/>
          <w:sz w:val="24"/>
          <w:szCs w:val="24"/>
          <w:lang w:val="fr-FR"/>
        </w:rPr>
        <w:t xml:space="preserve"> </w:t>
      </w:r>
      <w:proofErr w:type="spellStart"/>
      <w:r w:rsidRPr="00382330">
        <w:rPr>
          <w:rFonts w:asciiTheme="majorHAnsi" w:hAnsiTheme="majorHAnsi" w:cstheme="minorHAnsi"/>
          <w:sz w:val="24"/>
          <w:szCs w:val="24"/>
          <w:lang w:val="fr-FR"/>
        </w:rPr>
        <w:t>loc</w:t>
      </w:r>
      <w:proofErr w:type="spellEnd"/>
      <w:r w:rsidRPr="00382330">
        <w:rPr>
          <w:rFonts w:asciiTheme="majorHAnsi" w:hAnsiTheme="majorHAnsi" w:cstheme="minorHAnsi"/>
          <w:sz w:val="24"/>
          <w:szCs w:val="24"/>
          <w:lang w:val="fr-FR"/>
        </w:rPr>
        <w:t xml:space="preserve"> </w:t>
      </w:r>
      <w:proofErr w:type="spellStart"/>
      <w:r w:rsidR="006A4E28" w:rsidRPr="00382330">
        <w:rPr>
          <w:rFonts w:asciiTheme="majorHAnsi" w:hAnsiTheme="majorHAnsi" w:cstheme="minorHAnsi"/>
          <w:sz w:val="24"/>
          <w:szCs w:val="24"/>
          <w:lang w:val="fr-FR"/>
        </w:rPr>
        <w:t>în</w:t>
      </w:r>
      <w:proofErr w:type="spellEnd"/>
      <w:r w:rsidR="006A4E28" w:rsidRPr="00382330">
        <w:rPr>
          <w:rFonts w:asciiTheme="majorHAnsi" w:hAnsiTheme="majorHAnsi" w:cstheme="minorHAnsi"/>
          <w:sz w:val="24"/>
          <w:szCs w:val="24"/>
          <w:lang w:val="fr-FR"/>
        </w:rPr>
        <w:t xml:space="preserve"> </w:t>
      </w:r>
      <w:proofErr w:type="spellStart"/>
      <w:r w:rsidR="006A4E28" w:rsidRPr="00382330">
        <w:rPr>
          <w:rFonts w:asciiTheme="majorHAnsi" w:hAnsiTheme="majorHAnsi" w:cstheme="minorHAnsi"/>
          <w:sz w:val="24"/>
          <w:szCs w:val="24"/>
          <w:lang w:val="fr-FR"/>
        </w:rPr>
        <w:t>jurul</w:t>
      </w:r>
      <w:proofErr w:type="spellEnd"/>
      <w:r w:rsidR="006A4E28" w:rsidRPr="00382330">
        <w:rPr>
          <w:rFonts w:asciiTheme="majorHAnsi" w:hAnsiTheme="majorHAnsi" w:cstheme="minorHAnsi"/>
          <w:sz w:val="24"/>
          <w:szCs w:val="24"/>
          <w:lang w:val="fr-FR"/>
        </w:rPr>
        <w:t xml:space="preserve"> </w:t>
      </w:r>
      <w:proofErr w:type="spellStart"/>
      <w:r w:rsidR="006A4E28" w:rsidRPr="00382330">
        <w:rPr>
          <w:rFonts w:asciiTheme="majorHAnsi" w:hAnsiTheme="majorHAnsi" w:cstheme="minorHAnsi"/>
          <w:sz w:val="24"/>
          <w:szCs w:val="24"/>
          <w:lang w:val="fr-FR"/>
        </w:rPr>
        <w:t>orei</w:t>
      </w:r>
      <w:proofErr w:type="spellEnd"/>
      <w:r w:rsidRPr="00382330">
        <w:rPr>
          <w:rFonts w:asciiTheme="majorHAnsi" w:hAnsiTheme="majorHAnsi" w:cstheme="minorHAnsi"/>
          <w:sz w:val="24"/>
          <w:szCs w:val="24"/>
          <w:lang w:val="fr-FR"/>
        </w:rPr>
        <w:t xml:space="preserve"> </w:t>
      </w:r>
      <w:proofErr w:type="gramStart"/>
      <w:r w:rsidRPr="00382330">
        <w:rPr>
          <w:rFonts w:asciiTheme="majorHAnsi" w:hAnsiTheme="majorHAnsi" w:cstheme="minorHAnsi"/>
          <w:sz w:val="24"/>
          <w:szCs w:val="24"/>
          <w:lang w:val="fr-FR"/>
        </w:rPr>
        <w:t>1</w:t>
      </w:r>
      <w:r w:rsidR="00A73C2E" w:rsidRPr="00382330">
        <w:rPr>
          <w:rFonts w:asciiTheme="majorHAnsi" w:hAnsiTheme="majorHAnsi" w:cstheme="minorHAnsi"/>
          <w:sz w:val="24"/>
          <w:szCs w:val="24"/>
          <w:lang w:val="fr-FR"/>
        </w:rPr>
        <w:t>3</w:t>
      </w:r>
      <w:r w:rsidRPr="00382330">
        <w:rPr>
          <w:rFonts w:asciiTheme="majorHAnsi" w:hAnsiTheme="majorHAnsi" w:cstheme="minorHAnsi"/>
          <w:sz w:val="24"/>
          <w:szCs w:val="24"/>
          <w:lang w:val="fr-FR"/>
        </w:rPr>
        <w:t>:</w:t>
      </w:r>
      <w:proofErr w:type="gramEnd"/>
      <w:r w:rsidRPr="00382330">
        <w:rPr>
          <w:rFonts w:asciiTheme="majorHAnsi" w:hAnsiTheme="majorHAnsi" w:cstheme="minorHAnsi"/>
          <w:sz w:val="24"/>
          <w:szCs w:val="24"/>
          <w:lang w:val="fr-FR"/>
        </w:rPr>
        <w:t>00</w:t>
      </w:r>
      <w:r w:rsidR="002A2B4D" w:rsidRPr="00382330">
        <w:rPr>
          <w:rFonts w:asciiTheme="majorHAnsi" w:hAnsiTheme="majorHAnsi" w:cstheme="minorHAnsi"/>
          <w:sz w:val="24"/>
          <w:szCs w:val="24"/>
          <w:lang w:val="fr-FR"/>
        </w:rPr>
        <w:t>,</w:t>
      </w:r>
      <w:r w:rsidRPr="00382330">
        <w:rPr>
          <w:rFonts w:asciiTheme="majorHAnsi" w:hAnsiTheme="majorHAnsi" w:cstheme="minorHAnsi"/>
          <w:sz w:val="24"/>
          <w:szCs w:val="24"/>
          <w:lang w:val="fr-FR"/>
        </w:rPr>
        <w:t xml:space="preserve"> </w:t>
      </w:r>
      <w:proofErr w:type="spellStart"/>
      <w:r w:rsidRPr="00382330">
        <w:rPr>
          <w:rFonts w:asciiTheme="majorHAnsi" w:hAnsiTheme="majorHAnsi" w:cstheme="minorHAnsi"/>
          <w:sz w:val="24"/>
          <w:szCs w:val="24"/>
          <w:lang w:val="fr-FR"/>
        </w:rPr>
        <w:t>pe</w:t>
      </w:r>
      <w:proofErr w:type="spellEnd"/>
      <w:r w:rsidRPr="00382330">
        <w:rPr>
          <w:rFonts w:asciiTheme="majorHAnsi" w:hAnsiTheme="majorHAnsi" w:cstheme="minorHAnsi"/>
          <w:sz w:val="24"/>
          <w:szCs w:val="24"/>
          <w:lang w:val="fr-FR"/>
        </w:rPr>
        <w:t xml:space="preserve"> </w:t>
      </w:r>
      <w:proofErr w:type="spellStart"/>
      <w:r w:rsidRPr="00382330">
        <w:rPr>
          <w:rFonts w:asciiTheme="majorHAnsi" w:hAnsiTheme="majorHAnsi" w:cstheme="minorHAnsi"/>
          <w:sz w:val="24"/>
          <w:szCs w:val="24"/>
          <w:lang w:val="fr-FR"/>
        </w:rPr>
        <w:t>baza</w:t>
      </w:r>
      <w:proofErr w:type="spellEnd"/>
      <w:r w:rsidRPr="00382330">
        <w:rPr>
          <w:rFonts w:asciiTheme="majorHAnsi" w:hAnsiTheme="majorHAnsi" w:cstheme="minorHAnsi"/>
          <w:sz w:val="24"/>
          <w:szCs w:val="24"/>
          <w:lang w:val="fr-FR"/>
        </w:rPr>
        <w:t xml:space="preserve"> </w:t>
      </w:r>
      <w:proofErr w:type="spellStart"/>
      <w:r w:rsidR="002A2B4D" w:rsidRPr="00382330">
        <w:rPr>
          <w:rFonts w:asciiTheme="majorHAnsi" w:hAnsiTheme="majorHAnsi" w:cstheme="minorHAnsi"/>
          <w:sz w:val="24"/>
          <w:szCs w:val="24"/>
          <w:lang w:val="fr-FR"/>
        </w:rPr>
        <w:t>T</w:t>
      </w:r>
      <w:r w:rsidR="008F6CFC" w:rsidRPr="00382330">
        <w:rPr>
          <w:rFonts w:asciiTheme="majorHAnsi" w:hAnsiTheme="majorHAnsi" w:cstheme="minorHAnsi"/>
          <w:sz w:val="24"/>
          <w:szCs w:val="24"/>
          <w:lang w:val="fr-FR"/>
        </w:rPr>
        <w:t>abloului</w:t>
      </w:r>
      <w:proofErr w:type="spellEnd"/>
      <w:r w:rsidR="008F6CFC" w:rsidRPr="00382330">
        <w:rPr>
          <w:rFonts w:asciiTheme="majorHAnsi" w:hAnsiTheme="majorHAnsi" w:cstheme="minorHAnsi"/>
          <w:sz w:val="24"/>
          <w:szCs w:val="24"/>
          <w:lang w:val="fr-FR"/>
        </w:rPr>
        <w:t xml:space="preserve"> de </w:t>
      </w:r>
      <w:proofErr w:type="spellStart"/>
      <w:r w:rsidR="008F6CFC" w:rsidRPr="00382330">
        <w:rPr>
          <w:rFonts w:asciiTheme="majorHAnsi" w:hAnsiTheme="majorHAnsi" w:cstheme="minorHAnsi"/>
          <w:sz w:val="24"/>
          <w:szCs w:val="24"/>
          <w:lang w:val="fr-FR"/>
        </w:rPr>
        <w:t>competiție</w:t>
      </w:r>
      <w:proofErr w:type="spellEnd"/>
      <w:r w:rsidR="008F6CFC" w:rsidRPr="00382330">
        <w:rPr>
          <w:rFonts w:asciiTheme="majorHAnsi" w:hAnsiTheme="majorHAnsi" w:cstheme="minorHAnsi"/>
          <w:sz w:val="24"/>
          <w:szCs w:val="24"/>
          <w:lang w:val="fr-FR"/>
        </w:rPr>
        <w:t xml:space="preserve"> </w:t>
      </w:r>
      <w:proofErr w:type="spellStart"/>
      <w:r w:rsidR="008F6CFC" w:rsidRPr="00382330">
        <w:rPr>
          <w:rFonts w:asciiTheme="majorHAnsi" w:hAnsiTheme="majorHAnsi" w:cstheme="minorHAnsi"/>
          <w:sz w:val="24"/>
          <w:szCs w:val="24"/>
          <w:lang w:val="fr-FR"/>
        </w:rPr>
        <w:t>afișat</w:t>
      </w:r>
      <w:proofErr w:type="spellEnd"/>
      <w:r w:rsidR="008F6CFC" w:rsidRPr="00382330">
        <w:rPr>
          <w:rFonts w:asciiTheme="majorHAnsi" w:hAnsiTheme="majorHAnsi" w:cstheme="minorHAnsi"/>
          <w:sz w:val="24"/>
          <w:szCs w:val="24"/>
          <w:lang w:val="fr-FR"/>
        </w:rPr>
        <w:t xml:space="preserve"> </w:t>
      </w:r>
      <w:proofErr w:type="spellStart"/>
      <w:r w:rsidR="008F6CFC" w:rsidRPr="00382330">
        <w:rPr>
          <w:rFonts w:asciiTheme="majorHAnsi" w:hAnsiTheme="majorHAnsi" w:cstheme="minorHAnsi"/>
          <w:sz w:val="24"/>
          <w:szCs w:val="24"/>
          <w:lang w:val="fr-FR"/>
        </w:rPr>
        <w:t>în</w:t>
      </w:r>
      <w:proofErr w:type="spellEnd"/>
      <w:r w:rsidR="008F6CFC" w:rsidRPr="00382330">
        <w:rPr>
          <w:rFonts w:asciiTheme="majorHAnsi" w:hAnsiTheme="majorHAnsi" w:cstheme="minorHAnsi"/>
          <w:sz w:val="24"/>
          <w:szCs w:val="24"/>
          <w:lang w:val="fr-FR"/>
        </w:rPr>
        <w:t xml:space="preserve"> </w:t>
      </w:r>
      <w:proofErr w:type="spellStart"/>
      <w:r w:rsidR="008F6CFC" w:rsidRPr="00382330">
        <w:rPr>
          <w:rFonts w:asciiTheme="majorHAnsi" w:hAnsiTheme="majorHAnsi" w:cstheme="minorHAnsi"/>
          <w:sz w:val="24"/>
          <w:szCs w:val="24"/>
          <w:lang w:val="fr-FR"/>
        </w:rPr>
        <w:t>urma</w:t>
      </w:r>
      <w:proofErr w:type="spellEnd"/>
      <w:r w:rsidR="008F6CFC" w:rsidRPr="00382330">
        <w:rPr>
          <w:rFonts w:asciiTheme="majorHAnsi" w:hAnsiTheme="majorHAnsi" w:cstheme="minorHAnsi"/>
          <w:sz w:val="24"/>
          <w:szCs w:val="24"/>
          <w:lang w:val="fr-FR"/>
        </w:rPr>
        <w:t xml:space="preserve"> </w:t>
      </w:r>
      <w:proofErr w:type="spellStart"/>
      <w:r w:rsidR="008F6CFC" w:rsidRPr="00382330">
        <w:rPr>
          <w:rFonts w:asciiTheme="majorHAnsi" w:hAnsiTheme="majorHAnsi" w:cstheme="minorHAnsi"/>
          <w:sz w:val="24"/>
          <w:szCs w:val="24"/>
          <w:lang w:val="fr-FR"/>
        </w:rPr>
        <w:t>încrierilor</w:t>
      </w:r>
      <w:proofErr w:type="spellEnd"/>
      <w:r w:rsidR="008F6CFC" w:rsidRPr="00382330">
        <w:rPr>
          <w:rFonts w:asciiTheme="majorHAnsi" w:hAnsiTheme="majorHAnsi" w:cstheme="minorHAnsi"/>
          <w:sz w:val="24"/>
          <w:szCs w:val="24"/>
          <w:lang w:val="fr-FR"/>
        </w:rPr>
        <w:t xml:space="preserve"> </w:t>
      </w:r>
      <w:proofErr w:type="spellStart"/>
      <w:r w:rsidR="00E7025B" w:rsidRPr="00382330">
        <w:rPr>
          <w:rFonts w:asciiTheme="majorHAnsi" w:hAnsiTheme="majorHAnsi" w:cstheme="minorHAnsi"/>
          <w:sz w:val="24"/>
          <w:szCs w:val="24"/>
          <w:lang w:val="fr-FR"/>
        </w:rPr>
        <w:t>făcute</w:t>
      </w:r>
      <w:proofErr w:type="spellEnd"/>
      <w:r w:rsidR="008F6CFC" w:rsidRPr="00382330">
        <w:rPr>
          <w:rFonts w:asciiTheme="majorHAnsi" w:hAnsiTheme="majorHAnsi" w:cstheme="minorHAnsi"/>
          <w:sz w:val="24"/>
          <w:szCs w:val="24"/>
          <w:lang w:val="fr-FR"/>
        </w:rPr>
        <w:t xml:space="preserve"> </w:t>
      </w:r>
      <w:proofErr w:type="spellStart"/>
      <w:r w:rsidR="008F6CFC" w:rsidRPr="00382330">
        <w:rPr>
          <w:rFonts w:asciiTheme="majorHAnsi" w:hAnsiTheme="majorHAnsi" w:cstheme="minorHAnsi"/>
          <w:sz w:val="24"/>
          <w:szCs w:val="24"/>
          <w:lang w:val="fr-FR"/>
        </w:rPr>
        <w:t>conform</w:t>
      </w:r>
      <w:proofErr w:type="spellEnd"/>
      <w:r w:rsidR="008F6CFC" w:rsidRPr="00382330">
        <w:rPr>
          <w:rFonts w:asciiTheme="majorHAnsi" w:hAnsiTheme="majorHAnsi" w:cstheme="minorHAnsi"/>
          <w:sz w:val="24"/>
          <w:szCs w:val="24"/>
          <w:lang w:val="fr-FR"/>
        </w:rPr>
        <w:t xml:space="preserve"> </w:t>
      </w:r>
      <w:proofErr w:type="spellStart"/>
      <w:r w:rsidR="004240F0" w:rsidRPr="00382330">
        <w:rPr>
          <w:rFonts w:asciiTheme="majorHAnsi" w:hAnsiTheme="majorHAnsi" w:cstheme="minorHAnsi"/>
          <w:sz w:val="24"/>
          <w:szCs w:val="24"/>
          <w:lang w:val="fr-FR"/>
        </w:rPr>
        <w:t>condițiilor</w:t>
      </w:r>
      <w:proofErr w:type="spellEnd"/>
      <w:r w:rsidR="004240F0" w:rsidRPr="00382330">
        <w:rPr>
          <w:rFonts w:asciiTheme="majorHAnsi" w:hAnsiTheme="majorHAnsi" w:cstheme="minorHAnsi"/>
          <w:sz w:val="24"/>
          <w:szCs w:val="24"/>
          <w:lang w:val="fr-FR"/>
        </w:rPr>
        <w:t xml:space="preserve"> </w:t>
      </w:r>
      <w:proofErr w:type="spellStart"/>
      <w:r w:rsidR="004240F0" w:rsidRPr="00382330">
        <w:rPr>
          <w:rFonts w:asciiTheme="majorHAnsi" w:hAnsiTheme="majorHAnsi" w:cstheme="minorHAnsi"/>
          <w:sz w:val="24"/>
          <w:szCs w:val="24"/>
          <w:lang w:val="fr-FR"/>
        </w:rPr>
        <w:t>menționate</w:t>
      </w:r>
      <w:proofErr w:type="spellEnd"/>
      <w:r w:rsidR="004240F0" w:rsidRPr="00382330">
        <w:rPr>
          <w:rFonts w:asciiTheme="majorHAnsi" w:hAnsiTheme="majorHAnsi" w:cstheme="minorHAnsi"/>
          <w:sz w:val="24"/>
          <w:szCs w:val="24"/>
          <w:lang w:val="fr-FR"/>
        </w:rPr>
        <w:t xml:space="preserve"> la </w:t>
      </w:r>
      <w:proofErr w:type="spellStart"/>
      <w:r w:rsidR="005E4AC6" w:rsidRPr="00382330">
        <w:rPr>
          <w:rFonts w:asciiTheme="majorHAnsi" w:hAnsiTheme="majorHAnsi" w:cstheme="minorHAnsi"/>
          <w:sz w:val="24"/>
          <w:szCs w:val="24"/>
          <w:lang w:val="fr-FR"/>
        </w:rPr>
        <w:t>Secțiunea</w:t>
      </w:r>
      <w:proofErr w:type="spellEnd"/>
      <w:r w:rsidR="005E4AC6" w:rsidRPr="00382330">
        <w:rPr>
          <w:rFonts w:asciiTheme="majorHAnsi" w:hAnsiTheme="majorHAnsi" w:cstheme="minorHAnsi"/>
          <w:sz w:val="24"/>
          <w:szCs w:val="24"/>
          <w:lang w:val="fr-FR"/>
        </w:rPr>
        <w:t xml:space="preserve"> 3.</w:t>
      </w:r>
    </w:p>
    <w:p w14:paraId="6C03A916" w14:textId="77777777" w:rsidR="00C3698E" w:rsidRPr="005626F1" w:rsidRDefault="00C3698E" w:rsidP="00507E46">
      <w:pPr>
        <w:spacing w:line="360" w:lineRule="auto"/>
        <w:jc w:val="both"/>
        <w:rPr>
          <w:rFonts w:asciiTheme="majorHAnsi" w:hAnsiTheme="majorHAnsi" w:cstheme="minorHAnsi"/>
          <w:sz w:val="24"/>
          <w:szCs w:val="24"/>
          <w:lang w:val="fr-FR"/>
        </w:rPr>
      </w:pPr>
    </w:p>
    <w:p w14:paraId="3B7D4B6C" w14:textId="3CB77DCA" w:rsidR="00933188" w:rsidRPr="005626F1" w:rsidRDefault="00EE458D" w:rsidP="00802662">
      <w:pPr>
        <w:spacing w:line="360" w:lineRule="auto"/>
        <w:rPr>
          <w:rFonts w:asciiTheme="majorHAnsi" w:hAnsiTheme="majorHAnsi" w:cstheme="minorHAnsi"/>
          <w:b/>
          <w:sz w:val="24"/>
          <w:szCs w:val="24"/>
          <w:u w:val="single"/>
          <w:lang w:val="fr-FR"/>
        </w:rPr>
      </w:pPr>
      <w:r w:rsidRPr="005626F1">
        <w:rPr>
          <w:rFonts w:asciiTheme="majorHAnsi" w:hAnsiTheme="majorHAnsi" w:cstheme="minorHAnsi"/>
          <w:b/>
          <w:sz w:val="24"/>
          <w:szCs w:val="24"/>
          <w:u w:val="single"/>
          <w:lang w:val="fr-FR"/>
        </w:rPr>
        <w:lastRenderedPageBreak/>
        <w:t>SECȚIUNEA</w:t>
      </w:r>
      <w:r w:rsidR="00933188" w:rsidRPr="005626F1">
        <w:rPr>
          <w:rFonts w:asciiTheme="majorHAnsi" w:hAnsiTheme="majorHAnsi" w:cstheme="minorHAnsi"/>
          <w:b/>
          <w:sz w:val="24"/>
          <w:szCs w:val="24"/>
          <w:u w:val="single"/>
          <w:lang w:val="fr-FR"/>
        </w:rPr>
        <w:t xml:space="preserve"> 3 </w:t>
      </w:r>
      <w:r w:rsidR="005703AE">
        <w:rPr>
          <w:rFonts w:asciiTheme="majorHAnsi" w:hAnsiTheme="majorHAnsi" w:cstheme="minorHAnsi"/>
          <w:b/>
          <w:sz w:val="24"/>
          <w:szCs w:val="24"/>
          <w:u w:val="single"/>
          <w:lang w:val="fr-FR"/>
        </w:rPr>
        <w:t>–</w:t>
      </w:r>
      <w:r w:rsidR="00933188" w:rsidRPr="005626F1">
        <w:rPr>
          <w:rFonts w:asciiTheme="majorHAnsi" w:hAnsiTheme="majorHAnsi" w:cstheme="minorHAnsi"/>
          <w:b/>
          <w:sz w:val="24"/>
          <w:szCs w:val="24"/>
          <w:u w:val="single"/>
          <w:lang w:val="fr-FR"/>
        </w:rPr>
        <w:t xml:space="preserve"> </w:t>
      </w:r>
      <w:r w:rsidR="000E30AF" w:rsidRPr="005626F1">
        <w:rPr>
          <w:rFonts w:asciiTheme="majorHAnsi" w:hAnsiTheme="majorHAnsi" w:cstheme="minorHAnsi"/>
          <w:b/>
          <w:sz w:val="24"/>
          <w:szCs w:val="24"/>
          <w:u w:val="single"/>
          <w:lang w:val="fr-FR"/>
        </w:rPr>
        <w:t>C</w:t>
      </w:r>
      <w:r w:rsidR="005703AE">
        <w:rPr>
          <w:rFonts w:asciiTheme="majorHAnsi" w:hAnsiTheme="majorHAnsi" w:cstheme="minorHAnsi"/>
          <w:b/>
          <w:sz w:val="24"/>
          <w:szCs w:val="24"/>
          <w:u w:val="single"/>
          <w:lang w:val="fr-FR"/>
        </w:rPr>
        <w:t>ONDIȚII DE PARTICIPARE</w:t>
      </w:r>
    </w:p>
    <w:p w14:paraId="50C34899" w14:textId="4BD531FC" w:rsidR="005F0D80" w:rsidRDefault="00933188" w:rsidP="00331BAC">
      <w:pPr>
        <w:spacing w:line="360" w:lineRule="auto"/>
        <w:jc w:val="both"/>
        <w:rPr>
          <w:rFonts w:asciiTheme="majorHAnsi" w:eastAsia="Times New Roman" w:hAnsiTheme="majorHAnsi" w:cstheme="minorHAnsi"/>
          <w:sz w:val="24"/>
          <w:szCs w:val="24"/>
          <w:lang w:val="fr-FR"/>
        </w:rPr>
      </w:pPr>
      <w:r w:rsidRPr="005626F1">
        <w:rPr>
          <w:rFonts w:asciiTheme="majorHAnsi" w:eastAsia="Times New Roman" w:hAnsiTheme="majorHAnsi" w:cstheme="minorHAnsi"/>
          <w:b/>
          <w:sz w:val="24"/>
          <w:szCs w:val="24"/>
          <w:lang w:val="fr-FR"/>
        </w:rPr>
        <w:t>3.1.</w:t>
      </w:r>
      <w:r w:rsidR="00E14E03" w:rsidRPr="005626F1">
        <w:rPr>
          <w:rFonts w:asciiTheme="majorHAnsi" w:eastAsia="Times New Roman" w:hAnsiTheme="majorHAnsi" w:cstheme="minorHAnsi"/>
          <w:sz w:val="24"/>
          <w:szCs w:val="24"/>
          <w:lang w:val="fr-FR"/>
        </w:rPr>
        <w:t xml:space="preserve"> </w:t>
      </w:r>
      <w:proofErr w:type="spellStart"/>
      <w:r w:rsidR="00E14E03" w:rsidRPr="005626F1">
        <w:rPr>
          <w:rFonts w:asciiTheme="majorHAnsi" w:eastAsia="Times New Roman" w:hAnsiTheme="majorHAnsi" w:cstheme="minorHAnsi"/>
          <w:sz w:val="24"/>
          <w:szCs w:val="24"/>
          <w:lang w:val="fr-FR"/>
        </w:rPr>
        <w:t>Se</w:t>
      </w:r>
      <w:proofErr w:type="spellEnd"/>
      <w:r w:rsidR="00E14E03" w:rsidRPr="005626F1">
        <w:rPr>
          <w:rFonts w:asciiTheme="majorHAnsi" w:eastAsia="Times New Roman" w:hAnsiTheme="majorHAnsi" w:cstheme="minorHAnsi"/>
          <w:sz w:val="24"/>
          <w:szCs w:val="24"/>
          <w:lang w:val="fr-FR"/>
        </w:rPr>
        <w:t xml:space="preserve"> pot </w:t>
      </w:r>
      <w:proofErr w:type="spellStart"/>
      <w:r w:rsidR="000A06D8" w:rsidRPr="005626F1">
        <w:rPr>
          <w:rFonts w:asciiTheme="majorHAnsi" w:eastAsia="Times New Roman" w:hAnsiTheme="majorHAnsi" w:cstheme="minorHAnsi"/>
          <w:sz w:val="24"/>
          <w:szCs w:val="24"/>
          <w:lang w:val="fr-FR"/>
        </w:rPr>
        <w:t>î</w:t>
      </w:r>
      <w:r w:rsidR="00E14E03" w:rsidRPr="005626F1">
        <w:rPr>
          <w:rFonts w:asciiTheme="majorHAnsi" w:eastAsia="Times New Roman" w:hAnsiTheme="majorHAnsi" w:cstheme="minorHAnsi"/>
          <w:sz w:val="24"/>
          <w:szCs w:val="24"/>
          <w:lang w:val="fr-FR"/>
        </w:rPr>
        <w:t>nscrie</w:t>
      </w:r>
      <w:proofErr w:type="spellEnd"/>
      <w:r w:rsidR="00E14E03" w:rsidRPr="005626F1">
        <w:rPr>
          <w:rFonts w:asciiTheme="majorHAnsi" w:eastAsia="Times New Roman" w:hAnsiTheme="majorHAnsi" w:cstheme="minorHAnsi"/>
          <w:sz w:val="24"/>
          <w:szCs w:val="24"/>
          <w:lang w:val="fr-FR"/>
        </w:rPr>
        <w:t xml:space="preserve"> </w:t>
      </w:r>
      <w:proofErr w:type="spellStart"/>
      <w:r w:rsidR="00E14E03" w:rsidRPr="005626F1">
        <w:rPr>
          <w:rFonts w:asciiTheme="majorHAnsi" w:eastAsia="Times New Roman" w:hAnsiTheme="majorHAnsi" w:cstheme="minorHAnsi"/>
          <w:sz w:val="24"/>
          <w:szCs w:val="24"/>
          <w:lang w:val="fr-FR"/>
        </w:rPr>
        <w:t>în</w:t>
      </w:r>
      <w:proofErr w:type="spellEnd"/>
      <w:r w:rsidR="00E14E03" w:rsidRPr="005626F1">
        <w:rPr>
          <w:rFonts w:asciiTheme="majorHAnsi" w:eastAsia="Times New Roman" w:hAnsiTheme="majorHAnsi" w:cstheme="minorHAnsi"/>
          <w:sz w:val="24"/>
          <w:szCs w:val="24"/>
          <w:lang w:val="fr-FR"/>
        </w:rPr>
        <w:t xml:space="preserve"> </w:t>
      </w:r>
      <w:proofErr w:type="spellStart"/>
      <w:r w:rsidR="00E14E03" w:rsidRPr="005626F1">
        <w:rPr>
          <w:rFonts w:asciiTheme="majorHAnsi" w:eastAsia="Times New Roman" w:hAnsiTheme="majorHAnsi" w:cstheme="minorHAnsi"/>
          <w:sz w:val="24"/>
          <w:szCs w:val="24"/>
          <w:lang w:val="fr-FR"/>
        </w:rPr>
        <w:t>vederea</w:t>
      </w:r>
      <w:proofErr w:type="spellEnd"/>
      <w:r w:rsidR="00E14E03" w:rsidRPr="005626F1">
        <w:rPr>
          <w:rFonts w:asciiTheme="majorHAnsi" w:eastAsia="Times New Roman" w:hAnsiTheme="majorHAnsi" w:cstheme="minorHAnsi"/>
          <w:sz w:val="24"/>
          <w:szCs w:val="24"/>
          <w:lang w:val="fr-FR"/>
        </w:rPr>
        <w:t xml:space="preserve"> </w:t>
      </w:r>
      <w:proofErr w:type="spellStart"/>
      <w:r w:rsidR="00E14E03" w:rsidRPr="005626F1">
        <w:rPr>
          <w:rFonts w:asciiTheme="majorHAnsi" w:eastAsia="Times New Roman" w:hAnsiTheme="majorHAnsi" w:cstheme="minorHAnsi"/>
          <w:sz w:val="24"/>
          <w:szCs w:val="24"/>
          <w:lang w:val="fr-FR"/>
        </w:rPr>
        <w:t>participă</w:t>
      </w:r>
      <w:r w:rsidRPr="005626F1">
        <w:rPr>
          <w:rFonts w:asciiTheme="majorHAnsi" w:eastAsia="Times New Roman" w:hAnsiTheme="majorHAnsi" w:cstheme="minorHAnsi"/>
          <w:sz w:val="24"/>
          <w:szCs w:val="24"/>
          <w:lang w:val="fr-FR"/>
        </w:rPr>
        <w:t>rii</w:t>
      </w:r>
      <w:proofErr w:type="spellEnd"/>
      <w:r w:rsidRPr="005626F1">
        <w:rPr>
          <w:rFonts w:asciiTheme="majorHAnsi" w:eastAsia="Times New Roman" w:hAnsiTheme="majorHAnsi" w:cstheme="minorHAnsi"/>
          <w:sz w:val="24"/>
          <w:szCs w:val="24"/>
          <w:lang w:val="fr-FR"/>
        </w:rPr>
        <w:t xml:space="preserve"> la </w:t>
      </w:r>
      <w:proofErr w:type="spellStart"/>
      <w:r w:rsidR="005703AE">
        <w:rPr>
          <w:rFonts w:asciiTheme="majorHAnsi" w:eastAsia="Times New Roman" w:hAnsiTheme="majorHAnsi" w:cstheme="minorHAnsi"/>
          <w:b/>
          <w:sz w:val="24"/>
          <w:szCs w:val="24"/>
          <w:lang w:val="fr-FR"/>
        </w:rPr>
        <w:t>Concurs</w:t>
      </w:r>
      <w:proofErr w:type="spellEnd"/>
      <w:r w:rsidRPr="005626F1">
        <w:rPr>
          <w:rFonts w:asciiTheme="majorHAnsi" w:eastAsia="Times New Roman" w:hAnsiTheme="majorHAnsi" w:cstheme="minorHAnsi"/>
          <w:b/>
          <w:sz w:val="24"/>
          <w:szCs w:val="24"/>
          <w:lang w:val="fr-FR"/>
        </w:rPr>
        <w:t xml:space="preserve"> </w:t>
      </w:r>
      <w:proofErr w:type="spellStart"/>
      <w:r w:rsidRPr="005626F1">
        <w:rPr>
          <w:rFonts w:asciiTheme="majorHAnsi" w:eastAsia="Times New Roman" w:hAnsiTheme="majorHAnsi" w:cstheme="minorHAnsi"/>
          <w:sz w:val="24"/>
          <w:szCs w:val="24"/>
          <w:lang w:val="fr-FR"/>
        </w:rPr>
        <w:t>persoanele</w:t>
      </w:r>
      <w:proofErr w:type="spellEnd"/>
      <w:r w:rsidRPr="005626F1">
        <w:rPr>
          <w:rFonts w:asciiTheme="majorHAnsi" w:eastAsia="Times New Roman" w:hAnsiTheme="majorHAnsi" w:cstheme="minorHAnsi"/>
          <w:sz w:val="24"/>
          <w:szCs w:val="24"/>
          <w:lang w:val="fr-FR"/>
        </w:rPr>
        <w:t xml:space="preserve"> </w:t>
      </w:r>
      <w:proofErr w:type="spellStart"/>
      <w:r w:rsidRPr="005626F1">
        <w:rPr>
          <w:rFonts w:asciiTheme="majorHAnsi" w:eastAsia="Times New Roman" w:hAnsiTheme="majorHAnsi" w:cstheme="minorHAnsi"/>
          <w:sz w:val="24"/>
          <w:szCs w:val="24"/>
          <w:lang w:val="fr-FR"/>
        </w:rPr>
        <w:t>fizice</w:t>
      </w:r>
      <w:proofErr w:type="spellEnd"/>
      <w:r w:rsidR="007561C7">
        <w:rPr>
          <w:rFonts w:asciiTheme="majorHAnsi" w:eastAsia="Times New Roman" w:hAnsiTheme="majorHAnsi" w:cstheme="minorHAnsi"/>
          <w:sz w:val="24"/>
          <w:szCs w:val="24"/>
          <w:lang w:val="fr-FR"/>
        </w:rPr>
        <w:t xml:space="preserve"> </w:t>
      </w:r>
      <w:r w:rsidR="00E14E03" w:rsidRPr="005626F1">
        <w:rPr>
          <w:rFonts w:asciiTheme="majorHAnsi" w:eastAsia="Times New Roman" w:hAnsiTheme="majorHAnsi" w:cstheme="minorHAnsi"/>
          <w:b/>
          <w:sz w:val="24"/>
          <w:szCs w:val="24"/>
          <w:lang w:val="fr-FR"/>
        </w:rPr>
        <w:t>(„</w:t>
      </w:r>
      <w:proofErr w:type="spellStart"/>
      <w:r w:rsidR="00E14E03" w:rsidRPr="005626F1">
        <w:rPr>
          <w:rFonts w:asciiTheme="majorHAnsi" w:eastAsia="Times New Roman" w:hAnsiTheme="majorHAnsi" w:cstheme="minorHAnsi"/>
          <w:b/>
          <w:sz w:val="24"/>
          <w:szCs w:val="24"/>
          <w:lang w:val="fr-FR"/>
        </w:rPr>
        <w:t>Participanț</w:t>
      </w:r>
      <w:r w:rsidRPr="005626F1">
        <w:rPr>
          <w:rFonts w:asciiTheme="majorHAnsi" w:eastAsia="Times New Roman" w:hAnsiTheme="majorHAnsi" w:cstheme="minorHAnsi"/>
          <w:b/>
          <w:sz w:val="24"/>
          <w:szCs w:val="24"/>
          <w:lang w:val="fr-FR"/>
        </w:rPr>
        <w:t>ii</w:t>
      </w:r>
      <w:proofErr w:type="spellEnd"/>
      <w:r w:rsidRPr="005626F1">
        <w:rPr>
          <w:rFonts w:asciiTheme="majorHAnsi" w:eastAsia="Times New Roman" w:hAnsiTheme="majorHAnsi" w:cstheme="minorHAnsi"/>
          <w:b/>
          <w:sz w:val="24"/>
          <w:szCs w:val="24"/>
          <w:lang w:val="fr-FR"/>
        </w:rPr>
        <w:t>")</w:t>
      </w:r>
      <w:r w:rsidR="00BD04E9">
        <w:rPr>
          <w:rFonts w:asciiTheme="majorHAnsi" w:eastAsia="Times New Roman" w:hAnsiTheme="majorHAnsi" w:cstheme="minorHAnsi"/>
          <w:b/>
          <w:sz w:val="24"/>
          <w:szCs w:val="24"/>
          <w:lang w:val="fr-FR"/>
        </w:rPr>
        <w:t xml:space="preserve">, </w:t>
      </w:r>
      <w:proofErr w:type="spellStart"/>
      <w:r w:rsidR="00BD04E9" w:rsidRPr="007C60F0">
        <w:rPr>
          <w:rFonts w:asciiTheme="majorHAnsi" w:eastAsia="Times New Roman" w:hAnsiTheme="majorHAnsi" w:cstheme="minorHAnsi"/>
          <w:bCs/>
          <w:sz w:val="24"/>
          <w:szCs w:val="24"/>
          <w:lang w:val="fr-FR"/>
        </w:rPr>
        <w:t>adulți</w:t>
      </w:r>
      <w:proofErr w:type="spellEnd"/>
      <w:r w:rsidR="00BD04E9" w:rsidRPr="007C60F0">
        <w:rPr>
          <w:rFonts w:asciiTheme="majorHAnsi" w:eastAsia="Times New Roman" w:hAnsiTheme="majorHAnsi" w:cstheme="minorHAnsi"/>
          <w:bCs/>
          <w:sz w:val="24"/>
          <w:szCs w:val="24"/>
          <w:lang w:val="fr-FR"/>
        </w:rPr>
        <w:t xml:space="preserve"> </w:t>
      </w:r>
      <w:proofErr w:type="spellStart"/>
      <w:r w:rsidR="00217BCD" w:rsidRPr="007C60F0">
        <w:rPr>
          <w:rFonts w:asciiTheme="majorHAnsi" w:eastAsia="Times New Roman" w:hAnsiTheme="majorHAnsi" w:cstheme="minorHAnsi"/>
          <w:bCs/>
          <w:sz w:val="24"/>
          <w:szCs w:val="24"/>
          <w:lang w:val="fr-FR"/>
        </w:rPr>
        <w:t>fără</w:t>
      </w:r>
      <w:proofErr w:type="spellEnd"/>
      <w:r w:rsidR="00217BCD" w:rsidRPr="007C60F0">
        <w:rPr>
          <w:rFonts w:asciiTheme="majorHAnsi" w:eastAsia="Times New Roman" w:hAnsiTheme="majorHAnsi" w:cstheme="minorHAnsi"/>
          <w:bCs/>
          <w:sz w:val="24"/>
          <w:szCs w:val="24"/>
          <w:lang w:val="fr-FR"/>
        </w:rPr>
        <w:t xml:space="preserve"> </w:t>
      </w:r>
      <w:proofErr w:type="spellStart"/>
      <w:r w:rsidR="00217BCD" w:rsidRPr="007C60F0">
        <w:rPr>
          <w:rFonts w:asciiTheme="majorHAnsi" w:eastAsia="Times New Roman" w:hAnsiTheme="majorHAnsi" w:cstheme="minorHAnsi"/>
          <w:bCs/>
          <w:sz w:val="24"/>
          <w:szCs w:val="24"/>
          <w:lang w:val="fr-FR"/>
        </w:rPr>
        <w:t>limită</w:t>
      </w:r>
      <w:proofErr w:type="spellEnd"/>
      <w:r w:rsidR="00217BCD" w:rsidRPr="007C60F0">
        <w:rPr>
          <w:rFonts w:asciiTheme="majorHAnsi" w:eastAsia="Times New Roman" w:hAnsiTheme="majorHAnsi" w:cstheme="minorHAnsi"/>
          <w:bCs/>
          <w:sz w:val="24"/>
          <w:szCs w:val="24"/>
          <w:lang w:val="fr-FR"/>
        </w:rPr>
        <w:t xml:space="preserve"> de </w:t>
      </w:r>
      <w:proofErr w:type="spellStart"/>
      <w:r w:rsidR="00217BCD" w:rsidRPr="007C60F0">
        <w:rPr>
          <w:rFonts w:asciiTheme="majorHAnsi" w:eastAsia="Times New Roman" w:hAnsiTheme="majorHAnsi" w:cstheme="minorHAnsi"/>
          <w:bCs/>
          <w:sz w:val="24"/>
          <w:szCs w:val="24"/>
          <w:lang w:val="fr-FR"/>
        </w:rPr>
        <w:t>vârstă</w:t>
      </w:r>
      <w:proofErr w:type="spellEnd"/>
      <w:r w:rsidR="00217BCD" w:rsidRPr="007C60F0">
        <w:rPr>
          <w:rFonts w:asciiTheme="majorHAnsi" w:eastAsia="Times New Roman" w:hAnsiTheme="majorHAnsi" w:cstheme="minorHAnsi"/>
          <w:bCs/>
          <w:sz w:val="24"/>
          <w:szCs w:val="24"/>
          <w:lang w:val="fr-FR"/>
        </w:rPr>
        <w:t xml:space="preserve"> </w:t>
      </w:r>
      <w:proofErr w:type="spellStart"/>
      <w:r w:rsidR="00BD04E9" w:rsidRPr="007C60F0">
        <w:rPr>
          <w:rFonts w:asciiTheme="majorHAnsi" w:eastAsia="Times New Roman" w:hAnsiTheme="majorHAnsi" w:cstheme="minorHAnsi"/>
          <w:bCs/>
          <w:sz w:val="24"/>
          <w:szCs w:val="24"/>
          <w:lang w:val="fr-FR"/>
        </w:rPr>
        <w:t>și</w:t>
      </w:r>
      <w:proofErr w:type="spellEnd"/>
      <w:r w:rsidR="00BD04E9" w:rsidRPr="007C60F0">
        <w:rPr>
          <w:rFonts w:asciiTheme="majorHAnsi" w:eastAsia="Times New Roman" w:hAnsiTheme="majorHAnsi" w:cstheme="minorHAnsi"/>
          <w:bCs/>
          <w:sz w:val="24"/>
          <w:szCs w:val="24"/>
          <w:lang w:val="fr-FR"/>
        </w:rPr>
        <w:t xml:space="preserve"> </w:t>
      </w:r>
      <w:proofErr w:type="spellStart"/>
      <w:r w:rsidR="00BD04E9" w:rsidRPr="007C60F0">
        <w:rPr>
          <w:rFonts w:asciiTheme="majorHAnsi" w:eastAsia="Times New Roman" w:hAnsiTheme="majorHAnsi" w:cstheme="minorHAnsi"/>
          <w:bCs/>
          <w:sz w:val="24"/>
          <w:szCs w:val="24"/>
          <w:lang w:val="fr-FR"/>
        </w:rPr>
        <w:t>minori</w:t>
      </w:r>
      <w:proofErr w:type="spellEnd"/>
      <w:r w:rsidR="00217BCD" w:rsidRPr="007C60F0">
        <w:rPr>
          <w:rFonts w:asciiTheme="majorHAnsi" w:eastAsia="Times New Roman" w:hAnsiTheme="majorHAnsi" w:cstheme="minorHAnsi"/>
          <w:bCs/>
          <w:sz w:val="24"/>
          <w:szCs w:val="24"/>
          <w:lang w:val="fr-FR"/>
        </w:rPr>
        <w:t xml:space="preserve"> </w:t>
      </w:r>
      <w:proofErr w:type="spellStart"/>
      <w:r w:rsidR="00217BCD" w:rsidRPr="007C60F0">
        <w:rPr>
          <w:rFonts w:asciiTheme="majorHAnsi" w:eastAsia="Times New Roman" w:hAnsiTheme="majorHAnsi" w:cstheme="minorHAnsi"/>
          <w:bCs/>
          <w:sz w:val="24"/>
          <w:szCs w:val="24"/>
          <w:lang w:val="fr-FR"/>
        </w:rPr>
        <w:t>cu</w:t>
      </w:r>
      <w:proofErr w:type="spellEnd"/>
      <w:r w:rsidR="00217BCD" w:rsidRPr="007C60F0">
        <w:rPr>
          <w:rFonts w:asciiTheme="majorHAnsi" w:eastAsia="Times New Roman" w:hAnsiTheme="majorHAnsi" w:cstheme="minorHAnsi"/>
          <w:bCs/>
          <w:sz w:val="24"/>
          <w:szCs w:val="24"/>
          <w:lang w:val="fr-FR"/>
        </w:rPr>
        <w:t xml:space="preserve"> </w:t>
      </w:r>
      <w:proofErr w:type="spellStart"/>
      <w:r w:rsidR="00217BCD" w:rsidRPr="007C60F0">
        <w:rPr>
          <w:rFonts w:asciiTheme="majorHAnsi" w:eastAsia="Times New Roman" w:hAnsiTheme="majorHAnsi" w:cstheme="minorHAnsi"/>
          <w:bCs/>
          <w:sz w:val="24"/>
          <w:szCs w:val="24"/>
          <w:lang w:val="fr-FR"/>
        </w:rPr>
        <w:t>vârsta</w:t>
      </w:r>
      <w:proofErr w:type="spellEnd"/>
      <w:r w:rsidR="00217BCD" w:rsidRPr="007C60F0">
        <w:rPr>
          <w:rFonts w:asciiTheme="majorHAnsi" w:eastAsia="Times New Roman" w:hAnsiTheme="majorHAnsi" w:cstheme="minorHAnsi"/>
          <w:bCs/>
          <w:sz w:val="24"/>
          <w:szCs w:val="24"/>
          <w:lang w:val="fr-FR"/>
        </w:rPr>
        <w:t xml:space="preserve"> </w:t>
      </w:r>
      <w:proofErr w:type="spellStart"/>
      <w:r w:rsidR="00217BCD" w:rsidRPr="007C60F0">
        <w:rPr>
          <w:rFonts w:asciiTheme="majorHAnsi" w:eastAsia="Times New Roman" w:hAnsiTheme="majorHAnsi" w:cstheme="minorHAnsi"/>
          <w:bCs/>
          <w:sz w:val="24"/>
          <w:szCs w:val="24"/>
          <w:lang w:val="fr-FR"/>
        </w:rPr>
        <w:t>minimă</w:t>
      </w:r>
      <w:proofErr w:type="spellEnd"/>
      <w:r w:rsidR="00217BCD" w:rsidRPr="007C60F0">
        <w:rPr>
          <w:rFonts w:asciiTheme="majorHAnsi" w:eastAsia="Times New Roman" w:hAnsiTheme="majorHAnsi" w:cstheme="minorHAnsi"/>
          <w:bCs/>
          <w:sz w:val="24"/>
          <w:szCs w:val="24"/>
          <w:lang w:val="fr-FR"/>
        </w:rPr>
        <w:t xml:space="preserve"> </w:t>
      </w:r>
      <w:r w:rsidR="00525E91" w:rsidRPr="007C60F0">
        <w:rPr>
          <w:rFonts w:asciiTheme="majorHAnsi" w:eastAsia="Times New Roman" w:hAnsiTheme="majorHAnsi" w:cstheme="minorHAnsi"/>
          <w:bCs/>
          <w:sz w:val="24"/>
          <w:szCs w:val="24"/>
          <w:lang w:val="fr-FR"/>
        </w:rPr>
        <w:t xml:space="preserve">de 7 </w:t>
      </w:r>
      <w:proofErr w:type="spellStart"/>
      <w:r w:rsidR="00525E91" w:rsidRPr="007C60F0">
        <w:rPr>
          <w:rFonts w:asciiTheme="majorHAnsi" w:eastAsia="Times New Roman" w:hAnsiTheme="majorHAnsi" w:cstheme="minorHAnsi"/>
          <w:bCs/>
          <w:sz w:val="24"/>
          <w:szCs w:val="24"/>
          <w:lang w:val="fr-FR"/>
        </w:rPr>
        <w:t>ani</w:t>
      </w:r>
      <w:proofErr w:type="spellEnd"/>
      <w:r w:rsidR="00D731C6" w:rsidRPr="007C60F0">
        <w:rPr>
          <w:rFonts w:asciiTheme="majorHAnsi" w:eastAsia="Times New Roman" w:hAnsiTheme="majorHAnsi" w:cstheme="minorHAnsi"/>
          <w:bCs/>
          <w:sz w:val="24"/>
          <w:szCs w:val="24"/>
          <w:lang w:val="fr-FR"/>
        </w:rPr>
        <w:t xml:space="preserve"> </w:t>
      </w:r>
      <w:proofErr w:type="spellStart"/>
      <w:r w:rsidR="00D731C6" w:rsidRPr="007C60F0">
        <w:rPr>
          <w:rFonts w:asciiTheme="majorHAnsi" w:eastAsia="Times New Roman" w:hAnsiTheme="majorHAnsi" w:cstheme="minorHAnsi"/>
          <w:bCs/>
          <w:sz w:val="24"/>
          <w:szCs w:val="24"/>
          <w:lang w:val="fr-FR"/>
        </w:rPr>
        <w:t>împliniți</w:t>
      </w:r>
      <w:proofErr w:type="spellEnd"/>
      <w:r w:rsidR="00D731C6" w:rsidRPr="007C60F0">
        <w:rPr>
          <w:rFonts w:asciiTheme="majorHAnsi" w:eastAsia="Times New Roman" w:hAnsiTheme="majorHAnsi" w:cstheme="minorHAnsi"/>
          <w:bCs/>
          <w:sz w:val="24"/>
          <w:szCs w:val="24"/>
          <w:lang w:val="fr-FR"/>
        </w:rPr>
        <w:t xml:space="preserve"> la data </w:t>
      </w:r>
      <w:proofErr w:type="spellStart"/>
      <w:r w:rsidR="00D731C6" w:rsidRPr="007C60F0">
        <w:rPr>
          <w:rFonts w:asciiTheme="majorHAnsi" w:eastAsia="Times New Roman" w:hAnsiTheme="majorHAnsi" w:cstheme="minorHAnsi"/>
          <w:bCs/>
          <w:sz w:val="24"/>
          <w:szCs w:val="24"/>
          <w:lang w:val="fr-FR"/>
        </w:rPr>
        <w:t>Concursului</w:t>
      </w:r>
      <w:proofErr w:type="spellEnd"/>
      <w:r w:rsidR="00BD04E9" w:rsidRPr="007C60F0">
        <w:rPr>
          <w:rFonts w:asciiTheme="majorHAnsi" w:eastAsia="Times New Roman" w:hAnsiTheme="majorHAnsi" w:cstheme="minorHAnsi"/>
          <w:bCs/>
          <w:sz w:val="24"/>
          <w:szCs w:val="24"/>
          <w:lang w:val="fr-FR"/>
        </w:rPr>
        <w:t>,</w:t>
      </w:r>
      <w:r w:rsidR="00BD04E9">
        <w:rPr>
          <w:rFonts w:asciiTheme="majorHAnsi" w:eastAsia="Times New Roman" w:hAnsiTheme="majorHAnsi" w:cstheme="minorHAnsi"/>
          <w:b/>
          <w:sz w:val="24"/>
          <w:szCs w:val="24"/>
          <w:lang w:val="fr-FR"/>
        </w:rPr>
        <w:t xml:space="preserve"> </w:t>
      </w:r>
      <w:proofErr w:type="spellStart"/>
      <w:r w:rsidR="00E14E03" w:rsidRPr="005626F1">
        <w:rPr>
          <w:rFonts w:asciiTheme="majorHAnsi" w:eastAsia="Times New Roman" w:hAnsiTheme="majorHAnsi" w:cstheme="minorHAnsi"/>
          <w:sz w:val="24"/>
          <w:szCs w:val="24"/>
          <w:lang w:val="fr-FR"/>
        </w:rPr>
        <w:t>cu</w:t>
      </w:r>
      <w:proofErr w:type="spellEnd"/>
      <w:r w:rsidR="00E14E03" w:rsidRPr="005626F1">
        <w:rPr>
          <w:rFonts w:asciiTheme="majorHAnsi" w:eastAsia="Times New Roman" w:hAnsiTheme="majorHAnsi" w:cstheme="minorHAnsi"/>
          <w:sz w:val="24"/>
          <w:szCs w:val="24"/>
          <w:lang w:val="fr-FR"/>
        </w:rPr>
        <w:t xml:space="preserve"> </w:t>
      </w:r>
      <w:proofErr w:type="spellStart"/>
      <w:r w:rsidR="00E14E03" w:rsidRPr="005626F1">
        <w:rPr>
          <w:rFonts w:asciiTheme="majorHAnsi" w:eastAsia="Times New Roman" w:hAnsiTheme="majorHAnsi" w:cstheme="minorHAnsi"/>
          <w:sz w:val="24"/>
          <w:szCs w:val="24"/>
          <w:lang w:val="fr-FR"/>
        </w:rPr>
        <w:t>domiciliul</w:t>
      </w:r>
      <w:proofErr w:type="spellEnd"/>
      <w:r w:rsidR="00E14E03" w:rsidRPr="005626F1">
        <w:rPr>
          <w:rFonts w:asciiTheme="majorHAnsi" w:eastAsia="Times New Roman" w:hAnsiTheme="majorHAnsi" w:cstheme="minorHAnsi"/>
          <w:sz w:val="24"/>
          <w:szCs w:val="24"/>
          <w:lang w:val="fr-FR"/>
        </w:rPr>
        <w:t xml:space="preserve"> </w:t>
      </w:r>
      <w:proofErr w:type="spellStart"/>
      <w:r w:rsidR="00E14E03" w:rsidRPr="005626F1">
        <w:rPr>
          <w:rFonts w:asciiTheme="majorHAnsi" w:eastAsia="Times New Roman" w:hAnsiTheme="majorHAnsi" w:cstheme="minorHAnsi"/>
          <w:sz w:val="24"/>
          <w:szCs w:val="24"/>
          <w:lang w:val="fr-FR"/>
        </w:rPr>
        <w:t>sau</w:t>
      </w:r>
      <w:proofErr w:type="spellEnd"/>
      <w:r w:rsidR="00E14E03" w:rsidRPr="005626F1">
        <w:rPr>
          <w:rFonts w:asciiTheme="majorHAnsi" w:eastAsia="Times New Roman" w:hAnsiTheme="majorHAnsi" w:cstheme="minorHAnsi"/>
          <w:sz w:val="24"/>
          <w:szCs w:val="24"/>
          <w:lang w:val="fr-FR"/>
        </w:rPr>
        <w:t xml:space="preserve"> </w:t>
      </w:r>
      <w:proofErr w:type="spellStart"/>
      <w:r w:rsidR="00E14E03" w:rsidRPr="005626F1">
        <w:rPr>
          <w:rFonts w:asciiTheme="majorHAnsi" w:eastAsia="Times New Roman" w:hAnsiTheme="majorHAnsi" w:cstheme="minorHAnsi"/>
          <w:sz w:val="24"/>
          <w:szCs w:val="24"/>
          <w:lang w:val="fr-FR"/>
        </w:rPr>
        <w:t>reședința</w:t>
      </w:r>
      <w:proofErr w:type="spellEnd"/>
      <w:r w:rsidR="00E14E03" w:rsidRPr="005626F1">
        <w:rPr>
          <w:rFonts w:asciiTheme="majorHAnsi" w:eastAsia="Times New Roman" w:hAnsiTheme="majorHAnsi" w:cstheme="minorHAnsi"/>
          <w:sz w:val="24"/>
          <w:szCs w:val="24"/>
          <w:lang w:val="fr-FR"/>
        </w:rPr>
        <w:t xml:space="preserve"> </w:t>
      </w:r>
      <w:proofErr w:type="spellStart"/>
      <w:r w:rsidR="00E14E03" w:rsidRPr="005626F1">
        <w:rPr>
          <w:rFonts w:asciiTheme="majorHAnsi" w:eastAsia="Times New Roman" w:hAnsiTheme="majorHAnsi" w:cstheme="minorHAnsi"/>
          <w:sz w:val="24"/>
          <w:szCs w:val="24"/>
          <w:lang w:val="fr-FR"/>
        </w:rPr>
        <w:t>în</w:t>
      </w:r>
      <w:proofErr w:type="spellEnd"/>
      <w:r w:rsidR="00E14E03" w:rsidRPr="005626F1">
        <w:rPr>
          <w:rFonts w:asciiTheme="majorHAnsi" w:eastAsia="Times New Roman" w:hAnsiTheme="majorHAnsi" w:cstheme="minorHAnsi"/>
          <w:sz w:val="24"/>
          <w:szCs w:val="24"/>
          <w:lang w:val="fr-FR"/>
        </w:rPr>
        <w:t xml:space="preserve"> </w:t>
      </w:r>
      <w:proofErr w:type="spellStart"/>
      <w:r w:rsidR="00E14E03" w:rsidRPr="005626F1">
        <w:rPr>
          <w:rFonts w:asciiTheme="majorHAnsi" w:eastAsia="Times New Roman" w:hAnsiTheme="majorHAnsi" w:cstheme="minorHAnsi"/>
          <w:sz w:val="24"/>
          <w:szCs w:val="24"/>
          <w:lang w:val="fr-FR"/>
        </w:rPr>
        <w:t>România</w:t>
      </w:r>
      <w:proofErr w:type="spellEnd"/>
      <w:r w:rsidR="00AA4568">
        <w:rPr>
          <w:rFonts w:asciiTheme="majorHAnsi" w:eastAsia="Times New Roman" w:hAnsiTheme="majorHAnsi" w:cstheme="minorHAnsi"/>
          <w:sz w:val="24"/>
          <w:szCs w:val="24"/>
          <w:lang w:val="fr-FR"/>
        </w:rPr>
        <w:t xml:space="preserve">, </w:t>
      </w:r>
      <w:r w:rsidR="00AC4578">
        <w:rPr>
          <w:rFonts w:asciiTheme="majorHAnsi" w:eastAsia="Times New Roman" w:hAnsiTheme="majorHAnsi" w:cstheme="minorHAnsi"/>
          <w:sz w:val="24"/>
          <w:szCs w:val="24"/>
          <w:lang w:val="fr-FR"/>
        </w:rPr>
        <w:t xml:space="preserve">care </w:t>
      </w:r>
      <w:proofErr w:type="spellStart"/>
      <w:r w:rsidR="00AC4578">
        <w:rPr>
          <w:rFonts w:asciiTheme="majorHAnsi" w:eastAsia="Times New Roman" w:hAnsiTheme="majorHAnsi" w:cstheme="minorHAnsi"/>
          <w:sz w:val="24"/>
          <w:szCs w:val="24"/>
          <w:lang w:val="fr-FR"/>
        </w:rPr>
        <w:t>dețin</w:t>
      </w:r>
      <w:proofErr w:type="spellEnd"/>
      <w:r w:rsidR="00AC4578">
        <w:rPr>
          <w:rFonts w:asciiTheme="majorHAnsi" w:eastAsia="Times New Roman" w:hAnsiTheme="majorHAnsi" w:cstheme="minorHAnsi"/>
          <w:sz w:val="24"/>
          <w:szCs w:val="24"/>
          <w:lang w:val="fr-FR"/>
        </w:rPr>
        <w:t xml:space="preserve"> </w:t>
      </w:r>
      <w:proofErr w:type="spellStart"/>
      <w:r w:rsidR="00AC4578">
        <w:rPr>
          <w:rFonts w:asciiTheme="majorHAnsi" w:eastAsia="Times New Roman" w:hAnsiTheme="majorHAnsi" w:cstheme="minorHAnsi"/>
          <w:sz w:val="24"/>
          <w:szCs w:val="24"/>
          <w:lang w:val="fr-FR"/>
        </w:rPr>
        <w:t>cont</w:t>
      </w:r>
      <w:proofErr w:type="spellEnd"/>
      <w:r w:rsidR="00AC4578">
        <w:rPr>
          <w:rFonts w:asciiTheme="majorHAnsi" w:eastAsia="Times New Roman" w:hAnsiTheme="majorHAnsi" w:cstheme="minorHAnsi"/>
          <w:sz w:val="24"/>
          <w:szCs w:val="24"/>
          <w:lang w:val="fr-FR"/>
        </w:rPr>
        <w:t xml:space="preserve"> online de </w:t>
      </w:r>
      <w:proofErr w:type="spellStart"/>
      <w:r w:rsidR="00AC4578">
        <w:rPr>
          <w:rFonts w:asciiTheme="majorHAnsi" w:eastAsia="Times New Roman" w:hAnsiTheme="majorHAnsi" w:cstheme="minorHAnsi"/>
          <w:sz w:val="24"/>
          <w:szCs w:val="24"/>
          <w:lang w:val="fr-FR"/>
        </w:rPr>
        <w:t>Fortnite</w:t>
      </w:r>
      <w:proofErr w:type="spellEnd"/>
      <w:r w:rsidR="00AC4578">
        <w:rPr>
          <w:rFonts w:asciiTheme="majorHAnsi" w:eastAsia="Times New Roman" w:hAnsiTheme="majorHAnsi" w:cstheme="minorHAnsi"/>
          <w:sz w:val="24"/>
          <w:szCs w:val="24"/>
          <w:lang w:val="fr-FR"/>
        </w:rPr>
        <w:t>.</w:t>
      </w:r>
    </w:p>
    <w:p w14:paraId="41A8F535" w14:textId="2186CA47" w:rsidR="00DC1A28" w:rsidRDefault="00933188" w:rsidP="002E40F7">
      <w:pPr>
        <w:spacing w:line="360" w:lineRule="auto"/>
        <w:jc w:val="both"/>
        <w:rPr>
          <w:rFonts w:asciiTheme="majorHAnsi" w:hAnsiTheme="majorHAnsi" w:cstheme="minorHAnsi"/>
          <w:bCs/>
          <w:sz w:val="24"/>
          <w:szCs w:val="24"/>
          <w:lang w:val="fr-FR"/>
        </w:rPr>
      </w:pPr>
      <w:r w:rsidRPr="005E4AC6">
        <w:rPr>
          <w:rFonts w:asciiTheme="majorHAnsi" w:hAnsiTheme="majorHAnsi" w:cstheme="minorHAnsi"/>
          <w:b/>
          <w:sz w:val="24"/>
          <w:szCs w:val="24"/>
          <w:lang w:val="fr-FR"/>
        </w:rPr>
        <w:t>3.2.</w:t>
      </w:r>
      <w:r w:rsidR="00980FEE" w:rsidRPr="005E4AC6">
        <w:rPr>
          <w:rFonts w:asciiTheme="majorHAnsi" w:hAnsiTheme="majorHAnsi" w:cstheme="minorHAnsi"/>
          <w:b/>
          <w:sz w:val="24"/>
          <w:szCs w:val="24"/>
          <w:lang w:val="fr-FR"/>
        </w:rPr>
        <w:t xml:space="preserve"> </w:t>
      </w:r>
      <w:proofErr w:type="spellStart"/>
      <w:r w:rsidR="00B16331" w:rsidRPr="005E4AC6">
        <w:rPr>
          <w:rFonts w:asciiTheme="majorHAnsi" w:hAnsiTheme="majorHAnsi" w:cstheme="minorHAnsi"/>
          <w:bCs/>
          <w:sz w:val="24"/>
          <w:szCs w:val="24"/>
          <w:lang w:val="fr-FR"/>
        </w:rPr>
        <w:t>Pentru</w:t>
      </w:r>
      <w:proofErr w:type="spellEnd"/>
      <w:r w:rsidR="00B16331" w:rsidRPr="005E4AC6">
        <w:rPr>
          <w:rFonts w:asciiTheme="majorHAnsi" w:hAnsiTheme="majorHAnsi" w:cstheme="minorHAnsi"/>
          <w:bCs/>
          <w:sz w:val="24"/>
          <w:szCs w:val="24"/>
          <w:lang w:val="fr-FR"/>
        </w:rPr>
        <w:t xml:space="preserve"> </w:t>
      </w:r>
      <w:proofErr w:type="spellStart"/>
      <w:r w:rsidR="00B16331" w:rsidRPr="005E4AC6">
        <w:rPr>
          <w:rFonts w:asciiTheme="majorHAnsi" w:hAnsiTheme="majorHAnsi" w:cstheme="minorHAnsi"/>
          <w:bCs/>
          <w:sz w:val="24"/>
          <w:szCs w:val="24"/>
          <w:lang w:val="fr-FR"/>
        </w:rPr>
        <w:t>înscrierea</w:t>
      </w:r>
      <w:proofErr w:type="spellEnd"/>
      <w:r w:rsidR="00B16331" w:rsidRPr="005E4AC6">
        <w:rPr>
          <w:rFonts w:asciiTheme="majorHAnsi" w:hAnsiTheme="majorHAnsi" w:cstheme="minorHAnsi"/>
          <w:bCs/>
          <w:sz w:val="24"/>
          <w:szCs w:val="24"/>
          <w:lang w:val="fr-FR"/>
        </w:rPr>
        <w:t xml:space="preserve"> </w:t>
      </w:r>
      <w:proofErr w:type="spellStart"/>
      <w:r w:rsidR="00572797">
        <w:rPr>
          <w:rFonts w:asciiTheme="majorHAnsi" w:hAnsiTheme="majorHAnsi" w:cstheme="minorHAnsi"/>
          <w:bCs/>
          <w:sz w:val="24"/>
          <w:szCs w:val="24"/>
          <w:lang w:val="fr-FR"/>
        </w:rPr>
        <w:t>P</w:t>
      </w:r>
      <w:r w:rsidR="00B16331" w:rsidRPr="005E4AC6">
        <w:rPr>
          <w:rFonts w:asciiTheme="majorHAnsi" w:hAnsiTheme="majorHAnsi" w:cstheme="minorHAnsi"/>
          <w:bCs/>
          <w:sz w:val="24"/>
          <w:szCs w:val="24"/>
          <w:lang w:val="fr-FR"/>
        </w:rPr>
        <w:t>articipanților</w:t>
      </w:r>
      <w:proofErr w:type="spellEnd"/>
      <w:r w:rsidR="00AA36A9" w:rsidRPr="005E4AC6">
        <w:rPr>
          <w:rFonts w:asciiTheme="majorHAnsi" w:hAnsiTheme="majorHAnsi" w:cstheme="minorHAnsi"/>
          <w:bCs/>
          <w:sz w:val="24"/>
          <w:szCs w:val="24"/>
          <w:lang w:val="fr-FR"/>
        </w:rPr>
        <w:t xml:space="preserve"> este </w:t>
      </w:r>
      <w:proofErr w:type="spellStart"/>
      <w:r w:rsidR="00AA36A9" w:rsidRPr="005E4AC6">
        <w:rPr>
          <w:rFonts w:asciiTheme="majorHAnsi" w:hAnsiTheme="majorHAnsi" w:cstheme="minorHAnsi"/>
          <w:bCs/>
          <w:sz w:val="24"/>
          <w:szCs w:val="24"/>
          <w:lang w:val="fr-FR"/>
        </w:rPr>
        <w:t>necesar</w:t>
      </w:r>
      <w:proofErr w:type="spellEnd"/>
      <w:r w:rsidR="00DC1A28">
        <w:rPr>
          <w:rFonts w:asciiTheme="majorHAnsi" w:hAnsiTheme="majorHAnsi" w:cstheme="minorHAnsi"/>
          <w:bCs/>
          <w:sz w:val="24"/>
          <w:szCs w:val="24"/>
          <w:lang w:val="fr-FR"/>
        </w:rPr>
        <w:t> :</w:t>
      </w:r>
    </w:p>
    <w:p w14:paraId="174AA300" w14:textId="4CEB5C00" w:rsidR="00DC1A28" w:rsidRDefault="00DC1A28" w:rsidP="002E40F7">
      <w:pPr>
        <w:spacing w:line="360" w:lineRule="auto"/>
        <w:jc w:val="both"/>
        <w:rPr>
          <w:rFonts w:asciiTheme="majorHAnsi" w:hAnsiTheme="majorHAnsi" w:cstheme="minorHAnsi"/>
          <w:bCs/>
          <w:sz w:val="24"/>
          <w:szCs w:val="24"/>
          <w:lang w:val="fr-FR"/>
        </w:rPr>
      </w:pPr>
      <w:r>
        <w:rPr>
          <w:rFonts w:asciiTheme="majorHAnsi" w:hAnsiTheme="majorHAnsi" w:cstheme="minorHAnsi"/>
          <w:bCs/>
          <w:sz w:val="24"/>
          <w:szCs w:val="24"/>
          <w:lang w:val="fr-FR"/>
        </w:rPr>
        <w:t xml:space="preserve">a. </w:t>
      </w:r>
      <w:proofErr w:type="spellStart"/>
      <w:r>
        <w:rPr>
          <w:rFonts w:asciiTheme="majorHAnsi" w:hAnsiTheme="majorHAnsi" w:cstheme="minorHAnsi"/>
          <w:bCs/>
          <w:sz w:val="24"/>
          <w:szCs w:val="24"/>
          <w:lang w:val="fr-FR"/>
        </w:rPr>
        <w:t>În</w:t>
      </w:r>
      <w:proofErr w:type="spellEnd"/>
      <w:r>
        <w:rPr>
          <w:rFonts w:asciiTheme="majorHAnsi" w:hAnsiTheme="majorHAnsi" w:cstheme="minorHAnsi"/>
          <w:bCs/>
          <w:sz w:val="24"/>
          <w:szCs w:val="24"/>
          <w:lang w:val="fr-FR"/>
        </w:rPr>
        <w:t xml:space="preserve"> </w:t>
      </w:r>
      <w:proofErr w:type="spellStart"/>
      <w:r>
        <w:rPr>
          <w:rFonts w:asciiTheme="majorHAnsi" w:hAnsiTheme="majorHAnsi" w:cstheme="minorHAnsi"/>
          <w:bCs/>
          <w:sz w:val="24"/>
          <w:szCs w:val="24"/>
          <w:lang w:val="fr-FR"/>
        </w:rPr>
        <w:t>cazul</w:t>
      </w:r>
      <w:proofErr w:type="spellEnd"/>
      <w:r>
        <w:rPr>
          <w:rFonts w:asciiTheme="majorHAnsi" w:hAnsiTheme="majorHAnsi" w:cstheme="minorHAnsi"/>
          <w:bCs/>
          <w:sz w:val="24"/>
          <w:szCs w:val="24"/>
          <w:lang w:val="fr-FR"/>
        </w:rPr>
        <w:t xml:space="preserve"> </w:t>
      </w:r>
      <w:proofErr w:type="spellStart"/>
      <w:r>
        <w:rPr>
          <w:rFonts w:asciiTheme="majorHAnsi" w:hAnsiTheme="majorHAnsi" w:cstheme="minorHAnsi"/>
          <w:bCs/>
          <w:sz w:val="24"/>
          <w:szCs w:val="24"/>
          <w:lang w:val="fr-FR"/>
        </w:rPr>
        <w:t>adulților</w:t>
      </w:r>
      <w:proofErr w:type="spellEnd"/>
      <w:r w:rsidR="00A4705F">
        <w:rPr>
          <w:rFonts w:asciiTheme="majorHAnsi" w:hAnsiTheme="majorHAnsi" w:cstheme="minorHAnsi"/>
          <w:bCs/>
          <w:sz w:val="24"/>
          <w:szCs w:val="24"/>
          <w:lang w:val="fr-FR"/>
        </w:rPr>
        <w:t xml:space="preserve">, </w:t>
      </w:r>
      <w:proofErr w:type="spellStart"/>
      <w:r w:rsidR="00A4705F">
        <w:rPr>
          <w:rFonts w:asciiTheme="majorHAnsi" w:hAnsiTheme="majorHAnsi" w:cstheme="minorHAnsi"/>
          <w:bCs/>
          <w:sz w:val="24"/>
          <w:szCs w:val="24"/>
          <w:lang w:val="fr-FR"/>
        </w:rPr>
        <w:t>completarea</w:t>
      </w:r>
      <w:proofErr w:type="spellEnd"/>
      <w:r w:rsidR="00A4705F">
        <w:rPr>
          <w:rFonts w:asciiTheme="majorHAnsi" w:hAnsiTheme="majorHAnsi" w:cstheme="minorHAnsi"/>
          <w:bCs/>
          <w:sz w:val="24"/>
          <w:szCs w:val="24"/>
          <w:lang w:val="fr-FR"/>
        </w:rPr>
        <w:t xml:space="preserve"> </w:t>
      </w:r>
      <w:proofErr w:type="spellStart"/>
      <w:r w:rsidR="00A4705F">
        <w:rPr>
          <w:rFonts w:asciiTheme="majorHAnsi" w:hAnsiTheme="majorHAnsi" w:cstheme="minorHAnsi"/>
          <w:bCs/>
          <w:sz w:val="24"/>
          <w:szCs w:val="24"/>
          <w:lang w:val="fr-FR"/>
        </w:rPr>
        <w:t>formularului</w:t>
      </w:r>
      <w:proofErr w:type="spellEnd"/>
      <w:r w:rsidR="00A4705F">
        <w:rPr>
          <w:rFonts w:asciiTheme="majorHAnsi" w:hAnsiTheme="majorHAnsi" w:cstheme="minorHAnsi"/>
          <w:bCs/>
          <w:sz w:val="24"/>
          <w:szCs w:val="24"/>
          <w:lang w:val="fr-FR"/>
        </w:rPr>
        <w:t xml:space="preserve"> de </w:t>
      </w:r>
      <w:proofErr w:type="spellStart"/>
      <w:r w:rsidR="00A4705F">
        <w:rPr>
          <w:rFonts w:asciiTheme="majorHAnsi" w:hAnsiTheme="majorHAnsi" w:cstheme="minorHAnsi"/>
          <w:bCs/>
          <w:sz w:val="24"/>
          <w:szCs w:val="24"/>
          <w:lang w:val="fr-FR"/>
        </w:rPr>
        <w:t>înscriere</w:t>
      </w:r>
      <w:proofErr w:type="spellEnd"/>
      <w:r w:rsidR="00A4705F">
        <w:rPr>
          <w:rFonts w:asciiTheme="majorHAnsi" w:hAnsiTheme="majorHAnsi" w:cstheme="minorHAnsi"/>
          <w:bCs/>
          <w:sz w:val="24"/>
          <w:szCs w:val="24"/>
          <w:lang w:val="fr-FR"/>
        </w:rPr>
        <w:t xml:space="preserve"> </w:t>
      </w:r>
      <w:proofErr w:type="spellStart"/>
      <w:r w:rsidR="00A4705F">
        <w:rPr>
          <w:rFonts w:asciiTheme="majorHAnsi" w:hAnsiTheme="majorHAnsi" w:cstheme="minorHAnsi"/>
          <w:bCs/>
          <w:sz w:val="24"/>
          <w:szCs w:val="24"/>
          <w:lang w:val="fr-FR"/>
        </w:rPr>
        <w:t>și</w:t>
      </w:r>
      <w:proofErr w:type="spellEnd"/>
      <w:r w:rsidR="00A4705F">
        <w:rPr>
          <w:rFonts w:asciiTheme="majorHAnsi" w:hAnsiTheme="majorHAnsi" w:cstheme="minorHAnsi"/>
          <w:bCs/>
          <w:sz w:val="24"/>
          <w:szCs w:val="24"/>
          <w:lang w:val="fr-FR"/>
        </w:rPr>
        <w:t xml:space="preserve"> a </w:t>
      </w:r>
      <w:proofErr w:type="spellStart"/>
      <w:r w:rsidR="00572797">
        <w:rPr>
          <w:rFonts w:asciiTheme="majorHAnsi" w:hAnsiTheme="majorHAnsi" w:cstheme="minorHAnsi"/>
          <w:bCs/>
          <w:sz w:val="24"/>
          <w:szCs w:val="24"/>
          <w:lang w:val="fr-FR"/>
        </w:rPr>
        <w:t>A</w:t>
      </w:r>
      <w:r w:rsidR="002352A8">
        <w:rPr>
          <w:rFonts w:asciiTheme="majorHAnsi" w:hAnsiTheme="majorHAnsi" w:cstheme="minorHAnsi"/>
          <w:bCs/>
          <w:sz w:val="24"/>
          <w:szCs w:val="24"/>
          <w:lang w:val="fr-FR"/>
        </w:rPr>
        <w:t>cordului</w:t>
      </w:r>
      <w:proofErr w:type="spellEnd"/>
      <w:r w:rsidR="002352A8">
        <w:rPr>
          <w:rFonts w:asciiTheme="majorHAnsi" w:hAnsiTheme="majorHAnsi" w:cstheme="minorHAnsi"/>
          <w:bCs/>
          <w:sz w:val="24"/>
          <w:szCs w:val="24"/>
          <w:lang w:val="fr-FR"/>
        </w:rPr>
        <w:t xml:space="preserve"> de </w:t>
      </w:r>
      <w:proofErr w:type="spellStart"/>
      <w:r w:rsidR="002352A8">
        <w:rPr>
          <w:rFonts w:asciiTheme="majorHAnsi" w:hAnsiTheme="majorHAnsi" w:cstheme="minorHAnsi"/>
          <w:bCs/>
          <w:sz w:val="24"/>
          <w:szCs w:val="24"/>
          <w:lang w:val="fr-FR"/>
        </w:rPr>
        <w:t>prelucrare</w:t>
      </w:r>
      <w:proofErr w:type="spellEnd"/>
      <w:r w:rsidR="002352A8">
        <w:rPr>
          <w:rFonts w:asciiTheme="majorHAnsi" w:hAnsiTheme="majorHAnsi" w:cstheme="minorHAnsi"/>
          <w:bCs/>
          <w:sz w:val="24"/>
          <w:szCs w:val="24"/>
          <w:lang w:val="fr-FR"/>
        </w:rPr>
        <w:t xml:space="preserve"> a </w:t>
      </w:r>
      <w:proofErr w:type="spellStart"/>
      <w:r w:rsidR="002352A8">
        <w:rPr>
          <w:rFonts w:asciiTheme="majorHAnsi" w:hAnsiTheme="majorHAnsi" w:cstheme="minorHAnsi"/>
          <w:bCs/>
          <w:sz w:val="24"/>
          <w:szCs w:val="24"/>
          <w:lang w:val="fr-FR"/>
        </w:rPr>
        <w:t>datelor</w:t>
      </w:r>
      <w:proofErr w:type="spellEnd"/>
      <w:r w:rsidR="002352A8">
        <w:rPr>
          <w:rFonts w:asciiTheme="majorHAnsi" w:hAnsiTheme="majorHAnsi" w:cstheme="minorHAnsi"/>
          <w:bCs/>
          <w:sz w:val="24"/>
          <w:szCs w:val="24"/>
          <w:lang w:val="fr-FR"/>
        </w:rPr>
        <w:t xml:space="preserve"> </w:t>
      </w:r>
      <w:proofErr w:type="spellStart"/>
      <w:r w:rsidR="002352A8">
        <w:rPr>
          <w:rFonts w:asciiTheme="majorHAnsi" w:hAnsiTheme="majorHAnsi" w:cstheme="minorHAnsi"/>
          <w:bCs/>
          <w:sz w:val="24"/>
          <w:szCs w:val="24"/>
          <w:lang w:val="fr-FR"/>
        </w:rPr>
        <w:t>cu</w:t>
      </w:r>
      <w:proofErr w:type="spellEnd"/>
      <w:r w:rsidR="002352A8">
        <w:rPr>
          <w:rFonts w:asciiTheme="majorHAnsi" w:hAnsiTheme="majorHAnsi" w:cstheme="minorHAnsi"/>
          <w:bCs/>
          <w:sz w:val="24"/>
          <w:szCs w:val="24"/>
          <w:lang w:val="fr-FR"/>
        </w:rPr>
        <w:t xml:space="preserve"> </w:t>
      </w:r>
      <w:proofErr w:type="spellStart"/>
      <w:r w:rsidR="002352A8">
        <w:rPr>
          <w:rFonts w:asciiTheme="majorHAnsi" w:hAnsiTheme="majorHAnsi" w:cstheme="minorHAnsi"/>
          <w:bCs/>
          <w:sz w:val="24"/>
          <w:szCs w:val="24"/>
          <w:lang w:val="fr-FR"/>
        </w:rPr>
        <w:t>caracter</w:t>
      </w:r>
      <w:proofErr w:type="spellEnd"/>
      <w:r w:rsidR="002352A8">
        <w:rPr>
          <w:rFonts w:asciiTheme="majorHAnsi" w:hAnsiTheme="majorHAnsi" w:cstheme="minorHAnsi"/>
          <w:bCs/>
          <w:sz w:val="24"/>
          <w:szCs w:val="24"/>
          <w:lang w:val="fr-FR"/>
        </w:rPr>
        <w:t xml:space="preserve"> </w:t>
      </w:r>
      <w:proofErr w:type="spellStart"/>
      <w:r w:rsidR="00140DE8">
        <w:rPr>
          <w:rFonts w:asciiTheme="majorHAnsi" w:hAnsiTheme="majorHAnsi" w:cstheme="minorHAnsi"/>
          <w:bCs/>
          <w:sz w:val="24"/>
          <w:szCs w:val="24"/>
          <w:lang w:val="fr-FR"/>
        </w:rPr>
        <w:t>personal</w:t>
      </w:r>
      <w:proofErr w:type="spellEnd"/>
      <w:r w:rsidR="00140DE8">
        <w:rPr>
          <w:rFonts w:asciiTheme="majorHAnsi" w:hAnsiTheme="majorHAnsi" w:cstheme="minorHAnsi"/>
          <w:bCs/>
          <w:sz w:val="24"/>
          <w:szCs w:val="24"/>
          <w:lang w:val="fr-FR"/>
        </w:rPr>
        <w:t xml:space="preserve">, </w:t>
      </w:r>
      <w:proofErr w:type="spellStart"/>
      <w:r w:rsidR="00140DE8">
        <w:rPr>
          <w:rFonts w:asciiTheme="majorHAnsi" w:hAnsiTheme="majorHAnsi" w:cstheme="minorHAnsi"/>
          <w:bCs/>
          <w:sz w:val="24"/>
          <w:szCs w:val="24"/>
          <w:lang w:val="fr-FR"/>
        </w:rPr>
        <w:t>în</w:t>
      </w:r>
      <w:proofErr w:type="spellEnd"/>
      <w:r w:rsidR="00140DE8">
        <w:rPr>
          <w:rFonts w:asciiTheme="majorHAnsi" w:hAnsiTheme="majorHAnsi" w:cstheme="minorHAnsi"/>
          <w:bCs/>
          <w:sz w:val="24"/>
          <w:szCs w:val="24"/>
          <w:lang w:val="fr-FR"/>
        </w:rPr>
        <w:t xml:space="preserve"> forma </w:t>
      </w:r>
      <w:proofErr w:type="spellStart"/>
      <w:r w:rsidR="00140DE8">
        <w:rPr>
          <w:rFonts w:asciiTheme="majorHAnsi" w:hAnsiTheme="majorHAnsi" w:cstheme="minorHAnsi"/>
          <w:bCs/>
          <w:sz w:val="24"/>
          <w:szCs w:val="24"/>
          <w:lang w:val="fr-FR"/>
        </w:rPr>
        <w:t>prezentată</w:t>
      </w:r>
      <w:proofErr w:type="spellEnd"/>
      <w:r w:rsidR="00140DE8">
        <w:rPr>
          <w:rFonts w:asciiTheme="majorHAnsi" w:hAnsiTheme="majorHAnsi" w:cstheme="minorHAnsi"/>
          <w:bCs/>
          <w:sz w:val="24"/>
          <w:szCs w:val="24"/>
          <w:lang w:val="fr-FR"/>
        </w:rPr>
        <w:t xml:space="preserve"> </w:t>
      </w:r>
      <w:proofErr w:type="spellStart"/>
      <w:r w:rsidR="00140DE8">
        <w:rPr>
          <w:rFonts w:asciiTheme="majorHAnsi" w:hAnsiTheme="majorHAnsi" w:cstheme="minorHAnsi"/>
          <w:bCs/>
          <w:sz w:val="24"/>
          <w:szCs w:val="24"/>
          <w:lang w:val="fr-FR"/>
        </w:rPr>
        <w:t>în</w:t>
      </w:r>
      <w:proofErr w:type="spellEnd"/>
      <w:r w:rsidR="00140DE8">
        <w:rPr>
          <w:rFonts w:asciiTheme="majorHAnsi" w:hAnsiTheme="majorHAnsi" w:cstheme="minorHAnsi"/>
          <w:bCs/>
          <w:sz w:val="24"/>
          <w:szCs w:val="24"/>
          <w:lang w:val="fr-FR"/>
        </w:rPr>
        <w:t xml:space="preserve"> </w:t>
      </w:r>
      <w:proofErr w:type="spellStart"/>
      <w:r w:rsidR="00140DE8">
        <w:rPr>
          <w:rFonts w:asciiTheme="majorHAnsi" w:hAnsiTheme="majorHAnsi" w:cstheme="minorHAnsi"/>
          <w:bCs/>
          <w:sz w:val="24"/>
          <w:szCs w:val="24"/>
          <w:lang w:val="fr-FR"/>
        </w:rPr>
        <w:t>Anexa</w:t>
      </w:r>
      <w:proofErr w:type="spellEnd"/>
      <w:r w:rsidR="00140DE8">
        <w:rPr>
          <w:rFonts w:asciiTheme="majorHAnsi" w:hAnsiTheme="majorHAnsi" w:cstheme="minorHAnsi"/>
          <w:bCs/>
          <w:sz w:val="24"/>
          <w:szCs w:val="24"/>
          <w:lang w:val="fr-FR"/>
        </w:rPr>
        <w:t xml:space="preserve"> </w:t>
      </w:r>
      <w:r w:rsidR="00252E2A">
        <w:rPr>
          <w:rFonts w:asciiTheme="majorHAnsi" w:hAnsiTheme="majorHAnsi" w:cstheme="minorHAnsi"/>
          <w:bCs/>
          <w:sz w:val="24"/>
          <w:szCs w:val="24"/>
          <w:lang w:val="fr-FR"/>
        </w:rPr>
        <w:t>3</w:t>
      </w:r>
      <w:r w:rsidR="00140DE8">
        <w:rPr>
          <w:rFonts w:asciiTheme="majorHAnsi" w:hAnsiTheme="majorHAnsi" w:cstheme="minorHAnsi"/>
          <w:bCs/>
          <w:sz w:val="24"/>
          <w:szCs w:val="24"/>
          <w:lang w:val="fr-FR"/>
        </w:rPr>
        <w:t xml:space="preserve"> la </w:t>
      </w:r>
      <w:proofErr w:type="spellStart"/>
      <w:r w:rsidR="00140DE8">
        <w:rPr>
          <w:rFonts w:asciiTheme="majorHAnsi" w:hAnsiTheme="majorHAnsi" w:cstheme="minorHAnsi"/>
          <w:bCs/>
          <w:sz w:val="24"/>
          <w:szCs w:val="24"/>
          <w:lang w:val="fr-FR"/>
        </w:rPr>
        <w:t>prezentul</w:t>
      </w:r>
      <w:proofErr w:type="spellEnd"/>
      <w:r w:rsidR="00140DE8">
        <w:rPr>
          <w:rFonts w:asciiTheme="majorHAnsi" w:hAnsiTheme="majorHAnsi" w:cstheme="minorHAnsi"/>
          <w:bCs/>
          <w:sz w:val="24"/>
          <w:szCs w:val="24"/>
          <w:lang w:val="fr-FR"/>
        </w:rPr>
        <w:t xml:space="preserve"> </w:t>
      </w:r>
      <w:proofErr w:type="spellStart"/>
      <w:r w:rsidR="00140DE8">
        <w:rPr>
          <w:rFonts w:asciiTheme="majorHAnsi" w:hAnsiTheme="majorHAnsi" w:cstheme="minorHAnsi"/>
          <w:bCs/>
          <w:sz w:val="24"/>
          <w:szCs w:val="24"/>
          <w:lang w:val="fr-FR"/>
        </w:rPr>
        <w:t>Regulament</w:t>
      </w:r>
      <w:proofErr w:type="spellEnd"/>
      <w:r w:rsidR="001709DB">
        <w:rPr>
          <w:rFonts w:asciiTheme="majorHAnsi" w:hAnsiTheme="majorHAnsi" w:cstheme="minorHAnsi"/>
          <w:bCs/>
          <w:sz w:val="24"/>
          <w:szCs w:val="24"/>
          <w:lang w:val="fr-FR"/>
        </w:rPr>
        <w:t>. (</w:t>
      </w:r>
      <w:r w:rsidR="001709DB" w:rsidRPr="001709DB">
        <w:rPr>
          <w:rFonts w:asciiTheme="majorHAnsi" w:hAnsiTheme="majorHAnsi" w:cstheme="minorHAnsi"/>
          <w:b/>
          <w:sz w:val="24"/>
          <w:szCs w:val="24"/>
          <w:lang w:val="fr-FR"/>
        </w:rPr>
        <w:t>”</w:t>
      </w:r>
      <w:proofErr w:type="spellStart"/>
      <w:r w:rsidR="001709DB" w:rsidRPr="001709DB">
        <w:rPr>
          <w:rFonts w:asciiTheme="majorHAnsi" w:hAnsiTheme="majorHAnsi" w:cstheme="minorHAnsi"/>
          <w:b/>
          <w:sz w:val="24"/>
          <w:szCs w:val="24"/>
          <w:lang w:val="fr-FR"/>
        </w:rPr>
        <w:t>Acord</w:t>
      </w:r>
      <w:proofErr w:type="spellEnd"/>
      <w:r w:rsidR="001709DB">
        <w:rPr>
          <w:rFonts w:asciiTheme="majorHAnsi" w:hAnsiTheme="majorHAnsi" w:cstheme="minorHAnsi"/>
          <w:b/>
          <w:sz w:val="24"/>
          <w:szCs w:val="24"/>
          <w:lang w:val="fr-FR"/>
        </w:rPr>
        <w:t xml:space="preserve"> </w:t>
      </w:r>
      <w:proofErr w:type="spellStart"/>
      <w:r w:rsidR="001709DB">
        <w:rPr>
          <w:rFonts w:asciiTheme="majorHAnsi" w:hAnsiTheme="majorHAnsi" w:cstheme="minorHAnsi"/>
          <w:b/>
          <w:sz w:val="24"/>
          <w:szCs w:val="24"/>
          <w:lang w:val="fr-FR"/>
        </w:rPr>
        <w:t>adulți</w:t>
      </w:r>
      <w:proofErr w:type="spellEnd"/>
      <w:r w:rsidR="001709DB" w:rsidRPr="001709DB">
        <w:rPr>
          <w:rFonts w:asciiTheme="majorHAnsi" w:hAnsiTheme="majorHAnsi" w:cstheme="minorHAnsi"/>
          <w:b/>
          <w:sz w:val="24"/>
          <w:szCs w:val="24"/>
          <w:lang w:val="fr-FR"/>
        </w:rPr>
        <w:t>”</w:t>
      </w:r>
      <w:r w:rsidR="00E71308">
        <w:rPr>
          <w:rFonts w:asciiTheme="majorHAnsi" w:hAnsiTheme="majorHAnsi" w:cstheme="minorHAnsi"/>
          <w:b/>
          <w:sz w:val="24"/>
          <w:szCs w:val="24"/>
          <w:lang w:val="fr-FR"/>
        </w:rPr>
        <w:t>)</w:t>
      </w:r>
    </w:p>
    <w:p w14:paraId="2CB7881A" w14:textId="7C354277" w:rsidR="00F805B3" w:rsidRDefault="00DC1A28" w:rsidP="002E40F7">
      <w:pPr>
        <w:spacing w:line="360" w:lineRule="auto"/>
        <w:jc w:val="both"/>
        <w:rPr>
          <w:rFonts w:asciiTheme="majorHAnsi" w:hAnsiTheme="majorHAnsi" w:cstheme="minorHAnsi"/>
          <w:bCs/>
          <w:sz w:val="24"/>
          <w:szCs w:val="24"/>
          <w:lang w:val="fr-FR"/>
        </w:rPr>
      </w:pPr>
      <w:r>
        <w:rPr>
          <w:rFonts w:asciiTheme="majorHAnsi" w:hAnsiTheme="majorHAnsi" w:cstheme="minorHAnsi"/>
          <w:bCs/>
          <w:sz w:val="24"/>
          <w:szCs w:val="24"/>
          <w:lang w:val="fr-FR"/>
        </w:rPr>
        <w:t xml:space="preserve">b. </w:t>
      </w:r>
      <w:proofErr w:type="spellStart"/>
      <w:r w:rsidR="00E71308">
        <w:rPr>
          <w:rFonts w:asciiTheme="majorHAnsi" w:hAnsiTheme="majorHAnsi" w:cstheme="minorHAnsi"/>
          <w:bCs/>
          <w:sz w:val="24"/>
          <w:szCs w:val="24"/>
          <w:lang w:val="fr-FR"/>
        </w:rPr>
        <w:t>În</w:t>
      </w:r>
      <w:proofErr w:type="spellEnd"/>
      <w:r w:rsidR="00E71308">
        <w:rPr>
          <w:rFonts w:asciiTheme="majorHAnsi" w:hAnsiTheme="majorHAnsi" w:cstheme="minorHAnsi"/>
          <w:bCs/>
          <w:sz w:val="24"/>
          <w:szCs w:val="24"/>
          <w:lang w:val="fr-FR"/>
        </w:rPr>
        <w:t xml:space="preserve"> </w:t>
      </w:r>
      <w:proofErr w:type="spellStart"/>
      <w:r w:rsidR="00E71308">
        <w:rPr>
          <w:rFonts w:asciiTheme="majorHAnsi" w:hAnsiTheme="majorHAnsi" w:cstheme="minorHAnsi"/>
          <w:bCs/>
          <w:sz w:val="24"/>
          <w:szCs w:val="24"/>
          <w:lang w:val="fr-FR"/>
        </w:rPr>
        <w:t>cazul</w:t>
      </w:r>
      <w:proofErr w:type="spellEnd"/>
      <w:r w:rsidR="00E71308">
        <w:rPr>
          <w:rFonts w:asciiTheme="majorHAnsi" w:hAnsiTheme="majorHAnsi" w:cstheme="minorHAnsi"/>
          <w:bCs/>
          <w:sz w:val="24"/>
          <w:szCs w:val="24"/>
          <w:lang w:val="fr-FR"/>
        </w:rPr>
        <w:t xml:space="preserve"> </w:t>
      </w:r>
      <w:proofErr w:type="spellStart"/>
      <w:r w:rsidR="00E71308">
        <w:rPr>
          <w:rFonts w:asciiTheme="majorHAnsi" w:hAnsiTheme="majorHAnsi" w:cstheme="minorHAnsi"/>
          <w:bCs/>
          <w:sz w:val="24"/>
          <w:szCs w:val="24"/>
          <w:lang w:val="fr-FR"/>
        </w:rPr>
        <w:t>minorilor</w:t>
      </w:r>
      <w:proofErr w:type="spellEnd"/>
      <w:r w:rsidR="00E71308">
        <w:rPr>
          <w:rFonts w:asciiTheme="majorHAnsi" w:hAnsiTheme="majorHAnsi" w:cstheme="minorHAnsi"/>
          <w:bCs/>
          <w:sz w:val="24"/>
          <w:szCs w:val="24"/>
          <w:lang w:val="fr-FR"/>
        </w:rPr>
        <w:t xml:space="preserve">, </w:t>
      </w:r>
      <w:proofErr w:type="spellStart"/>
      <w:r w:rsidR="009B738A">
        <w:rPr>
          <w:rFonts w:asciiTheme="majorHAnsi" w:hAnsiTheme="majorHAnsi" w:cstheme="minorHAnsi"/>
          <w:bCs/>
          <w:sz w:val="24"/>
          <w:szCs w:val="24"/>
          <w:lang w:val="fr-FR"/>
        </w:rPr>
        <w:t>completarea</w:t>
      </w:r>
      <w:proofErr w:type="spellEnd"/>
      <w:r w:rsidR="009B738A">
        <w:rPr>
          <w:rFonts w:asciiTheme="majorHAnsi" w:hAnsiTheme="majorHAnsi" w:cstheme="minorHAnsi"/>
          <w:bCs/>
          <w:sz w:val="24"/>
          <w:szCs w:val="24"/>
          <w:lang w:val="fr-FR"/>
        </w:rPr>
        <w:t xml:space="preserve"> </w:t>
      </w:r>
      <w:proofErr w:type="spellStart"/>
      <w:r w:rsidR="009B738A">
        <w:rPr>
          <w:rFonts w:asciiTheme="majorHAnsi" w:hAnsiTheme="majorHAnsi" w:cstheme="minorHAnsi"/>
          <w:bCs/>
          <w:sz w:val="24"/>
          <w:szCs w:val="24"/>
          <w:lang w:val="fr-FR"/>
        </w:rPr>
        <w:t>formularului</w:t>
      </w:r>
      <w:proofErr w:type="spellEnd"/>
      <w:r w:rsidR="009B738A">
        <w:rPr>
          <w:rFonts w:asciiTheme="majorHAnsi" w:hAnsiTheme="majorHAnsi" w:cstheme="minorHAnsi"/>
          <w:bCs/>
          <w:sz w:val="24"/>
          <w:szCs w:val="24"/>
          <w:lang w:val="fr-FR"/>
        </w:rPr>
        <w:t xml:space="preserve"> de </w:t>
      </w:r>
      <w:proofErr w:type="spellStart"/>
      <w:r w:rsidR="009B738A">
        <w:rPr>
          <w:rFonts w:asciiTheme="majorHAnsi" w:hAnsiTheme="majorHAnsi" w:cstheme="minorHAnsi"/>
          <w:bCs/>
          <w:sz w:val="24"/>
          <w:szCs w:val="24"/>
          <w:lang w:val="fr-FR"/>
        </w:rPr>
        <w:t>înscriere</w:t>
      </w:r>
      <w:proofErr w:type="spellEnd"/>
      <w:r w:rsidR="009B738A">
        <w:rPr>
          <w:rFonts w:asciiTheme="majorHAnsi" w:hAnsiTheme="majorHAnsi" w:cstheme="minorHAnsi"/>
          <w:bCs/>
          <w:sz w:val="24"/>
          <w:szCs w:val="24"/>
          <w:lang w:val="fr-FR"/>
        </w:rPr>
        <w:t xml:space="preserve"> </w:t>
      </w:r>
      <w:proofErr w:type="spellStart"/>
      <w:r w:rsidR="009B738A">
        <w:rPr>
          <w:rFonts w:asciiTheme="majorHAnsi" w:hAnsiTheme="majorHAnsi" w:cstheme="minorHAnsi"/>
          <w:bCs/>
          <w:sz w:val="24"/>
          <w:szCs w:val="24"/>
          <w:lang w:val="fr-FR"/>
        </w:rPr>
        <w:t>și</w:t>
      </w:r>
      <w:proofErr w:type="spellEnd"/>
      <w:r w:rsidR="009B738A">
        <w:rPr>
          <w:rFonts w:asciiTheme="majorHAnsi" w:hAnsiTheme="majorHAnsi" w:cstheme="minorHAnsi"/>
          <w:bCs/>
          <w:sz w:val="24"/>
          <w:szCs w:val="24"/>
          <w:lang w:val="fr-FR"/>
        </w:rPr>
        <w:t xml:space="preserve"> </w:t>
      </w:r>
      <w:proofErr w:type="spellStart"/>
      <w:r w:rsidR="00471656" w:rsidRPr="005E4AC6">
        <w:rPr>
          <w:rFonts w:asciiTheme="majorHAnsi" w:hAnsiTheme="majorHAnsi" w:cstheme="minorHAnsi"/>
          <w:bCs/>
          <w:sz w:val="24"/>
          <w:szCs w:val="24"/>
          <w:lang w:val="fr-FR"/>
        </w:rPr>
        <w:t>A</w:t>
      </w:r>
      <w:r w:rsidR="00AA36A9" w:rsidRPr="005E4AC6">
        <w:rPr>
          <w:rFonts w:asciiTheme="majorHAnsi" w:hAnsiTheme="majorHAnsi" w:cstheme="minorHAnsi"/>
          <w:bCs/>
          <w:sz w:val="24"/>
          <w:szCs w:val="24"/>
          <w:lang w:val="fr-FR"/>
        </w:rPr>
        <w:t>cordul</w:t>
      </w:r>
      <w:proofErr w:type="spellEnd"/>
      <w:r w:rsidR="00AA36A9" w:rsidRPr="005E4AC6">
        <w:rPr>
          <w:rFonts w:asciiTheme="majorHAnsi" w:hAnsiTheme="majorHAnsi" w:cstheme="minorHAnsi"/>
          <w:bCs/>
          <w:sz w:val="24"/>
          <w:szCs w:val="24"/>
          <w:lang w:val="fr-FR"/>
        </w:rPr>
        <w:t xml:space="preserve"> </w:t>
      </w:r>
      <w:proofErr w:type="spellStart"/>
      <w:r w:rsidR="00AA36A9" w:rsidRPr="005E4AC6">
        <w:rPr>
          <w:rFonts w:asciiTheme="majorHAnsi" w:hAnsiTheme="majorHAnsi" w:cstheme="minorHAnsi"/>
          <w:bCs/>
          <w:sz w:val="24"/>
          <w:szCs w:val="24"/>
          <w:lang w:val="fr-FR"/>
        </w:rPr>
        <w:t>părinților</w:t>
      </w:r>
      <w:proofErr w:type="spellEnd"/>
      <w:r w:rsidR="00C31FE5" w:rsidRPr="005E4AC6">
        <w:rPr>
          <w:rFonts w:asciiTheme="majorHAnsi" w:hAnsiTheme="majorHAnsi" w:cstheme="minorHAnsi"/>
          <w:bCs/>
          <w:sz w:val="24"/>
          <w:szCs w:val="24"/>
          <w:lang w:val="fr-FR"/>
        </w:rPr>
        <w:t xml:space="preserve"> </w:t>
      </w:r>
      <w:r w:rsidR="00C76F1C" w:rsidRPr="005E4AC6">
        <w:rPr>
          <w:rFonts w:asciiTheme="majorHAnsi" w:hAnsiTheme="majorHAnsi" w:cstheme="minorHAnsi"/>
          <w:bCs/>
          <w:sz w:val="24"/>
          <w:szCs w:val="24"/>
          <w:lang w:val="fr-FR"/>
        </w:rPr>
        <w:t xml:space="preserve">de </w:t>
      </w:r>
      <w:proofErr w:type="spellStart"/>
      <w:r w:rsidR="00C76F1C" w:rsidRPr="005E4AC6">
        <w:rPr>
          <w:rFonts w:asciiTheme="majorHAnsi" w:hAnsiTheme="majorHAnsi" w:cstheme="minorHAnsi"/>
          <w:bCs/>
          <w:sz w:val="24"/>
          <w:szCs w:val="24"/>
          <w:lang w:val="fr-FR"/>
        </w:rPr>
        <w:t>participare</w:t>
      </w:r>
      <w:proofErr w:type="spellEnd"/>
      <w:r w:rsidR="00C76F1C" w:rsidRPr="005E4AC6">
        <w:rPr>
          <w:rFonts w:asciiTheme="majorHAnsi" w:hAnsiTheme="majorHAnsi" w:cstheme="minorHAnsi"/>
          <w:bCs/>
          <w:sz w:val="24"/>
          <w:szCs w:val="24"/>
          <w:lang w:val="fr-FR"/>
        </w:rPr>
        <w:t xml:space="preserve"> </w:t>
      </w:r>
      <w:proofErr w:type="spellStart"/>
      <w:r w:rsidR="00C76F1C" w:rsidRPr="005E4AC6">
        <w:rPr>
          <w:rFonts w:asciiTheme="majorHAnsi" w:hAnsiTheme="majorHAnsi" w:cstheme="minorHAnsi"/>
          <w:bCs/>
          <w:sz w:val="24"/>
          <w:szCs w:val="24"/>
          <w:lang w:val="fr-FR"/>
        </w:rPr>
        <w:t>și</w:t>
      </w:r>
      <w:proofErr w:type="spellEnd"/>
      <w:r w:rsidR="00C76F1C" w:rsidRPr="005E4AC6">
        <w:rPr>
          <w:rFonts w:asciiTheme="majorHAnsi" w:hAnsiTheme="majorHAnsi" w:cstheme="minorHAnsi"/>
          <w:bCs/>
          <w:sz w:val="24"/>
          <w:szCs w:val="24"/>
          <w:lang w:val="fr-FR"/>
        </w:rPr>
        <w:t xml:space="preserve"> </w:t>
      </w:r>
      <w:proofErr w:type="spellStart"/>
      <w:r w:rsidR="00C76F1C" w:rsidRPr="005E4AC6">
        <w:rPr>
          <w:rFonts w:asciiTheme="majorHAnsi" w:hAnsiTheme="majorHAnsi" w:cstheme="minorHAnsi"/>
          <w:bCs/>
          <w:sz w:val="24"/>
          <w:szCs w:val="24"/>
          <w:lang w:val="fr-FR"/>
        </w:rPr>
        <w:t>prelucrarea</w:t>
      </w:r>
      <w:proofErr w:type="spellEnd"/>
      <w:r w:rsidR="00C76F1C" w:rsidRPr="005E4AC6">
        <w:rPr>
          <w:rFonts w:asciiTheme="majorHAnsi" w:hAnsiTheme="majorHAnsi" w:cstheme="minorHAnsi"/>
          <w:bCs/>
          <w:sz w:val="24"/>
          <w:szCs w:val="24"/>
          <w:lang w:val="fr-FR"/>
        </w:rPr>
        <w:t xml:space="preserve"> </w:t>
      </w:r>
      <w:proofErr w:type="spellStart"/>
      <w:r w:rsidR="00C76F1C" w:rsidRPr="005E4AC6">
        <w:rPr>
          <w:rFonts w:asciiTheme="majorHAnsi" w:hAnsiTheme="majorHAnsi" w:cstheme="minorHAnsi"/>
          <w:bCs/>
          <w:sz w:val="24"/>
          <w:szCs w:val="24"/>
          <w:lang w:val="fr-FR"/>
        </w:rPr>
        <w:t>datelor</w:t>
      </w:r>
      <w:proofErr w:type="spellEnd"/>
      <w:r w:rsidR="00C76F1C" w:rsidRPr="005E4AC6">
        <w:rPr>
          <w:rFonts w:asciiTheme="majorHAnsi" w:hAnsiTheme="majorHAnsi" w:cstheme="minorHAnsi"/>
          <w:bCs/>
          <w:sz w:val="24"/>
          <w:szCs w:val="24"/>
          <w:lang w:val="fr-FR"/>
        </w:rPr>
        <w:t xml:space="preserve"> </w:t>
      </w:r>
      <w:proofErr w:type="spellStart"/>
      <w:r w:rsidR="00C76F1C" w:rsidRPr="005E4AC6">
        <w:rPr>
          <w:rFonts w:asciiTheme="majorHAnsi" w:hAnsiTheme="majorHAnsi" w:cstheme="minorHAnsi"/>
          <w:bCs/>
          <w:sz w:val="24"/>
          <w:szCs w:val="24"/>
          <w:lang w:val="fr-FR"/>
        </w:rPr>
        <w:t>cu</w:t>
      </w:r>
      <w:proofErr w:type="spellEnd"/>
      <w:r w:rsidR="00C76F1C" w:rsidRPr="005E4AC6">
        <w:rPr>
          <w:rFonts w:asciiTheme="majorHAnsi" w:hAnsiTheme="majorHAnsi" w:cstheme="minorHAnsi"/>
          <w:bCs/>
          <w:sz w:val="24"/>
          <w:szCs w:val="24"/>
          <w:lang w:val="fr-FR"/>
        </w:rPr>
        <w:t xml:space="preserve"> </w:t>
      </w:r>
      <w:proofErr w:type="spellStart"/>
      <w:r w:rsidR="00C76F1C" w:rsidRPr="005E4AC6">
        <w:rPr>
          <w:rFonts w:asciiTheme="majorHAnsi" w:hAnsiTheme="majorHAnsi" w:cstheme="minorHAnsi"/>
          <w:bCs/>
          <w:sz w:val="24"/>
          <w:szCs w:val="24"/>
          <w:lang w:val="fr-FR"/>
        </w:rPr>
        <w:t>caracter</w:t>
      </w:r>
      <w:proofErr w:type="spellEnd"/>
      <w:r w:rsidR="00C76F1C" w:rsidRPr="005E4AC6">
        <w:rPr>
          <w:rFonts w:asciiTheme="majorHAnsi" w:hAnsiTheme="majorHAnsi" w:cstheme="minorHAnsi"/>
          <w:bCs/>
          <w:sz w:val="24"/>
          <w:szCs w:val="24"/>
          <w:lang w:val="fr-FR"/>
        </w:rPr>
        <w:t xml:space="preserve"> </w:t>
      </w:r>
      <w:proofErr w:type="spellStart"/>
      <w:r w:rsidR="00C76F1C" w:rsidRPr="005E4AC6">
        <w:rPr>
          <w:rFonts w:asciiTheme="majorHAnsi" w:hAnsiTheme="majorHAnsi" w:cstheme="minorHAnsi"/>
          <w:bCs/>
          <w:sz w:val="24"/>
          <w:szCs w:val="24"/>
          <w:lang w:val="fr-FR"/>
        </w:rPr>
        <w:t>personal</w:t>
      </w:r>
      <w:proofErr w:type="spellEnd"/>
      <w:r w:rsidR="00F805B3" w:rsidRPr="005E4AC6">
        <w:rPr>
          <w:rFonts w:asciiTheme="majorHAnsi" w:hAnsiTheme="majorHAnsi" w:cstheme="minorHAnsi"/>
          <w:bCs/>
          <w:sz w:val="24"/>
          <w:szCs w:val="24"/>
          <w:lang w:val="fr-FR"/>
        </w:rPr>
        <w:t xml:space="preserve">, </w:t>
      </w:r>
      <w:proofErr w:type="spellStart"/>
      <w:r w:rsidR="00C31FE5" w:rsidRPr="005E4AC6">
        <w:rPr>
          <w:rFonts w:asciiTheme="majorHAnsi" w:hAnsiTheme="majorHAnsi" w:cstheme="minorHAnsi"/>
          <w:bCs/>
          <w:sz w:val="24"/>
          <w:szCs w:val="24"/>
          <w:lang w:val="fr-FR"/>
        </w:rPr>
        <w:t>în</w:t>
      </w:r>
      <w:proofErr w:type="spellEnd"/>
      <w:r w:rsidR="00C31FE5" w:rsidRPr="005E4AC6">
        <w:rPr>
          <w:rFonts w:asciiTheme="majorHAnsi" w:hAnsiTheme="majorHAnsi" w:cstheme="minorHAnsi"/>
          <w:bCs/>
          <w:sz w:val="24"/>
          <w:szCs w:val="24"/>
          <w:lang w:val="fr-FR"/>
        </w:rPr>
        <w:t xml:space="preserve"> forma </w:t>
      </w:r>
      <w:proofErr w:type="spellStart"/>
      <w:r w:rsidR="00C31FE5" w:rsidRPr="005E4AC6">
        <w:rPr>
          <w:rFonts w:asciiTheme="majorHAnsi" w:hAnsiTheme="majorHAnsi" w:cstheme="minorHAnsi"/>
          <w:bCs/>
          <w:sz w:val="24"/>
          <w:szCs w:val="24"/>
          <w:lang w:val="fr-FR"/>
        </w:rPr>
        <w:t>prezentată</w:t>
      </w:r>
      <w:proofErr w:type="spellEnd"/>
      <w:r w:rsidR="00C31FE5" w:rsidRPr="005E4AC6">
        <w:rPr>
          <w:rFonts w:asciiTheme="majorHAnsi" w:hAnsiTheme="majorHAnsi" w:cstheme="minorHAnsi"/>
          <w:bCs/>
          <w:sz w:val="24"/>
          <w:szCs w:val="24"/>
          <w:lang w:val="fr-FR"/>
        </w:rPr>
        <w:t xml:space="preserve"> </w:t>
      </w:r>
      <w:proofErr w:type="spellStart"/>
      <w:r w:rsidR="00C31FE5" w:rsidRPr="005E4AC6">
        <w:rPr>
          <w:rFonts w:asciiTheme="majorHAnsi" w:hAnsiTheme="majorHAnsi" w:cstheme="minorHAnsi"/>
          <w:bCs/>
          <w:sz w:val="24"/>
          <w:szCs w:val="24"/>
          <w:lang w:val="fr-FR"/>
        </w:rPr>
        <w:t>în</w:t>
      </w:r>
      <w:proofErr w:type="spellEnd"/>
      <w:r w:rsidR="00C31FE5" w:rsidRPr="005E4AC6">
        <w:rPr>
          <w:rFonts w:asciiTheme="majorHAnsi" w:hAnsiTheme="majorHAnsi" w:cstheme="minorHAnsi"/>
          <w:bCs/>
          <w:sz w:val="24"/>
          <w:szCs w:val="24"/>
          <w:lang w:val="fr-FR"/>
        </w:rPr>
        <w:t xml:space="preserve"> </w:t>
      </w:r>
      <w:proofErr w:type="spellStart"/>
      <w:r w:rsidR="00C31FE5" w:rsidRPr="005E4AC6">
        <w:rPr>
          <w:rFonts w:asciiTheme="majorHAnsi" w:hAnsiTheme="majorHAnsi" w:cstheme="minorHAnsi"/>
          <w:bCs/>
          <w:sz w:val="24"/>
          <w:szCs w:val="24"/>
          <w:lang w:val="fr-FR"/>
        </w:rPr>
        <w:t>Anexa</w:t>
      </w:r>
      <w:proofErr w:type="spellEnd"/>
      <w:r w:rsidR="00C31FE5" w:rsidRPr="005E4AC6">
        <w:rPr>
          <w:rFonts w:asciiTheme="majorHAnsi" w:hAnsiTheme="majorHAnsi" w:cstheme="minorHAnsi"/>
          <w:bCs/>
          <w:sz w:val="24"/>
          <w:szCs w:val="24"/>
          <w:lang w:val="fr-FR"/>
        </w:rPr>
        <w:t xml:space="preserve"> nr.</w:t>
      </w:r>
      <w:r w:rsidR="00B05E0A">
        <w:rPr>
          <w:rFonts w:asciiTheme="majorHAnsi" w:hAnsiTheme="majorHAnsi" w:cstheme="minorHAnsi"/>
          <w:bCs/>
          <w:sz w:val="24"/>
          <w:szCs w:val="24"/>
          <w:lang w:val="fr-FR"/>
        </w:rPr>
        <w:t xml:space="preserve"> </w:t>
      </w:r>
      <w:r w:rsidR="00572797">
        <w:rPr>
          <w:rFonts w:asciiTheme="majorHAnsi" w:hAnsiTheme="majorHAnsi" w:cstheme="minorHAnsi"/>
          <w:bCs/>
          <w:sz w:val="24"/>
          <w:szCs w:val="24"/>
          <w:lang w:val="fr-FR"/>
        </w:rPr>
        <w:t>2</w:t>
      </w:r>
      <w:r w:rsidR="00C31FE5" w:rsidRPr="005E4AC6">
        <w:rPr>
          <w:rFonts w:asciiTheme="majorHAnsi" w:hAnsiTheme="majorHAnsi" w:cstheme="minorHAnsi"/>
          <w:bCs/>
          <w:sz w:val="24"/>
          <w:szCs w:val="24"/>
          <w:lang w:val="fr-FR"/>
        </w:rPr>
        <w:t xml:space="preserve"> la </w:t>
      </w:r>
      <w:proofErr w:type="spellStart"/>
      <w:r w:rsidR="00C31FE5" w:rsidRPr="005E4AC6">
        <w:rPr>
          <w:rFonts w:asciiTheme="majorHAnsi" w:hAnsiTheme="majorHAnsi" w:cstheme="minorHAnsi"/>
          <w:bCs/>
          <w:sz w:val="24"/>
          <w:szCs w:val="24"/>
          <w:lang w:val="fr-FR"/>
        </w:rPr>
        <w:t>prezentul</w:t>
      </w:r>
      <w:proofErr w:type="spellEnd"/>
      <w:r w:rsidR="00C31FE5" w:rsidRPr="005E4AC6">
        <w:rPr>
          <w:rFonts w:asciiTheme="majorHAnsi" w:hAnsiTheme="majorHAnsi" w:cstheme="minorHAnsi"/>
          <w:bCs/>
          <w:sz w:val="24"/>
          <w:szCs w:val="24"/>
          <w:lang w:val="fr-FR"/>
        </w:rPr>
        <w:t xml:space="preserve"> </w:t>
      </w:r>
      <w:proofErr w:type="spellStart"/>
      <w:r w:rsidR="00C31FE5" w:rsidRPr="00182AC7">
        <w:rPr>
          <w:rFonts w:asciiTheme="majorHAnsi" w:hAnsiTheme="majorHAnsi" w:cstheme="minorHAnsi"/>
          <w:bCs/>
          <w:sz w:val="24"/>
          <w:szCs w:val="24"/>
          <w:lang w:val="fr-FR"/>
        </w:rPr>
        <w:t>Regulament</w:t>
      </w:r>
      <w:proofErr w:type="spellEnd"/>
      <w:r w:rsidR="00983AD2" w:rsidRPr="00182AC7">
        <w:rPr>
          <w:rFonts w:asciiTheme="majorHAnsi" w:hAnsiTheme="majorHAnsi" w:cstheme="minorHAnsi"/>
          <w:bCs/>
          <w:sz w:val="24"/>
          <w:szCs w:val="24"/>
          <w:lang w:val="fr-FR"/>
        </w:rPr>
        <w:t xml:space="preserve"> </w:t>
      </w:r>
      <w:r w:rsidR="00983AD2" w:rsidRPr="008A1603">
        <w:rPr>
          <w:rFonts w:asciiTheme="majorHAnsi" w:hAnsiTheme="majorHAnsi" w:cstheme="minorHAnsi"/>
          <w:bCs/>
          <w:sz w:val="24"/>
          <w:szCs w:val="24"/>
          <w:lang w:val="fr-FR"/>
        </w:rPr>
        <w:t>(</w:t>
      </w:r>
      <w:r w:rsidR="00983AD2" w:rsidRPr="008A1603">
        <w:rPr>
          <w:rFonts w:asciiTheme="majorHAnsi" w:hAnsiTheme="majorHAnsi" w:cstheme="minorHAnsi"/>
          <w:b/>
          <w:sz w:val="24"/>
          <w:szCs w:val="24"/>
          <w:lang w:val="fr-FR"/>
        </w:rPr>
        <w:t>”</w:t>
      </w:r>
      <w:proofErr w:type="spellStart"/>
      <w:r w:rsidR="00983AD2" w:rsidRPr="008A1603">
        <w:rPr>
          <w:rFonts w:asciiTheme="majorHAnsi" w:hAnsiTheme="majorHAnsi" w:cstheme="minorHAnsi"/>
          <w:b/>
          <w:sz w:val="24"/>
          <w:szCs w:val="24"/>
          <w:lang w:val="fr-FR"/>
        </w:rPr>
        <w:t>Acord</w:t>
      </w:r>
      <w:proofErr w:type="spellEnd"/>
      <w:r w:rsidR="00E71308">
        <w:rPr>
          <w:rFonts w:asciiTheme="majorHAnsi" w:hAnsiTheme="majorHAnsi" w:cstheme="minorHAnsi"/>
          <w:b/>
          <w:sz w:val="24"/>
          <w:szCs w:val="24"/>
          <w:lang w:val="fr-FR"/>
        </w:rPr>
        <w:t xml:space="preserve"> </w:t>
      </w:r>
      <w:proofErr w:type="spellStart"/>
      <w:r w:rsidR="00E71308">
        <w:rPr>
          <w:rFonts w:asciiTheme="majorHAnsi" w:hAnsiTheme="majorHAnsi" w:cstheme="minorHAnsi"/>
          <w:b/>
          <w:sz w:val="24"/>
          <w:szCs w:val="24"/>
          <w:lang w:val="fr-FR"/>
        </w:rPr>
        <w:t>minori</w:t>
      </w:r>
      <w:proofErr w:type="spellEnd"/>
      <w:r w:rsidR="00983AD2" w:rsidRPr="008A1603">
        <w:rPr>
          <w:rFonts w:asciiTheme="majorHAnsi" w:hAnsiTheme="majorHAnsi" w:cstheme="minorHAnsi"/>
          <w:b/>
          <w:sz w:val="24"/>
          <w:szCs w:val="24"/>
          <w:lang w:val="fr-FR"/>
        </w:rPr>
        <w:t>”</w:t>
      </w:r>
      <w:r w:rsidR="00983AD2" w:rsidRPr="008A1603">
        <w:rPr>
          <w:rFonts w:asciiTheme="majorHAnsi" w:hAnsiTheme="majorHAnsi" w:cstheme="minorHAnsi"/>
          <w:bCs/>
          <w:sz w:val="24"/>
          <w:szCs w:val="24"/>
          <w:lang w:val="fr-FR"/>
        </w:rPr>
        <w:t>)</w:t>
      </w:r>
      <w:r w:rsidR="00380F4B" w:rsidRPr="008A1603">
        <w:rPr>
          <w:rFonts w:asciiTheme="majorHAnsi" w:hAnsiTheme="majorHAnsi" w:cstheme="minorHAnsi"/>
          <w:bCs/>
          <w:sz w:val="24"/>
          <w:szCs w:val="24"/>
          <w:lang w:val="fr-FR"/>
        </w:rPr>
        <w:t>.</w:t>
      </w:r>
      <w:r w:rsidR="00813641" w:rsidRPr="005E4AC6">
        <w:rPr>
          <w:rFonts w:asciiTheme="majorHAnsi" w:hAnsiTheme="majorHAnsi" w:cstheme="minorHAnsi"/>
          <w:bCs/>
          <w:sz w:val="24"/>
          <w:szCs w:val="24"/>
          <w:lang w:val="fr-FR"/>
        </w:rPr>
        <w:t xml:space="preserve"> </w:t>
      </w:r>
    </w:p>
    <w:p w14:paraId="70CACB3F" w14:textId="594917E8" w:rsidR="00704433" w:rsidRDefault="00704433" w:rsidP="002E40F7">
      <w:pPr>
        <w:spacing w:line="360" w:lineRule="auto"/>
        <w:jc w:val="both"/>
        <w:rPr>
          <w:rFonts w:asciiTheme="majorHAnsi" w:hAnsiTheme="majorHAnsi" w:cstheme="minorHAnsi"/>
          <w:bCs/>
          <w:sz w:val="24"/>
          <w:szCs w:val="24"/>
          <w:lang w:val="fr-FR"/>
        </w:rPr>
      </w:pPr>
      <w:r>
        <w:rPr>
          <w:rFonts w:asciiTheme="majorHAnsi" w:hAnsiTheme="majorHAnsi" w:cstheme="minorHAnsi"/>
          <w:bCs/>
          <w:sz w:val="24"/>
          <w:szCs w:val="24"/>
          <w:lang w:val="fr-FR"/>
        </w:rPr>
        <w:t xml:space="preserve">c. </w:t>
      </w:r>
      <w:proofErr w:type="spellStart"/>
      <w:r w:rsidR="006F57CC">
        <w:rPr>
          <w:rFonts w:asciiTheme="majorHAnsi" w:hAnsiTheme="majorHAnsi" w:cstheme="minorHAnsi"/>
          <w:bCs/>
          <w:sz w:val="24"/>
          <w:szCs w:val="24"/>
          <w:lang w:val="fr-FR"/>
        </w:rPr>
        <w:t>Participanții</w:t>
      </w:r>
      <w:proofErr w:type="spellEnd"/>
      <w:r w:rsidR="006F57CC">
        <w:rPr>
          <w:rFonts w:asciiTheme="majorHAnsi" w:hAnsiTheme="majorHAnsi" w:cstheme="minorHAnsi"/>
          <w:bCs/>
          <w:sz w:val="24"/>
          <w:szCs w:val="24"/>
          <w:lang w:val="fr-FR"/>
        </w:rPr>
        <w:t xml:space="preserve">, </w:t>
      </w:r>
      <w:proofErr w:type="spellStart"/>
      <w:r w:rsidR="006F57CC">
        <w:rPr>
          <w:rFonts w:asciiTheme="majorHAnsi" w:hAnsiTheme="majorHAnsi" w:cstheme="minorHAnsi"/>
          <w:bCs/>
          <w:sz w:val="24"/>
          <w:szCs w:val="24"/>
          <w:lang w:val="fr-FR"/>
        </w:rPr>
        <w:t>a</w:t>
      </w:r>
      <w:r>
        <w:rPr>
          <w:rFonts w:asciiTheme="majorHAnsi" w:hAnsiTheme="majorHAnsi" w:cstheme="minorHAnsi"/>
          <w:bCs/>
          <w:sz w:val="24"/>
          <w:szCs w:val="24"/>
          <w:lang w:val="fr-FR"/>
        </w:rPr>
        <w:t>tât</w:t>
      </w:r>
      <w:proofErr w:type="spellEnd"/>
      <w:r>
        <w:rPr>
          <w:rFonts w:asciiTheme="majorHAnsi" w:hAnsiTheme="majorHAnsi" w:cstheme="minorHAnsi"/>
          <w:bCs/>
          <w:sz w:val="24"/>
          <w:szCs w:val="24"/>
          <w:lang w:val="fr-FR"/>
        </w:rPr>
        <w:t xml:space="preserve"> </w:t>
      </w:r>
      <w:proofErr w:type="spellStart"/>
      <w:r>
        <w:rPr>
          <w:rFonts w:asciiTheme="majorHAnsi" w:hAnsiTheme="majorHAnsi" w:cstheme="minorHAnsi"/>
          <w:bCs/>
          <w:sz w:val="24"/>
          <w:szCs w:val="24"/>
          <w:lang w:val="fr-FR"/>
        </w:rPr>
        <w:t>adulții</w:t>
      </w:r>
      <w:proofErr w:type="spellEnd"/>
      <w:r>
        <w:rPr>
          <w:rFonts w:asciiTheme="majorHAnsi" w:hAnsiTheme="majorHAnsi" w:cstheme="minorHAnsi"/>
          <w:bCs/>
          <w:sz w:val="24"/>
          <w:szCs w:val="24"/>
          <w:lang w:val="fr-FR"/>
        </w:rPr>
        <w:t xml:space="preserve">, </w:t>
      </w:r>
      <w:proofErr w:type="spellStart"/>
      <w:r>
        <w:rPr>
          <w:rFonts w:asciiTheme="majorHAnsi" w:hAnsiTheme="majorHAnsi" w:cstheme="minorHAnsi"/>
          <w:bCs/>
          <w:sz w:val="24"/>
          <w:szCs w:val="24"/>
          <w:lang w:val="fr-FR"/>
        </w:rPr>
        <w:t>cât</w:t>
      </w:r>
      <w:proofErr w:type="spellEnd"/>
      <w:r>
        <w:rPr>
          <w:rFonts w:asciiTheme="majorHAnsi" w:hAnsiTheme="majorHAnsi" w:cstheme="minorHAnsi"/>
          <w:bCs/>
          <w:sz w:val="24"/>
          <w:szCs w:val="24"/>
          <w:lang w:val="fr-FR"/>
        </w:rPr>
        <w:t xml:space="preserve"> </w:t>
      </w:r>
      <w:proofErr w:type="spellStart"/>
      <w:r>
        <w:rPr>
          <w:rFonts w:asciiTheme="majorHAnsi" w:hAnsiTheme="majorHAnsi" w:cstheme="minorHAnsi"/>
          <w:bCs/>
          <w:sz w:val="24"/>
          <w:szCs w:val="24"/>
          <w:lang w:val="fr-FR"/>
        </w:rPr>
        <w:t>și</w:t>
      </w:r>
      <w:proofErr w:type="spellEnd"/>
      <w:r>
        <w:rPr>
          <w:rFonts w:asciiTheme="majorHAnsi" w:hAnsiTheme="majorHAnsi" w:cstheme="minorHAnsi"/>
          <w:bCs/>
          <w:sz w:val="24"/>
          <w:szCs w:val="24"/>
          <w:lang w:val="fr-FR"/>
        </w:rPr>
        <w:t xml:space="preserve"> </w:t>
      </w:r>
      <w:proofErr w:type="spellStart"/>
      <w:r>
        <w:rPr>
          <w:rFonts w:asciiTheme="majorHAnsi" w:hAnsiTheme="majorHAnsi" w:cstheme="minorHAnsi"/>
          <w:bCs/>
          <w:sz w:val="24"/>
          <w:szCs w:val="24"/>
          <w:lang w:val="fr-FR"/>
        </w:rPr>
        <w:t>copiii</w:t>
      </w:r>
      <w:proofErr w:type="spellEnd"/>
      <w:r>
        <w:rPr>
          <w:rFonts w:asciiTheme="majorHAnsi" w:hAnsiTheme="majorHAnsi" w:cstheme="minorHAnsi"/>
          <w:bCs/>
          <w:sz w:val="24"/>
          <w:szCs w:val="24"/>
          <w:lang w:val="fr-FR"/>
        </w:rPr>
        <w:t xml:space="preserve"> </w:t>
      </w:r>
      <w:proofErr w:type="spellStart"/>
      <w:r>
        <w:rPr>
          <w:rFonts w:asciiTheme="majorHAnsi" w:hAnsiTheme="majorHAnsi" w:cstheme="minorHAnsi"/>
          <w:bCs/>
          <w:sz w:val="24"/>
          <w:szCs w:val="24"/>
          <w:lang w:val="fr-FR"/>
        </w:rPr>
        <w:t>minori</w:t>
      </w:r>
      <w:proofErr w:type="spellEnd"/>
      <w:r>
        <w:rPr>
          <w:rFonts w:asciiTheme="majorHAnsi" w:hAnsiTheme="majorHAnsi" w:cstheme="minorHAnsi"/>
          <w:bCs/>
          <w:sz w:val="24"/>
          <w:szCs w:val="24"/>
          <w:lang w:val="fr-FR"/>
        </w:rPr>
        <w:t xml:space="preserve"> </w:t>
      </w:r>
      <w:proofErr w:type="spellStart"/>
      <w:r w:rsidR="00104ED6">
        <w:rPr>
          <w:rFonts w:asciiTheme="majorHAnsi" w:hAnsiTheme="majorHAnsi" w:cstheme="minorHAnsi"/>
          <w:bCs/>
          <w:sz w:val="24"/>
          <w:szCs w:val="24"/>
          <w:lang w:val="fr-FR"/>
        </w:rPr>
        <w:t>trebuie</w:t>
      </w:r>
      <w:proofErr w:type="spellEnd"/>
      <w:r w:rsidR="00104ED6">
        <w:rPr>
          <w:rFonts w:asciiTheme="majorHAnsi" w:hAnsiTheme="majorHAnsi" w:cstheme="minorHAnsi"/>
          <w:bCs/>
          <w:sz w:val="24"/>
          <w:szCs w:val="24"/>
          <w:lang w:val="fr-FR"/>
        </w:rPr>
        <w:t xml:space="preserve"> </w:t>
      </w:r>
      <w:proofErr w:type="spellStart"/>
      <w:r w:rsidR="00104ED6">
        <w:rPr>
          <w:rFonts w:asciiTheme="majorHAnsi" w:hAnsiTheme="majorHAnsi" w:cstheme="minorHAnsi"/>
          <w:bCs/>
          <w:sz w:val="24"/>
          <w:szCs w:val="24"/>
          <w:lang w:val="fr-FR"/>
        </w:rPr>
        <w:t>să</w:t>
      </w:r>
      <w:proofErr w:type="spellEnd"/>
      <w:r w:rsidR="00104ED6">
        <w:rPr>
          <w:rFonts w:asciiTheme="majorHAnsi" w:hAnsiTheme="majorHAnsi" w:cstheme="minorHAnsi"/>
          <w:bCs/>
          <w:sz w:val="24"/>
          <w:szCs w:val="24"/>
          <w:lang w:val="fr-FR"/>
        </w:rPr>
        <w:t xml:space="preserve"> </w:t>
      </w:r>
      <w:proofErr w:type="spellStart"/>
      <w:r w:rsidR="00104ED6">
        <w:rPr>
          <w:rFonts w:asciiTheme="majorHAnsi" w:hAnsiTheme="majorHAnsi" w:cstheme="minorHAnsi"/>
          <w:bCs/>
          <w:sz w:val="24"/>
          <w:szCs w:val="24"/>
          <w:lang w:val="fr-FR"/>
        </w:rPr>
        <w:t>dețină</w:t>
      </w:r>
      <w:proofErr w:type="spellEnd"/>
      <w:r w:rsidR="00104ED6">
        <w:rPr>
          <w:rFonts w:asciiTheme="majorHAnsi" w:hAnsiTheme="majorHAnsi" w:cstheme="minorHAnsi"/>
          <w:bCs/>
          <w:sz w:val="24"/>
          <w:szCs w:val="24"/>
          <w:lang w:val="fr-FR"/>
        </w:rPr>
        <w:t xml:space="preserve"> </w:t>
      </w:r>
      <w:proofErr w:type="spellStart"/>
      <w:r w:rsidR="00104ED6">
        <w:rPr>
          <w:rFonts w:asciiTheme="majorHAnsi" w:hAnsiTheme="majorHAnsi" w:cstheme="minorHAnsi"/>
          <w:bCs/>
          <w:sz w:val="24"/>
          <w:szCs w:val="24"/>
          <w:lang w:val="fr-FR"/>
        </w:rPr>
        <w:t>cont</w:t>
      </w:r>
      <w:proofErr w:type="spellEnd"/>
      <w:r w:rsidR="00104ED6">
        <w:rPr>
          <w:rFonts w:asciiTheme="majorHAnsi" w:hAnsiTheme="majorHAnsi" w:cstheme="minorHAnsi"/>
          <w:bCs/>
          <w:sz w:val="24"/>
          <w:szCs w:val="24"/>
          <w:lang w:val="fr-FR"/>
        </w:rPr>
        <w:t xml:space="preserve"> online </w:t>
      </w:r>
      <w:proofErr w:type="spellStart"/>
      <w:r w:rsidR="00104ED6">
        <w:rPr>
          <w:rFonts w:asciiTheme="majorHAnsi" w:hAnsiTheme="majorHAnsi" w:cstheme="minorHAnsi"/>
          <w:bCs/>
          <w:sz w:val="24"/>
          <w:szCs w:val="24"/>
          <w:lang w:val="fr-FR"/>
        </w:rPr>
        <w:t>pentru</w:t>
      </w:r>
      <w:proofErr w:type="spellEnd"/>
      <w:r w:rsidR="00104ED6">
        <w:rPr>
          <w:rFonts w:asciiTheme="majorHAnsi" w:hAnsiTheme="majorHAnsi" w:cstheme="minorHAnsi"/>
          <w:bCs/>
          <w:sz w:val="24"/>
          <w:szCs w:val="24"/>
          <w:lang w:val="fr-FR"/>
        </w:rPr>
        <w:t xml:space="preserve"> </w:t>
      </w:r>
      <w:proofErr w:type="spellStart"/>
      <w:r w:rsidR="00104ED6">
        <w:rPr>
          <w:rFonts w:asciiTheme="majorHAnsi" w:hAnsiTheme="majorHAnsi" w:cstheme="minorHAnsi"/>
          <w:bCs/>
          <w:sz w:val="24"/>
          <w:szCs w:val="24"/>
          <w:lang w:val="fr-FR"/>
        </w:rPr>
        <w:t>platforma</w:t>
      </w:r>
      <w:proofErr w:type="spellEnd"/>
      <w:r w:rsidR="00104ED6">
        <w:rPr>
          <w:rFonts w:asciiTheme="majorHAnsi" w:hAnsiTheme="majorHAnsi" w:cstheme="minorHAnsi"/>
          <w:bCs/>
          <w:sz w:val="24"/>
          <w:szCs w:val="24"/>
          <w:lang w:val="fr-FR"/>
        </w:rPr>
        <w:t xml:space="preserve"> </w:t>
      </w:r>
      <w:proofErr w:type="spellStart"/>
      <w:r w:rsidR="006F57CC">
        <w:rPr>
          <w:rFonts w:asciiTheme="majorHAnsi" w:hAnsiTheme="majorHAnsi" w:cstheme="minorHAnsi"/>
          <w:bCs/>
          <w:sz w:val="24"/>
          <w:szCs w:val="24"/>
          <w:lang w:val="fr-FR"/>
        </w:rPr>
        <w:t>jocului</w:t>
      </w:r>
      <w:proofErr w:type="spellEnd"/>
      <w:r w:rsidR="006F57CC">
        <w:rPr>
          <w:rFonts w:asciiTheme="majorHAnsi" w:hAnsiTheme="majorHAnsi" w:cstheme="minorHAnsi"/>
          <w:bCs/>
          <w:sz w:val="24"/>
          <w:szCs w:val="24"/>
          <w:lang w:val="fr-FR"/>
        </w:rPr>
        <w:t xml:space="preserve"> </w:t>
      </w:r>
      <w:proofErr w:type="spellStart"/>
      <w:r w:rsidR="00104ED6">
        <w:rPr>
          <w:rFonts w:asciiTheme="majorHAnsi" w:hAnsiTheme="majorHAnsi" w:cstheme="minorHAnsi"/>
          <w:bCs/>
          <w:sz w:val="24"/>
          <w:szCs w:val="24"/>
          <w:lang w:val="fr-FR"/>
        </w:rPr>
        <w:t>Fortnite</w:t>
      </w:r>
      <w:proofErr w:type="spellEnd"/>
      <w:r w:rsidR="00104ED6">
        <w:rPr>
          <w:rFonts w:asciiTheme="majorHAnsi" w:hAnsiTheme="majorHAnsi" w:cstheme="minorHAnsi"/>
          <w:bCs/>
          <w:sz w:val="24"/>
          <w:szCs w:val="24"/>
          <w:lang w:val="fr-FR"/>
        </w:rPr>
        <w:t xml:space="preserve">. </w:t>
      </w:r>
    </w:p>
    <w:p w14:paraId="152DDEAB" w14:textId="6CAFB343" w:rsidR="001270B0" w:rsidRPr="005E4AC6" w:rsidRDefault="00526AB4" w:rsidP="002E40F7">
      <w:pPr>
        <w:spacing w:line="360" w:lineRule="auto"/>
        <w:jc w:val="both"/>
        <w:rPr>
          <w:rFonts w:asciiTheme="majorHAnsi" w:hAnsiTheme="majorHAnsi" w:cstheme="minorHAnsi"/>
          <w:bCs/>
          <w:sz w:val="24"/>
          <w:szCs w:val="24"/>
          <w:lang w:val="fr-FR"/>
        </w:rPr>
      </w:pPr>
      <w:proofErr w:type="spellStart"/>
      <w:r>
        <w:rPr>
          <w:rFonts w:asciiTheme="majorHAnsi" w:hAnsiTheme="majorHAnsi" w:cstheme="minorHAnsi"/>
          <w:bCs/>
          <w:sz w:val="24"/>
          <w:szCs w:val="24"/>
          <w:lang w:val="fr-FR"/>
        </w:rPr>
        <w:t>Persoanele</w:t>
      </w:r>
      <w:proofErr w:type="spellEnd"/>
      <w:r w:rsidR="001270B0">
        <w:rPr>
          <w:rFonts w:asciiTheme="majorHAnsi" w:hAnsiTheme="majorHAnsi" w:cstheme="minorHAnsi"/>
          <w:bCs/>
          <w:sz w:val="24"/>
          <w:szCs w:val="24"/>
          <w:lang w:val="fr-FR"/>
        </w:rPr>
        <w:t xml:space="preserve"> care </w:t>
      </w:r>
      <w:proofErr w:type="spellStart"/>
      <w:r w:rsidR="001270B0">
        <w:rPr>
          <w:rFonts w:asciiTheme="majorHAnsi" w:hAnsiTheme="majorHAnsi" w:cstheme="minorHAnsi"/>
          <w:bCs/>
          <w:sz w:val="24"/>
          <w:szCs w:val="24"/>
          <w:lang w:val="fr-FR"/>
        </w:rPr>
        <w:t>doresc</w:t>
      </w:r>
      <w:proofErr w:type="spellEnd"/>
      <w:r w:rsidR="001270B0">
        <w:rPr>
          <w:rFonts w:asciiTheme="majorHAnsi" w:hAnsiTheme="majorHAnsi" w:cstheme="minorHAnsi"/>
          <w:bCs/>
          <w:sz w:val="24"/>
          <w:szCs w:val="24"/>
          <w:lang w:val="fr-FR"/>
        </w:rPr>
        <w:t xml:space="preserve"> </w:t>
      </w:r>
      <w:proofErr w:type="spellStart"/>
      <w:r w:rsidR="001270B0">
        <w:rPr>
          <w:rFonts w:asciiTheme="majorHAnsi" w:hAnsiTheme="majorHAnsi" w:cstheme="minorHAnsi"/>
          <w:bCs/>
          <w:sz w:val="24"/>
          <w:szCs w:val="24"/>
          <w:lang w:val="fr-FR"/>
        </w:rPr>
        <w:t>să</w:t>
      </w:r>
      <w:proofErr w:type="spellEnd"/>
      <w:r w:rsidR="001270B0">
        <w:rPr>
          <w:rFonts w:asciiTheme="majorHAnsi" w:hAnsiTheme="majorHAnsi" w:cstheme="minorHAnsi"/>
          <w:bCs/>
          <w:sz w:val="24"/>
          <w:szCs w:val="24"/>
          <w:lang w:val="fr-FR"/>
        </w:rPr>
        <w:t xml:space="preserve"> participe</w:t>
      </w:r>
      <w:r>
        <w:rPr>
          <w:rFonts w:asciiTheme="majorHAnsi" w:hAnsiTheme="majorHAnsi" w:cstheme="minorHAnsi"/>
          <w:bCs/>
          <w:sz w:val="24"/>
          <w:szCs w:val="24"/>
          <w:lang w:val="fr-FR"/>
        </w:rPr>
        <w:t xml:space="preserve"> la </w:t>
      </w:r>
      <w:proofErr w:type="spellStart"/>
      <w:r>
        <w:rPr>
          <w:rFonts w:asciiTheme="majorHAnsi" w:hAnsiTheme="majorHAnsi" w:cstheme="minorHAnsi"/>
          <w:bCs/>
          <w:sz w:val="24"/>
          <w:szCs w:val="24"/>
          <w:lang w:val="fr-FR"/>
        </w:rPr>
        <w:t>Concurs</w:t>
      </w:r>
      <w:proofErr w:type="spellEnd"/>
      <w:r>
        <w:rPr>
          <w:rFonts w:asciiTheme="majorHAnsi" w:hAnsiTheme="majorHAnsi" w:cstheme="minorHAnsi"/>
          <w:bCs/>
          <w:sz w:val="24"/>
          <w:szCs w:val="24"/>
          <w:lang w:val="fr-FR"/>
        </w:rPr>
        <w:t xml:space="preserve"> </w:t>
      </w:r>
      <w:proofErr w:type="spellStart"/>
      <w:r w:rsidR="0059562B">
        <w:rPr>
          <w:rFonts w:asciiTheme="majorHAnsi" w:hAnsiTheme="majorHAnsi" w:cstheme="minorHAnsi"/>
          <w:bCs/>
          <w:sz w:val="24"/>
          <w:szCs w:val="24"/>
          <w:lang w:val="fr-FR"/>
        </w:rPr>
        <w:t>își</w:t>
      </w:r>
      <w:proofErr w:type="spellEnd"/>
      <w:r w:rsidR="0059562B">
        <w:rPr>
          <w:rFonts w:asciiTheme="majorHAnsi" w:hAnsiTheme="majorHAnsi" w:cstheme="minorHAnsi"/>
          <w:bCs/>
          <w:sz w:val="24"/>
          <w:szCs w:val="24"/>
          <w:lang w:val="fr-FR"/>
        </w:rPr>
        <w:t xml:space="preserve"> </w:t>
      </w:r>
      <w:r w:rsidR="002512FA">
        <w:rPr>
          <w:rFonts w:asciiTheme="majorHAnsi" w:hAnsiTheme="majorHAnsi" w:cstheme="minorHAnsi"/>
          <w:bCs/>
          <w:sz w:val="24"/>
          <w:szCs w:val="24"/>
          <w:lang w:val="fr-FR"/>
        </w:rPr>
        <w:t xml:space="preserve">pot </w:t>
      </w:r>
      <w:proofErr w:type="spellStart"/>
      <w:r w:rsidR="002512FA">
        <w:rPr>
          <w:rFonts w:asciiTheme="majorHAnsi" w:hAnsiTheme="majorHAnsi" w:cstheme="minorHAnsi"/>
          <w:bCs/>
          <w:sz w:val="24"/>
          <w:szCs w:val="24"/>
          <w:lang w:val="fr-FR"/>
        </w:rPr>
        <w:t>cre</w:t>
      </w:r>
      <w:r w:rsidR="0059562B">
        <w:rPr>
          <w:rFonts w:asciiTheme="majorHAnsi" w:hAnsiTheme="majorHAnsi" w:cstheme="minorHAnsi"/>
          <w:bCs/>
          <w:sz w:val="24"/>
          <w:szCs w:val="24"/>
          <w:lang w:val="fr-FR"/>
        </w:rPr>
        <w:t>e</w:t>
      </w:r>
      <w:r w:rsidR="002512FA">
        <w:rPr>
          <w:rFonts w:asciiTheme="majorHAnsi" w:hAnsiTheme="majorHAnsi" w:cstheme="minorHAnsi"/>
          <w:bCs/>
          <w:sz w:val="24"/>
          <w:szCs w:val="24"/>
          <w:lang w:val="fr-FR"/>
        </w:rPr>
        <w:t>a</w:t>
      </w:r>
      <w:proofErr w:type="spellEnd"/>
      <w:r w:rsidR="002512FA">
        <w:rPr>
          <w:rFonts w:asciiTheme="majorHAnsi" w:hAnsiTheme="majorHAnsi" w:cstheme="minorHAnsi"/>
          <w:bCs/>
          <w:sz w:val="24"/>
          <w:szCs w:val="24"/>
          <w:lang w:val="fr-FR"/>
        </w:rPr>
        <w:t xml:space="preserve"> un </w:t>
      </w:r>
      <w:proofErr w:type="spellStart"/>
      <w:r w:rsidR="002512FA">
        <w:rPr>
          <w:rFonts w:asciiTheme="majorHAnsi" w:hAnsiTheme="majorHAnsi" w:cstheme="minorHAnsi"/>
          <w:bCs/>
          <w:sz w:val="24"/>
          <w:szCs w:val="24"/>
          <w:lang w:val="fr-FR"/>
        </w:rPr>
        <w:t>cont</w:t>
      </w:r>
      <w:proofErr w:type="spellEnd"/>
      <w:r w:rsidR="002512FA">
        <w:rPr>
          <w:rFonts w:asciiTheme="majorHAnsi" w:hAnsiTheme="majorHAnsi" w:cstheme="minorHAnsi"/>
          <w:bCs/>
          <w:sz w:val="24"/>
          <w:szCs w:val="24"/>
          <w:lang w:val="fr-FR"/>
        </w:rPr>
        <w:t xml:space="preserve"> online gratuit </w:t>
      </w:r>
      <w:proofErr w:type="gramStart"/>
      <w:r w:rsidR="002512FA">
        <w:rPr>
          <w:rFonts w:asciiTheme="majorHAnsi" w:hAnsiTheme="majorHAnsi" w:cstheme="minorHAnsi"/>
          <w:bCs/>
          <w:sz w:val="24"/>
          <w:szCs w:val="24"/>
          <w:lang w:val="fr-FR"/>
        </w:rPr>
        <w:t>la</w:t>
      </w:r>
      <w:r w:rsidR="003E682B">
        <w:rPr>
          <w:rFonts w:asciiTheme="majorHAnsi" w:hAnsiTheme="majorHAnsi" w:cstheme="minorHAnsi"/>
          <w:bCs/>
          <w:sz w:val="24"/>
          <w:szCs w:val="24"/>
          <w:lang w:val="fr-FR"/>
        </w:rPr>
        <w:t xml:space="preserve"> </w:t>
      </w:r>
      <w:r w:rsidR="003E682B" w:rsidRPr="003E682B">
        <w:rPr>
          <w:rFonts w:asciiTheme="majorHAnsi" w:hAnsiTheme="majorHAnsi" w:cstheme="minorHAnsi"/>
          <w:bCs/>
          <w:sz w:val="24"/>
          <w:szCs w:val="24"/>
          <w:lang w:val="en-GB"/>
        </w:rPr>
        <w:t xml:space="preserve"> </w:t>
      </w:r>
      <w:r w:rsidR="003E682B" w:rsidRPr="00382330">
        <w:rPr>
          <w:rFonts w:asciiTheme="majorHAnsi" w:hAnsiTheme="majorHAnsi" w:cstheme="minorHAnsi"/>
          <w:bCs/>
          <w:sz w:val="24"/>
          <w:szCs w:val="24"/>
          <w:lang w:val="en-GB"/>
        </w:rPr>
        <w:t>”</w:t>
      </w:r>
      <w:proofErr w:type="gramEnd"/>
      <w:r w:rsidR="00000000">
        <w:fldChar w:fldCharType="begin"/>
      </w:r>
      <w:r w:rsidR="00000000">
        <w:instrText>HYPERLINK "https://www.epicgames.com/id/register"</w:instrText>
      </w:r>
      <w:r w:rsidR="00000000">
        <w:fldChar w:fldCharType="separate"/>
      </w:r>
      <w:r w:rsidR="003E682B" w:rsidRPr="00382330">
        <w:rPr>
          <w:rStyle w:val="Hyperlink"/>
          <w:rFonts w:asciiTheme="majorHAnsi" w:hAnsiTheme="majorHAnsi" w:cstheme="minorHAnsi"/>
          <w:bCs/>
          <w:sz w:val="24"/>
          <w:szCs w:val="24"/>
          <w:lang w:val="en-GB"/>
        </w:rPr>
        <w:t>https://www.epicgames.com/id/register</w:t>
      </w:r>
      <w:r w:rsidR="00000000">
        <w:rPr>
          <w:rStyle w:val="Hyperlink"/>
          <w:rFonts w:asciiTheme="majorHAnsi" w:hAnsiTheme="majorHAnsi" w:cstheme="minorHAnsi"/>
          <w:bCs/>
          <w:sz w:val="24"/>
          <w:szCs w:val="24"/>
          <w:lang w:val="en-GB"/>
        </w:rPr>
        <w:fldChar w:fldCharType="end"/>
      </w:r>
      <w:del w:id="4" w:author="Marius Măgureanu" w:date="2024-08-23T16:55:00Z" w16du:dateUtc="2024-08-23T13:55:00Z">
        <w:r w:rsidR="003E682B" w:rsidRPr="00382330" w:rsidDel="001D41DD">
          <w:rPr>
            <w:rFonts w:asciiTheme="majorHAnsi" w:hAnsiTheme="majorHAnsi" w:cstheme="minorHAnsi"/>
            <w:bCs/>
            <w:sz w:val="24"/>
            <w:szCs w:val="24"/>
            <w:lang w:val="en-GB"/>
          </w:rPr>
          <w:delText xml:space="preserve"> </w:delText>
        </w:r>
      </w:del>
      <w:r w:rsidR="003E682B" w:rsidRPr="00382330">
        <w:rPr>
          <w:rFonts w:asciiTheme="majorHAnsi" w:hAnsiTheme="majorHAnsi" w:cstheme="minorHAnsi"/>
          <w:bCs/>
          <w:sz w:val="24"/>
          <w:szCs w:val="24"/>
          <w:lang w:val="en-GB"/>
        </w:rPr>
        <w:t>”</w:t>
      </w:r>
      <w:r w:rsidRPr="00382330">
        <w:rPr>
          <w:rFonts w:asciiTheme="majorHAnsi" w:hAnsiTheme="majorHAnsi" w:cstheme="minorHAnsi"/>
          <w:bCs/>
          <w:sz w:val="24"/>
          <w:szCs w:val="24"/>
          <w:lang w:val="en-GB"/>
        </w:rPr>
        <w:t>,</w:t>
      </w:r>
      <w:r>
        <w:rPr>
          <w:rFonts w:asciiTheme="majorHAnsi" w:hAnsiTheme="majorHAnsi" w:cstheme="minorHAnsi"/>
          <w:bCs/>
          <w:sz w:val="24"/>
          <w:szCs w:val="24"/>
          <w:lang w:val="en-GB"/>
        </w:rPr>
        <w:t xml:space="preserve"> anterior </w:t>
      </w:r>
      <w:proofErr w:type="spellStart"/>
      <w:r>
        <w:rPr>
          <w:rFonts w:asciiTheme="majorHAnsi" w:hAnsiTheme="majorHAnsi" w:cstheme="minorHAnsi"/>
          <w:bCs/>
          <w:sz w:val="24"/>
          <w:szCs w:val="24"/>
          <w:lang w:val="en-GB"/>
        </w:rPr>
        <w:t>înregistrării</w:t>
      </w:r>
      <w:proofErr w:type="spellEnd"/>
      <w:r>
        <w:rPr>
          <w:rFonts w:asciiTheme="majorHAnsi" w:hAnsiTheme="majorHAnsi" w:cstheme="minorHAnsi"/>
          <w:bCs/>
          <w:sz w:val="24"/>
          <w:szCs w:val="24"/>
          <w:lang w:val="en-GB"/>
        </w:rPr>
        <w:t>.</w:t>
      </w:r>
      <w:r w:rsidR="003E682B" w:rsidRPr="003E682B">
        <w:rPr>
          <w:rFonts w:asciiTheme="majorHAnsi" w:hAnsiTheme="majorHAnsi" w:cstheme="minorHAnsi"/>
          <w:bCs/>
          <w:sz w:val="24"/>
          <w:szCs w:val="24"/>
          <w:lang w:val="en-GB"/>
        </w:rPr>
        <w:t xml:space="preserve"> </w:t>
      </w:r>
      <w:r w:rsidR="002512FA">
        <w:rPr>
          <w:rFonts w:asciiTheme="majorHAnsi" w:hAnsiTheme="majorHAnsi" w:cstheme="minorHAnsi"/>
          <w:bCs/>
          <w:sz w:val="24"/>
          <w:szCs w:val="24"/>
          <w:lang w:val="fr-FR"/>
        </w:rPr>
        <w:t xml:space="preserve"> </w:t>
      </w:r>
    </w:p>
    <w:p w14:paraId="7730DA82" w14:textId="34836B1A" w:rsidR="004304EC" w:rsidRPr="008F3CB3" w:rsidRDefault="00380F4B" w:rsidP="002E40F7">
      <w:pPr>
        <w:spacing w:line="360" w:lineRule="auto"/>
        <w:jc w:val="both"/>
        <w:rPr>
          <w:rFonts w:asciiTheme="majorHAnsi" w:hAnsiTheme="majorHAnsi" w:cstheme="minorHAnsi"/>
          <w:bCs/>
          <w:sz w:val="24"/>
          <w:szCs w:val="24"/>
          <w:lang w:val="fr-FR"/>
        </w:rPr>
      </w:pPr>
      <w:proofErr w:type="spellStart"/>
      <w:r w:rsidRPr="008F3CB3">
        <w:rPr>
          <w:rFonts w:asciiTheme="majorHAnsi" w:hAnsiTheme="majorHAnsi" w:cstheme="minorHAnsi"/>
          <w:bCs/>
          <w:sz w:val="24"/>
          <w:szCs w:val="24"/>
          <w:lang w:val="fr-FR"/>
        </w:rPr>
        <w:t>Înscrierea</w:t>
      </w:r>
      <w:proofErr w:type="spellEnd"/>
      <w:r w:rsidRPr="008F3CB3">
        <w:rPr>
          <w:rFonts w:asciiTheme="majorHAnsi" w:hAnsiTheme="majorHAnsi" w:cstheme="minorHAnsi"/>
          <w:bCs/>
          <w:sz w:val="24"/>
          <w:szCs w:val="24"/>
          <w:lang w:val="fr-FR"/>
        </w:rPr>
        <w:t xml:space="preserve"> </w:t>
      </w:r>
      <w:proofErr w:type="spellStart"/>
      <w:r w:rsidR="00252E2A">
        <w:rPr>
          <w:rFonts w:asciiTheme="majorHAnsi" w:hAnsiTheme="majorHAnsi" w:cstheme="minorHAnsi"/>
          <w:bCs/>
          <w:sz w:val="24"/>
          <w:szCs w:val="24"/>
          <w:lang w:val="fr-FR"/>
        </w:rPr>
        <w:t>P</w:t>
      </w:r>
      <w:r w:rsidRPr="008F3CB3">
        <w:rPr>
          <w:rFonts w:asciiTheme="majorHAnsi" w:hAnsiTheme="majorHAnsi" w:cstheme="minorHAnsi"/>
          <w:bCs/>
          <w:sz w:val="24"/>
          <w:szCs w:val="24"/>
          <w:lang w:val="fr-FR"/>
        </w:rPr>
        <w:t>articipanților</w:t>
      </w:r>
      <w:proofErr w:type="spellEnd"/>
      <w:r w:rsidR="00813641" w:rsidRPr="008F3CB3">
        <w:rPr>
          <w:rFonts w:asciiTheme="majorHAnsi" w:hAnsiTheme="majorHAnsi" w:cstheme="minorHAnsi"/>
          <w:bCs/>
          <w:sz w:val="24"/>
          <w:szCs w:val="24"/>
          <w:lang w:val="fr-FR"/>
        </w:rPr>
        <w:t xml:space="preserve"> </w:t>
      </w:r>
      <w:proofErr w:type="spellStart"/>
      <w:r w:rsidR="00813641" w:rsidRPr="008F3CB3">
        <w:rPr>
          <w:rFonts w:asciiTheme="majorHAnsi" w:hAnsiTheme="majorHAnsi" w:cstheme="minorHAnsi"/>
          <w:bCs/>
          <w:sz w:val="24"/>
          <w:szCs w:val="24"/>
          <w:lang w:val="fr-FR"/>
        </w:rPr>
        <w:t>cu</w:t>
      </w:r>
      <w:proofErr w:type="spellEnd"/>
      <w:r w:rsidR="00813641" w:rsidRPr="008F3CB3">
        <w:rPr>
          <w:rFonts w:asciiTheme="majorHAnsi" w:hAnsiTheme="majorHAnsi" w:cstheme="minorHAnsi"/>
          <w:bCs/>
          <w:sz w:val="24"/>
          <w:szCs w:val="24"/>
          <w:lang w:val="fr-FR"/>
        </w:rPr>
        <w:t xml:space="preserve"> </w:t>
      </w:r>
      <w:proofErr w:type="spellStart"/>
      <w:r w:rsidR="00813641" w:rsidRPr="008F3CB3">
        <w:rPr>
          <w:rFonts w:asciiTheme="majorHAnsi" w:hAnsiTheme="majorHAnsi" w:cstheme="minorHAnsi"/>
          <w:bCs/>
          <w:sz w:val="24"/>
          <w:szCs w:val="24"/>
          <w:lang w:val="fr-FR"/>
        </w:rPr>
        <w:t>vârsta</w:t>
      </w:r>
      <w:proofErr w:type="spellEnd"/>
      <w:r w:rsidR="00813641" w:rsidRPr="008F3CB3">
        <w:rPr>
          <w:rFonts w:asciiTheme="majorHAnsi" w:hAnsiTheme="majorHAnsi" w:cstheme="minorHAnsi"/>
          <w:bCs/>
          <w:sz w:val="24"/>
          <w:szCs w:val="24"/>
          <w:lang w:val="fr-FR"/>
        </w:rPr>
        <w:t xml:space="preserve"> </w:t>
      </w:r>
      <w:proofErr w:type="spellStart"/>
      <w:r w:rsidR="00813641" w:rsidRPr="008F3CB3">
        <w:rPr>
          <w:rFonts w:asciiTheme="majorHAnsi" w:hAnsiTheme="majorHAnsi" w:cstheme="minorHAnsi"/>
          <w:bCs/>
          <w:sz w:val="24"/>
          <w:szCs w:val="24"/>
          <w:lang w:val="fr-FR"/>
        </w:rPr>
        <w:t>cuprinsă</w:t>
      </w:r>
      <w:proofErr w:type="spellEnd"/>
      <w:r w:rsidR="00813641" w:rsidRPr="008F3CB3">
        <w:rPr>
          <w:rFonts w:asciiTheme="majorHAnsi" w:hAnsiTheme="majorHAnsi" w:cstheme="minorHAnsi"/>
          <w:bCs/>
          <w:sz w:val="24"/>
          <w:szCs w:val="24"/>
          <w:lang w:val="fr-FR"/>
        </w:rPr>
        <w:t xml:space="preserve"> </w:t>
      </w:r>
      <w:proofErr w:type="spellStart"/>
      <w:r w:rsidR="00813641" w:rsidRPr="008F3CB3">
        <w:rPr>
          <w:rFonts w:asciiTheme="majorHAnsi" w:hAnsiTheme="majorHAnsi" w:cstheme="minorHAnsi"/>
          <w:bCs/>
          <w:sz w:val="24"/>
          <w:szCs w:val="24"/>
          <w:lang w:val="fr-FR"/>
        </w:rPr>
        <w:t>între</w:t>
      </w:r>
      <w:proofErr w:type="spellEnd"/>
      <w:r w:rsidR="00813641" w:rsidRPr="008F3CB3">
        <w:rPr>
          <w:rFonts w:asciiTheme="majorHAnsi" w:hAnsiTheme="majorHAnsi" w:cstheme="minorHAnsi"/>
          <w:bCs/>
          <w:sz w:val="24"/>
          <w:szCs w:val="24"/>
          <w:lang w:val="fr-FR"/>
        </w:rPr>
        <w:t xml:space="preserve"> </w:t>
      </w:r>
      <w:r w:rsidR="005B59EE">
        <w:rPr>
          <w:rFonts w:asciiTheme="majorHAnsi" w:hAnsiTheme="majorHAnsi" w:cstheme="minorHAnsi"/>
          <w:bCs/>
          <w:sz w:val="24"/>
          <w:szCs w:val="24"/>
          <w:lang w:val="fr-FR"/>
        </w:rPr>
        <w:t>7</w:t>
      </w:r>
      <w:r w:rsidR="00813641" w:rsidRPr="008F3CB3">
        <w:rPr>
          <w:rFonts w:asciiTheme="majorHAnsi" w:hAnsiTheme="majorHAnsi" w:cstheme="minorHAnsi"/>
          <w:bCs/>
          <w:sz w:val="24"/>
          <w:szCs w:val="24"/>
          <w:lang w:val="fr-FR"/>
        </w:rPr>
        <w:t xml:space="preserve"> – 1</w:t>
      </w:r>
      <w:r w:rsidR="00197F97" w:rsidRPr="008F3CB3">
        <w:rPr>
          <w:rFonts w:asciiTheme="majorHAnsi" w:hAnsiTheme="majorHAnsi" w:cstheme="minorHAnsi"/>
          <w:bCs/>
          <w:sz w:val="24"/>
          <w:szCs w:val="24"/>
          <w:lang w:val="fr-FR"/>
        </w:rPr>
        <w:t>4</w:t>
      </w:r>
      <w:r w:rsidR="00813641" w:rsidRPr="008F3CB3">
        <w:rPr>
          <w:rFonts w:asciiTheme="majorHAnsi" w:hAnsiTheme="majorHAnsi" w:cstheme="minorHAnsi"/>
          <w:bCs/>
          <w:sz w:val="24"/>
          <w:szCs w:val="24"/>
          <w:lang w:val="fr-FR"/>
        </w:rPr>
        <w:t xml:space="preserve"> </w:t>
      </w:r>
      <w:proofErr w:type="spellStart"/>
      <w:r w:rsidR="00813641" w:rsidRPr="008F3CB3">
        <w:rPr>
          <w:rFonts w:asciiTheme="majorHAnsi" w:hAnsiTheme="majorHAnsi" w:cstheme="minorHAnsi"/>
          <w:bCs/>
          <w:sz w:val="24"/>
          <w:szCs w:val="24"/>
          <w:lang w:val="fr-FR"/>
        </w:rPr>
        <w:t>ani</w:t>
      </w:r>
      <w:proofErr w:type="spellEnd"/>
      <w:r w:rsidR="00813641" w:rsidRPr="008F3CB3">
        <w:rPr>
          <w:rFonts w:asciiTheme="majorHAnsi" w:hAnsiTheme="majorHAnsi" w:cstheme="minorHAnsi"/>
          <w:bCs/>
          <w:sz w:val="24"/>
          <w:szCs w:val="24"/>
          <w:lang w:val="fr-FR"/>
        </w:rPr>
        <w:t xml:space="preserve">, </w:t>
      </w:r>
      <w:r w:rsidRPr="008F3CB3">
        <w:rPr>
          <w:rFonts w:asciiTheme="majorHAnsi" w:hAnsiTheme="majorHAnsi" w:cstheme="minorHAnsi"/>
          <w:bCs/>
          <w:sz w:val="24"/>
          <w:szCs w:val="24"/>
          <w:lang w:val="fr-FR"/>
        </w:rPr>
        <w:t xml:space="preserve">se va </w:t>
      </w:r>
      <w:proofErr w:type="spellStart"/>
      <w:r w:rsidR="00813641" w:rsidRPr="008F3CB3">
        <w:rPr>
          <w:rFonts w:asciiTheme="majorHAnsi" w:hAnsiTheme="majorHAnsi" w:cstheme="minorHAnsi"/>
          <w:bCs/>
          <w:sz w:val="24"/>
          <w:szCs w:val="24"/>
          <w:lang w:val="fr-FR"/>
        </w:rPr>
        <w:t>putea</w:t>
      </w:r>
      <w:proofErr w:type="spellEnd"/>
      <w:r w:rsidR="00813641" w:rsidRPr="008F3CB3">
        <w:rPr>
          <w:rFonts w:asciiTheme="majorHAnsi" w:hAnsiTheme="majorHAnsi" w:cstheme="minorHAnsi"/>
          <w:bCs/>
          <w:sz w:val="24"/>
          <w:szCs w:val="24"/>
          <w:lang w:val="fr-FR"/>
        </w:rPr>
        <w:t xml:space="preserve"> face </w:t>
      </w:r>
      <w:proofErr w:type="spellStart"/>
      <w:r w:rsidR="00034DDD">
        <w:rPr>
          <w:rFonts w:asciiTheme="majorHAnsi" w:hAnsiTheme="majorHAnsi" w:cstheme="minorHAnsi"/>
          <w:bCs/>
          <w:sz w:val="24"/>
          <w:szCs w:val="24"/>
          <w:lang w:val="fr-FR"/>
        </w:rPr>
        <w:t>numai</w:t>
      </w:r>
      <w:proofErr w:type="spellEnd"/>
      <w:r w:rsidR="00034DDD">
        <w:rPr>
          <w:rFonts w:asciiTheme="majorHAnsi" w:hAnsiTheme="majorHAnsi" w:cstheme="minorHAnsi"/>
          <w:bCs/>
          <w:sz w:val="24"/>
          <w:szCs w:val="24"/>
          <w:lang w:val="fr-FR"/>
        </w:rPr>
        <w:t xml:space="preserve"> </w:t>
      </w:r>
      <w:proofErr w:type="spellStart"/>
      <w:r w:rsidR="00813641" w:rsidRPr="008F3CB3">
        <w:rPr>
          <w:rFonts w:asciiTheme="majorHAnsi" w:hAnsiTheme="majorHAnsi" w:cstheme="minorHAnsi"/>
          <w:bCs/>
          <w:sz w:val="24"/>
          <w:szCs w:val="24"/>
          <w:lang w:val="fr-FR"/>
        </w:rPr>
        <w:t>în</w:t>
      </w:r>
      <w:proofErr w:type="spellEnd"/>
      <w:r w:rsidR="00813641" w:rsidRPr="008F3CB3">
        <w:rPr>
          <w:rFonts w:asciiTheme="majorHAnsi" w:hAnsiTheme="majorHAnsi" w:cstheme="minorHAnsi"/>
          <w:bCs/>
          <w:sz w:val="24"/>
          <w:szCs w:val="24"/>
          <w:lang w:val="fr-FR"/>
        </w:rPr>
        <w:t xml:space="preserve"> </w:t>
      </w:r>
      <w:proofErr w:type="spellStart"/>
      <w:r w:rsidR="00813641" w:rsidRPr="008F3CB3">
        <w:rPr>
          <w:rFonts w:asciiTheme="majorHAnsi" w:hAnsiTheme="majorHAnsi" w:cstheme="minorHAnsi"/>
          <w:bCs/>
          <w:sz w:val="24"/>
          <w:szCs w:val="24"/>
          <w:lang w:val="fr-FR"/>
        </w:rPr>
        <w:t>prezența</w:t>
      </w:r>
      <w:proofErr w:type="spellEnd"/>
      <w:r w:rsidR="00813641" w:rsidRPr="008F3CB3">
        <w:rPr>
          <w:rFonts w:asciiTheme="majorHAnsi" w:hAnsiTheme="majorHAnsi" w:cstheme="minorHAnsi"/>
          <w:bCs/>
          <w:sz w:val="24"/>
          <w:szCs w:val="24"/>
          <w:lang w:val="fr-FR"/>
        </w:rPr>
        <w:t xml:space="preserve"> </w:t>
      </w:r>
      <w:proofErr w:type="spellStart"/>
      <w:r w:rsidR="00813641" w:rsidRPr="008F3CB3">
        <w:rPr>
          <w:rFonts w:asciiTheme="majorHAnsi" w:hAnsiTheme="majorHAnsi" w:cstheme="minorHAnsi"/>
          <w:bCs/>
          <w:sz w:val="24"/>
          <w:szCs w:val="24"/>
          <w:lang w:val="fr-FR"/>
        </w:rPr>
        <w:t>pări</w:t>
      </w:r>
      <w:r w:rsidR="002531B2" w:rsidRPr="008F3CB3">
        <w:rPr>
          <w:rFonts w:asciiTheme="majorHAnsi" w:hAnsiTheme="majorHAnsi" w:cstheme="minorHAnsi"/>
          <w:bCs/>
          <w:sz w:val="24"/>
          <w:szCs w:val="24"/>
          <w:lang w:val="fr-FR"/>
        </w:rPr>
        <w:t>n</w:t>
      </w:r>
      <w:r w:rsidR="00813641" w:rsidRPr="008F3CB3">
        <w:rPr>
          <w:rFonts w:asciiTheme="majorHAnsi" w:hAnsiTheme="majorHAnsi" w:cstheme="minorHAnsi"/>
          <w:bCs/>
          <w:sz w:val="24"/>
          <w:szCs w:val="24"/>
          <w:lang w:val="fr-FR"/>
        </w:rPr>
        <w:t>telui</w:t>
      </w:r>
      <w:proofErr w:type="spellEnd"/>
      <w:r w:rsidR="00262834" w:rsidRPr="008F3CB3">
        <w:rPr>
          <w:rFonts w:asciiTheme="majorHAnsi" w:hAnsiTheme="majorHAnsi" w:cstheme="minorHAnsi"/>
          <w:bCs/>
          <w:sz w:val="24"/>
          <w:szCs w:val="24"/>
          <w:lang w:val="fr-FR"/>
        </w:rPr>
        <w:t xml:space="preserve"> </w:t>
      </w:r>
      <w:r w:rsidR="00B05E0A">
        <w:rPr>
          <w:rFonts w:asciiTheme="majorHAnsi" w:hAnsiTheme="majorHAnsi" w:cstheme="minorHAnsi"/>
          <w:bCs/>
          <w:sz w:val="24"/>
          <w:szCs w:val="24"/>
          <w:lang w:val="fr-FR"/>
        </w:rPr>
        <w:t>(</w:t>
      </w:r>
      <w:proofErr w:type="spellStart"/>
      <w:r w:rsidR="00B05E0A">
        <w:rPr>
          <w:rFonts w:asciiTheme="majorHAnsi" w:hAnsiTheme="majorHAnsi" w:cstheme="minorHAnsi"/>
          <w:bCs/>
          <w:sz w:val="24"/>
          <w:szCs w:val="24"/>
          <w:lang w:val="fr-FR"/>
        </w:rPr>
        <w:t>sau</w:t>
      </w:r>
      <w:proofErr w:type="spellEnd"/>
      <w:r w:rsidR="00B05E0A">
        <w:rPr>
          <w:rFonts w:asciiTheme="majorHAnsi" w:hAnsiTheme="majorHAnsi" w:cstheme="minorHAnsi"/>
          <w:bCs/>
          <w:sz w:val="24"/>
          <w:szCs w:val="24"/>
          <w:lang w:val="fr-FR"/>
        </w:rPr>
        <w:t xml:space="preserve"> </w:t>
      </w:r>
      <w:proofErr w:type="spellStart"/>
      <w:r w:rsidR="00B05E0A">
        <w:rPr>
          <w:rFonts w:asciiTheme="majorHAnsi" w:hAnsiTheme="majorHAnsi" w:cstheme="minorHAnsi"/>
          <w:bCs/>
          <w:sz w:val="24"/>
          <w:szCs w:val="24"/>
          <w:lang w:val="fr-FR"/>
        </w:rPr>
        <w:t>persoanei</w:t>
      </w:r>
      <w:proofErr w:type="spellEnd"/>
      <w:r w:rsidR="00B05E0A">
        <w:rPr>
          <w:rFonts w:asciiTheme="majorHAnsi" w:hAnsiTheme="majorHAnsi" w:cstheme="minorHAnsi"/>
          <w:bCs/>
          <w:sz w:val="24"/>
          <w:szCs w:val="24"/>
          <w:lang w:val="fr-FR"/>
        </w:rPr>
        <w:t xml:space="preserve"> care, </w:t>
      </w:r>
      <w:proofErr w:type="spellStart"/>
      <w:r w:rsidR="00B05E0A">
        <w:rPr>
          <w:rFonts w:asciiTheme="majorHAnsi" w:hAnsiTheme="majorHAnsi" w:cstheme="minorHAnsi"/>
          <w:bCs/>
          <w:sz w:val="24"/>
          <w:szCs w:val="24"/>
          <w:lang w:val="fr-FR"/>
        </w:rPr>
        <w:t>conform</w:t>
      </w:r>
      <w:proofErr w:type="spellEnd"/>
      <w:r w:rsidR="00B05E0A">
        <w:rPr>
          <w:rFonts w:asciiTheme="majorHAnsi" w:hAnsiTheme="majorHAnsi" w:cstheme="minorHAnsi"/>
          <w:bCs/>
          <w:sz w:val="24"/>
          <w:szCs w:val="24"/>
          <w:lang w:val="fr-FR"/>
        </w:rPr>
        <w:t xml:space="preserve"> </w:t>
      </w:r>
      <w:proofErr w:type="spellStart"/>
      <w:r w:rsidR="00B05E0A">
        <w:rPr>
          <w:rFonts w:asciiTheme="majorHAnsi" w:hAnsiTheme="majorHAnsi" w:cstheme="minorHAnsi"/>
          <w:bCs/>
          <w:sz w:val="24"/>
          <w:szCs w:val="24"/>
          <w:lang w:val="fr-FR"/>
        </w:rPr>
        <w:t>legii</w:t>
      </w:r>
      <w:proofErr w:type="spellEnd"/>
      <w:r w:rsidR="00B05E0A">
        <w:rPr>
          <w:rFonts w:asciiTheme="majorHAnsi" w:hAnsiTheme="majorHAnsi" w:cstheme="minorHAnsi"/>
          <w:bCs/>
          <w:sz w:val="24"/>
          <w:szCs w:val="24"/>
          <w:lang w:val="fr-FR"/>
        </w:rPr>
        <w:t xml:space="preserve">, </w:t>
      </w:r>
      <w:proofErr w:type="spellStart"/>
      <w:r w:rsidR="00B05E0A">
        <w:rPr>
          <w:rFonts w:asciiTheme="majorHAnsi" w:hAnsiTheme="majorHAnsi" w:cstheme="minorHAnsi"/>
          <w:bCs/>
          <w:sz w:val="24"/>
          <w:szCs w:val="24"/>
          <w:lang w:val="fr-FR"/>
        </w:rPr>
        <w:t>exercită</w:t>
      </w:r>
      <w:proofErr w:type="spellEnd"/>
      <w:r w:rsidR="00B05E0A">
        <w:rPr>
          <w:rFonts w:asciiTheme="majorHAnsi" w:hAnsiTheme="majorHAnsi" w:cstheme="minorHAnsi"/>
          <w:bCs/>
          <w:sz w:val="24"/>
          <w:szCs w:val="24"/>
          <w:lang w:val="fr-FR"/>
        </w:rPr>
        <w:t xml:space="preserve"> </w:t>
      </w:r>
      <w:proofErr w:type="spellStart"/>
      <w:r w:rsidR="00B05E0A">
        <w:rPr>
          <w:rFonts w:asciiTheme="majorHAnsi" w:hAnsiTheme="majorHAnsi" w:cstheme="minorHAnsi"/>
          <w:bCs/>
          <w:sz w:val="24"/>
          <w:szCs w:val="24"/>
          <w:lang w:val="fr-FR"/>
        </w:rPr>
        <w:t>drepturile</w:t>
      </w:r>
      <w:proofErr w:type="spellEnd"/>
      <w:r w:rsidR="00B05E0A">
        <w:rPr>
          <w:rFonts w:asciiTheme="majorHAnsi" w:hAnsiTheme="majorHAnsi" w:cstheme="minorHAnsi"/>
          <w:bCs/>
          <w:sz w:val="24"/>
          <w:szCs w:val="24"/>
          <w:lang w:val="fr-FR"/>
        </w:rPr>
        <w:t xml:space="preserve"> </w:t>
      </w:r>
      <w:proofErr w:type="spellStart"/>
      <w:r w:rsidR="00B05E0A">
        <w:rPr>
          <w:rFonts w:asciiTheme="majorHAnsi" w:hAnsiTheme="majorHAnsi" w:cstheme="minorHAnsi"/>
          <w:bCs/>
          <w:sz w:val="24"/>
          <w:szCs w:val="24"/>
          <w:lang w:val="fr-FR"/>
        </w:rPr>
        <w:t>părintești</w:t>
      </w:r>
      <w:proofErr w:type="spellEnd"/>
      <w:r w:rsidR="00B05E0A">
        <w:rPr>
          <w:rFonts w:asciiTheme="majorHAnsi" w:hAnsiTheme="majorHAnsi" w:cstheme="minorHAnsi"/>
          <w:bCs/>
          <w:sz w:val="24"/>
          <w:szCs w:val="24"/>
          <w:lang w:val="fr-FR"/>
        </w:rPr>
        <w:t xml:space="preserve">) </w:t>
      </w:r>
      <w:r w:rsidR="00262834" w:rsidRPr="008F3CB3">
        <w:rPr>
          <w:rFonts w:asciiTheme="majorHAnsi" w:hAnsiTheme="majorHAnsi" w:cstheme="minorHAnsi"/>
          <w:bCs/>
          <w:sz w:val="24"/>
          <w:szCs w:val="24"/>
          <w:lang w:val="fr-FR"/>
        </w:rPr>
        <w:t>care</w:t>
      </w:r>
      <w:r w:rsidR="00197F97" w:rsidRPr="008F3CB3">
        <w:rPr>
          <w:rFonts w:asciiTheme="majorHAnsi" w:hAnsiTheme="majorHAnsi" w:cstheme="minorHAnsi"/>
          <w:bCs/>
          <w:sz w:val="24"/>
          <w:szCs w:val="24"/>
          <w:lang w:val="fr-FR"/>
        </w:rPr>
        <w:t>, fie va</w:t>
      </w:r>
      <w:r w:rsidR="00163672" w:rsidRPr="008F3CB3">
        <w:rPr>
          <w:rFonts w:asciiTheme="majorHAnsi" w:hAnsiTheme="majorHAnsi" w:cstheme="minorHAnsi"/>
          <w:bCs/>
          <w:sz w:val="24"/>
          <w:szCs w:val="24"/>
          <w:lang w:val="fr-FR"/>
        </w:rPr>
        <w:t xml:space="preserve"> </w:t>
      </w:r>
      <w:proofErr w:type="spellStart"/>
      <w:r w:rsidR="00163672" w:rsidRPr="008F3CB3">
        <w:rPr>
          <w:rFonts w:asciiTheme="majorHAnsi" w:hAnsiTheme="majorHAnsi" w:cstheme="minorHAnsi"/>
          <w:bCs/>
          <w:sz w:val="24"/>
          <w:szCs w:val="24"/>
          <w:lang w:val="fr-FR"/>
        </w:rPr>
        <w:t>avea</w:t>
      </w:r>
      <w:proofErr w:type="spellEnd"/>
      <w:r w:rsidR="00163672" w:rsidRPr="008F3CB3">
        <w:rPr>
          <w:rFonts w:asciiTheme="majorHAnsi" w:hAnsiTheme="majorHAnsi" w:cstheme="minorHAnsi"/>
          <w:bCs/>
          <w:sz w:val="24"/>
          <w:szCs w:val="24"/>
          <w:lang w:val="fr-FR"/>
        </w:rPr>
        <w:t xml:space="preserve"> </w:t>
      </w:r>
      <w:proofErr w:type="spellStart"/>
      <w:r w:rsidR="00163672" w:rsidRPr="008F3CB3">
        <w:rPr>
          <w:rFonts w:asciiTheme="majorHAnsi" w:hAnsiTheme="majorHAnsi" w:cstheme="minorHAnsi"/>
          <w:bCs/>
          <w:sz w:val="24"/>
          <w:szCs w:val="24"/>
          <w:lang w:val="fr-FR"/>
        </w:rPr>
        <w:t>Acordul</w:t>
      </w:r>
      <w:proofErr w:type="spellEnd"/>
      <w:r w:rsidR="00163672" w:rsidRPr="008F3CB3">
        <w:rPr>
          <w:rFonts w:asciiTheme="majorHAnsi" w:hAnsiTheme="majorHAnsi" w:cstheme="minorHAnsi"/>
          <w:bCs/>
          <w:sz w:val="24"/>
          <w:szCs w:val="24"/>
          <w:lang w:val="fr-FR"/>
        </w:rPr>
        <w:t xml:space="preserve"> </w:t>
      </w:r>
      <w:proofErr w:type="spellStart"/>
      <w:r w:rsidR="00163672" w:rsidRPr="008F3CB3">
        <w:rPr>
          <w:rFonts w:asciiTheme="majorHAnsi" w:hAnsiTheme="majorHAnsi" w:cstheme="minorHAnsi"/>
          <w:bCs/>
          <w:sz w:val="24"/>
          <w:szCs w:val="24"/>
          <w:lang w:val="fr-FR"/>
        </w:rPr>
        <w:t>completat</w:t>
      </w:r>
      <w:proofErr w:type="spellEnd"/>
      <w:r w:rsidR="00163672" w:rsidRPr="008F3CB3">
        <w:rPr>
          <w:rFonts w:asciiTheme="majorHAnsi" w:hAnsiTheme="majorHAnsi" w:cstheme="minorHAnsi"/>
          <w:bCs/>
          <w:sz w:val="24"/>
          <w:szCs w:val="24"/>
          <w:lang w:val="fr-FR"/>
        </w:rPr>
        <w:t xml:space="preserve"> </w:t>
      </w:r>
      <w:proofErr w:type="spellStart"/>
      <w:r w:rsidR="00163672" w:rsidRPr="008F3CB3">
        <w:rPr>
          <w:rFonts w:asciiTheme="majorHAnsi" w:hAnsiTheme="majorHAnsi" w:cstheme="minorHAnsi"/>
          <w:bCs/>
          <w:sz w:val="24"/>
          <w:szCs w:val="24"/>
          <w:lang w:val="fr-FR"/>
        </w:rPr>
        <w:t>și</w:t>
      </w:r>
      <w:proofErr w:type="spellEnd"/>
      <w:r w:rsidR="00163672" w:rsidRPr="008F3CB3">
        <w:rPr>
          <w:rFonts w:asciiTheme="majorHAnsi" w:hAnsiTheme="majorHAnsi" w:cstheme="minorHAnsi"/>
          <w:bCs/>
          <w:sz w:val="24"/>
          <w:szCs w:val="24"/>
          <w:lang w:val="fr-FR"/>
        </w:rPr>
        <w:t xml:space="preserve"> </w:t>
      </w:r>
      <w:proofErr w:type="spellStart"/>
      <w:r w:rsidR="00163672" w:rsidRPr="008F3CB3">
        <w:rPr>
          <w:rFonts w:asciiTheme="majorHAnsi" w:hAnsiTheme="majorHAnsi" w:cstheme="minorHAnsi"/>
          <w:bCs/>
          <w:sz w:val="24"/>
          <w:szCs w:val="24"/>
          <w:lang w:val="fr-FR"/>
        </w:rPr>
        <w:t>semnat</w:t>
      </w:r>
      <w:proofErr w:type="spellEnd"/>
      <w:r w:rsidR="00163672" w:rsidRPr="008F3CB3">
        <w:rPr>
          <w:rFonts w:asciiTheme="majorHAnsi" w:hAnsiTheme="majorHAnsi" w:cstheme="minorHAnsi"/>
          <w:bCs/>
          <w:sz w:val="24"/>
          <w:szCs w:val="24"/>
          <w:lang w:val="fr-FR"/>
        </w:rPr>
        <w:t xml:space="preserve">, </w:t>
      </w:r>
      <w:proofErr w:type="spellStart"/>
      <w:r w:rsidR="00163672" w:rsidRPr="008F3CB3">
        <w:rPr>
          <w:rFonts w:asciiTheme="majorHAnsi" w:hAnsiTheme="majorHAnsi" w:cstheme="minorHAnsi"/>
          <w:bCs/>
          <w:sz w:val="24"/>
          <w:szCs w:val="24"/>
          <w:lang w:val="fr-FR"/>
        </w:rPr>
        <w:t>urmând</w:t>
      </w:r>
      <w:proofErr w:type="spellEnd"/>
      <w:r w:rsidR="00163672" w:rsidRPr="008F3CB3">
        <w:rPr>
          <w:rFonts w:asciiTheme="majorHAnsi" w:hAnsiTheme="majorHAnsi" w:cstheme="minorHAnsi"/>
          <w:bCs/>
          <w:sz w:val="24"/>
          <w:szCs w:val="24"/>
          <w:lang w:val="fr-FR"/>
        </w:rPr>
        <w:t xml:space="preserve"> a fi </w:t>
      </w:r>
      <w:proofErr w:type="spellStart"/>
      <w:r w:rsidR="00163672" w:rsidRPr="008F3CB3">
        <w:rPr>
          <w:rFonts w:asciiTheme="majorHAnsi" w:hAnsiTheme="majorHAnsi" w:cstheme="minorHAnsi"/>
          <w:bCs/>
          <w:sz w:val="24"/>
          <w:szCs w:val="24"/>
          <w:lang w:val="fr-FR"/>
        </w:rPr>
        <w:t>verificat</w:t>
      </w:r>
      <w:proofErr w:type="spellEnd"/>
      <w:r w:rsidR="00163672" w:rsidRPr="008F3CB3">
        <w:rPr>
          <w:rFonts w:asciiTheme="majorHAnsi" w:hAnsiTheme="majorHAnsi" w:cstheme="minorHAnsi"/>
          <w:bCs/>
          <w:sz w:val="24"/>
          <w:szCs w:val="24"/>
          <w:lang w:val="fr-FR"/>
        </w:rPr>
        <w:t xml:space="preserve"> de </w:t>
      </w:r>
      <w:proofErr w:type="spellStart"/>
      <w:r w:rsidR="00163672" w:rsidRPr="008F3CB3">
        <w:rPr>
          <w:rFonts w:asciiTheme="majorHAnsi" w:hAnsiTheme="majorHAnsi" w:cstheme="minorHAnsi"/>
          <w:bCs/>
          <w:sz w:val="24"/>
          <w:szCs w:val="24"/>
          <w:lang w:val="fr-FR"/>
        </w:rPr>
        <w:t>Organizator</w:t>
      </w:r>
      <w:proofErr w:type="spellEnd"/>
      <w:r w:rsidR="00B14EBD" w:rsidRPr="008F3CB3">
        <w:rPr>
          <w:rFonts w:asciiTheme="majorHAnsi" w:hAnsiTheme="majorHAnsi" w:cstheme="minorHAnsi"/>
          <w:bCs/>
          <w:sz w:val="24"/>
          <w:szCs w:val="24"/>
          <w:lang w:val="fr-FR"/>
        </w:rPr>
        <w:t xml:space="preserve">, </w:t>
      </w:r>
      <w:r w:rsidR="00163672" w:rsidRPr="008F3CB3">
        <w:rPr>
          <w:rFonts w:asciiTheme="majorHAnsi" w:hAnsiTheme="majorHAnsi" w:cstheme="minorHAnsi"/>
          <w:bCs/>
          <w:sz w:val="24"/>
          <w:szCs w:val="24"/>
          <w:lang w:val="fr-FR"/>
        </w:rPr>
        <w:t xml:space="preserve">fie </w:t>
      </w:r>
      <w:proofErr w:type="spellStart"/>
      <w:r w:rsidR="00163672" w:rsidRPr="008F3CB3">
        <w:rPr>
          <w:rFonts w:asciiTheme="majorHAnsi" w:hAnsiTheme="majorHAnsi" w:cstheme="minorHAnsi"/>
          <w:bCs/>
          <w:sz w:val="24"/>
          <w:szCs w:val="24"/>
          <w:lang w:val="fr-FR"/>
        </w:rPr>
        <w:t>îl</w:t>
      </w:r>
      <w:proofErr w:type="spellEnd"/>
      <w:r w:rsidR="00163672" w:rsidRPr="008F3CB3">
        <w:rPr>
          <w:rFonts w:asciiTheme="majorHAnsi" w:hAnsiTheme="majorHAnsi" w:cstheme="minorHAnsi"/>
          <w:bCs/>
          <w:sz w:val="24"/>
          <w:szCs w:val="24"/>
          <w:lang w:val="fr-FR"/>
        </w:rPr>
        <w:t xml:space="preserve"> </w:t>
      </w:r>
      <w:r w:rsidR="00254B2D" w:rsidRPr="008F3CB3">
        <w:rPr>
          <w:rFonts w:asciiTheme="majorHAnsi" w:hAnsiTheme="majorHAnsi" w:cstheme="minorHAnsi"/>
          <w:bCs/>
          <w:sz w:val="24"/>
          <w:szCs w:val="24"/>
          <w:lang w:val="fr-FR"/>
        </w:rPr>
        <w:t>va</w:t>
      </w:r>
      <w:r w:rsidR="00262834" w:rsidRPr="008F3CB3">
        <w:rPr>
          <w:rFonts w:asciiTheme="majorHAnsi" w:hAnsiTheme="majorHAnsi" w:cstheme="minorHAnsi"/>
          <w:bCs/>
          <w:sz w:val="24"/>
          <w:szCs w:val="24"/>
          <w:lang w:val="fr-FR"/>
        </w:rPr>
        <w:t xml:space="preserve"> </w:t>
      </w:r>
      <w:proofErr w:type="spellStart"/>
      <w:r w:rsidR="00262834" w:rsidRPr="008F3CB3">
        <w:rPr>
          <w:rFonts w:asciiTheme="majorHAnsi" w:hAnsiTheme="majorHAnsi" w:cstheme="minorHAnsi"/>
          <w:bCs/>
          <w:sz w:val="24"/>
          <w:szCs w:val="24"/>
          <w:lang w:val="fr-FR"/>
        </w:rPr>
        <w:t>completa</w:t>
      </w:r>
      <w:proofErr w:type="spellEnd"/>
      <w:r w:rsidR="00B14EBD" w:rsidRPr="008F3CB3">
        <w:rPr>
          <w:rFonts w:asciiTheme="majorHAnsi" w:hAnsiTheme="majorHAnsi" w:cstheme="minorHAnsi"/>
          <w:bCs/>
          <w:sz w:val="24"/>
          <w:szCs w:val="24"/>
          <w:lang w:val="fr-FR"/>
        </w:rPr>
        <w:t xml:space="preserve"> la </w:t>
      </w:r>
      <w:proofErr w:type="spellStart"/>
      <w:r w:rsidR="00B14EBD" w:rsidRPr="008F3CB3">
        <w:rPr>
          <w:rFonts w:asciiTheme="majorHAnsi" w:hAnsiTheme="majorHAnsi" w:cstheme="minorHAnsi"/>
          <w:bCs/>
          <w:sz w:val="24"/>
          <w:szCs w:val="24"/>
          <w:lang w:val="fr-FR"/>
        </w:rPr>
        <w:t>momentul</w:t>
      </w:r>
      <w:proofErr w:type="spellEnd"/>
      <w:r w:rsidR="00B14EBD" w:rsidRPr="008F3CB3">
        <w:rPr>
          <w:rFonts w:asciiTheme="majorHAnsi" w:hAnsiTheme="majorHAnsi" w:cstheme="minorHAnsi"/>
          <w:bCs/>
          <w:sz w:val="24"/>
          <w:szCs w:val="24"/>
          <w:lang w:val="fr-FR"/>
        </w:rPr>
        <w:t xml:space="preserve"> </w:t>
      </w:r>
      <w:proofErr w:type="spellStart"/>
      <w:r w:rsidR="00B14EBD" w:rsidRPr="008F3CB3">
        <w:rPr>
          <w:rFonts w:asciiTheme="majorHAnsi" w:hAnsiTheme="majorHAnsi" w:cstheme="minorHAnsi"/>
          <w:bCs/>
          <w:sz w:val="24"/>
          <w:szCs w:val="24"/>
          <w:lang w:val="fr-FR"/>
        </w:rPr>
        <w:t>înscrierii</w:t>
      </w:r>
      <w:proofErr w:type="spellEnd"/>
      <w:r w:rsidR="004A6655" w:rsidRPr="008F3CB3">
        <w:rPr>
          <w:rFonts w:asciiTheme="majorHAnsi" w:hAnsiTheme="majorHAnsi" w:cstheme="minorHAnsi"/>
          <w:bCs/>
          <w:sz w:val="24"/>
          <w:szCs w:val="24"/>
          <w:lang w:val="fr-FR"/>
        </w:rPr>
        <w:t xml:space="preserve">, </w:t>
      </w:r>
      <w:proofErr w:type="spellStart"/>
      <w:r w:rsidR="004A6655" w:rsidRPr="008F3CB3">
        <w:rPr>
          <w:rFonts w:asciiTheme="majorHAnsi" w:hAnsiTheme="majorHAnsi" w:cstheme="minorHAnsi"/>
          <w:bCs/>
          <w:sz w:val="24"/>
          <w:szCs w:val="24"/>
          <w:lang w:val="fr-FR"/>
        </w:rPr>
        <w:t>cu</w:t>
      </w:r>
      <w:proofErr w:type="spellEnd"/>
      <w:r w:rsidR="004A6655" w:rsidRPr="008F3CB3">
        <w:rPr>
          <w:rFonts w:asciiTheme="majorHAnsi" w:hAnsiTheme="majorHAnsi" w:cstheme="minorHAnsi"/>
          <w:bCs/>
          <w:sz w:val="24"/>
          <w:szCs w:val="24"/>
          <w:lang w:val="fr-FR"/>
        </w:rPr>
        <w:t xml:space="preserve"> </w:t>
      </w:r>
      <w:proofErr w:type="spellStart"/>
      <w:r w:rsidR="004A6655" w:rsidRPr="008F3CB3">
        <w:rPr>
          <w:rFonts w:asciiTheme="majorHAnsi" w:hAnsiTheme="majorHAnsi" w:cstheme="minorHAnsi"/>
          <w:bCs/>
          <w:sz w:val="24"/>
          <w:szCs w:val="24"/>
          <w:lang w:val="fr-FR"/>
        </w:rPr>
        <w:t>prezentare</w:t>
      </w:r>
      <w:proofErr w:type="spellEnd"/>
      <w:r w:rsidR="004A6655" w:rsidRPr="008F3CB3">
        <w:rPr>
          <w:rFonts w:asciiTheme="majorHAnsi" w:hAnsiTheme="majorHAnsi" w:cstheme="minorHAnsi"/>
          <w:bCs/>
          <w:sz w:val="24"/>
          <w:szCs w:val="24"/>
          <w:lang w:val="fr-FR"/>
        </w:rPr>
        <w:t xml:space="preserve"> </w:t>
      </w:r>
      <w:proofErr w:type="spellStart"/>
      <w:r w:rsidR="00960006" w:rsidRPr="008F3CB3">
        <w:rPr>
          <w:rFonts w:asciiTheme="majorHAnsi" w:hAnsiTheme="majorHAnsi" w:cstheme="minorHAnsi"/>
          <w:bCs/>
          <w:sz w:val="24"/>
          <w:szCs w:val="24"/>
          <w:lang w:val="fr-FR"/>
        </w:rPr>
        <w:t>actului</w:t>
      </w:r>
      <w:proofErr w:type="spellEnd"/>
      <w:r w:rsidR="00960006" w:rsidRPr="008F3CB3">
        <w:rPr>
          <w:rFonts w:asciiTheme="majorHAnsi" w:hAnsiTheme="majorHAnsi" w:cstheme="minorHAnsi"/>
          <w:bCs/>
          <w:sz w:val="24"/>
          <w:szCs w:val="24"/>
          <w:lang w:val="fr-FR"/>
        </w:rPr>
        <w:t xml:space="preserve"> de </w:t>
      </w:r>
      <w:proofErr w:type="spellStart"/>
      <w:r w:rsidR="00960006" w:rsidRPr="008F3CB3">
        <w:rPr>
          <w:rFonts w:asciiTheme="majorHAnsi" w:hAnsiTheme="majorHAnsi" w:cstheme="minorHAnsi"/>
          <w:bCs/>
          <w:sz w:val="24"/>
          <w:szCs w:val="24"/>
          <w:lang w:val="fr-FR"/>
        </w:rPr>
        <w:t>identitate</w:t>
      </w:r>
      <w:proofErr w:type="spellEnd"/>
      <w:r w:rsidR="00D22E10" w:rsidRPr="008F3CB3">
        <w:rPr>
          <w:rFonts w:asciiTheme="majorHAnsi" w:hAnsiTheme="majorHAnsi" w:cstheme="minorHAnsi"/>
          <w:bCs/>
          <w:sz w:val="24"/>
          <w:szCs w:val="24"/>
          <w:lang w:val="fr-FR"/>
        </w:rPr>
        <w:t>.</w:t>
      </w:r>
      <w:r w:rsidR="002E40F7" w:rsidRPr="008F3CB3">
        <w:rPr>
          <w:rFonts w:asciiTheme="majorHAnsi" w:hAnsiTheme="majorHAnsi" w:cstheme="minorHAnsi"/>
          <w:bCs/>
          <w:sz w:val="24"/>
          <w:szCs w:val="24"/>
          <w:lang w:val="fr-FR"/>
        </w:rPr>
        <w:t xml:space="preserve"> </w:t>
      </w:r>
    </w:p>
    <w:p w14:paraId="4642C3E0" w14:textId="2B47E4EE" w:rsidR="002D72C0" w:rsidRPr="008F3CB3" w:rsidRDefault="002E40F7" w:rsidP="002E40F7">
      <w:pPr>
        <w:spacing w:line="360" w:lineRule="auto"/>
        <w:jc w:val="both"/>
        <w:rPr>
          <w:rFonts w:asciiTheme="majorHAnsi" w:hAnsiTheme="majorHAnsi" w:cstheme="minorHAnsi"/>
          <w:bCs/>
          <w:sz w:val="24"/>
          <w:szCs w:val="24"/>
          <w:lang w:val="fr-FR"/>
        </w:rPr>
      </w:pPr>
      <w:proofErr w:type="spellStart"/>
      <w:r w:rsidRPr="008F3CB3">
        <w:rPr>
          <w:rFonts w:asciiTheme="majorHAnsi" w:hAnsiTheme="majorHAnsi" w:cstheme="minorHAnsi"/>
          <w:bCs/>
          <w:sz w:val="24"/>
          <w:szCs w:val="24"/>
          <w:lang w:val="fr-FR"/>
        </w:rPr>
        <w:t>În</w:t>
      </w:r>
      <w:proofErr w:type="spellEnd"/>
      <w:r w:rsidRPr="008F3CB3">
        <w:rPr>
          <w:rFonts w:asciiTheme="majorHAnsi" w:hAnsiTheme="majorHAnsi" w:cstheme="minorHAnsi"/>
          <w:bCs/>
          <w:sz w:val="24"/>
          <w:szCs w:val="24"/>
          <w:lang w:val="fr-FR"/>
        </w:rPr>
        <w:t xml:space="preserve"> </w:t>
      </w:r>
      <w:proofErr w:type="spellStart"/>
      <w:r w:rsidRPr="008F3CB3">
        <w:rPr>
          <w:rFonts w:asciiTheme="majorHAnsi" w:hAnsiTheme="majorHAnsi" w:cstheme="minorHAnsi"/>
          <w:bCs/>
          <w:sz w:val="24"/>
          <w:szCs w:val="24"/>
          <w:lang w:val="fr-FR"/>
        </w:rPr>
        <w:t>cazul</w:t>
      </w:r>
      <w:proofErr w:type="spellEnd"/>
      <w:r w:rsidRPr="008F3CB3">
        <w:rPr>
          <w:rFonts w:asciiTheme="majorHAnsi" w:hAnsiTheme="majorHAnsi" w:cstheme="minorHAnsi"/>
          <w:bCs/>
          <w:sz w:val="24"/>
          <w:szCs w:val="24"/>
          <w:lang w:val="fr-FR"/>
        </w:rPr>
        <w:t xml:space="preserve"> </w:t>
      </w:r>
      <w:proofErr w:type="spellStart"/>
      <w:r w:rsidRPr="008F3CB3">
        <w:rPr>
          <w:rFonts w:asciiTheme="majorHAnsi" w:hAnsiTheme="majorHAnsi" w:cstheme="minorHAnsi"/>
          <w:bCs/>
          <w:sz w:val="24"/>
          <w:szCs w:val="24"/>
          <w:lang w:val="fr-FR"/>
        </w:rPr>
        <w:t>în</w:t>
      </w:r>
      <w:proofErr w:type="spellEnd"/>
      <w:r w:rsidRPr="008F3CB3">
        <w:rPr>
          <w:rFonts w:asciiTheme="majorHAnsi" w:hAnsiTheme="majorHAnsi" w:cstheme="minorHAnsi"/>
          <w:bCs/>
          <w:sz w:val="24"/>
          <w:szCs w:val="24"/>
          <w:lang w:val="fr-FR"/>
        </w:rPr>
        <w:t xml:space="preserve"> care </w:t>
      </w:r>
      <w:proofErr w:type="spellStart"/>
      <w:r w:rsidRPr="008F3CB3">
        <w:rPr>
          <w:rFonts w:asciiTheme="majorHAnsi" w:hAnsiTheme="majorHAnsi" w:cstheme="minorHAnsi"/>
          <w:bCs/>
          <w:sz w:val="24"/>
          <w:szCs w:val="24"/>
          <w:lang w:val="fr-FR"/>
        </w:rPr>
        <w:t>minorul</w:t>
      </w:r>
      <w:proofErr w:type="spellEnd"/>
      <w:r w:rsidRPr="008F3CB3">
        <w:rPr>
          <w:rFonts w:asciiTheme="majorHAnsi" w:hAnsiTheme="majorHAnsi" w:cstheme="minorHAnsi"/>
          <w:bCs/>
          <w:sz w:val="24"/>
          <w:szCs w:val="24"/>
          <w:lang w:val="fr-FR"/>
        </w:rPr>
        <w:t xml:space="preserve"> este </w:t>
      </w:r>
      <w:proofErr w:type="spellStart"/>
      <w:r w:rsidRPr="008F3CB3">
        <w:rPr>
          <w:rFonts w:asciiTheme="majorHAnsi" w:hAnsiTheme="majorHAnsi" w:cstheme="minorHAnsi"/>
          <w:bCs/>
          <w:sz w:val="24"/>
          <w:szCs w:val="24"/>
          <w:lang w:val="fr-FR"/>
        </w:rPr>
        <w:t>însoțit</w:t>
      </w:r>
      <w:proofErr w:type="spellEnd"/>
      <w:r w:rsidRPr="008F3CB3">
        <w:rPr>
          <w:rFonts w:asciiTheme="majorHAnsi" w:hAnsiTheme="majorHAnsi" w:cstheme="minorHAnsi"/>
          <w:bCs/>
          <w:sz w:val="24"/>
          <w:szCs w:val="24"/>
          <w:lang w:val="fr-FR"/>
        </w:rPr>
        <w:t xml:space="preserve"> </w:t>
      </w:r>
      <w:proofErr w:type="gramStart"/>
      <w:r w:rsidRPr="008F3CB3">
        <w:rPr>
          <w:rFonts w:asciiTheme="majorHAnsi" w:hAnsiTheme="majorHAnsi" w:cstheme="minorHAnsi"/>
          <w:bCs/>
          <w:sz w:val="24"/>
          <w:szCs w:val="24"/>
          <w:lang w:val="fr-FR"/>
        </w:rPr>
        <w:t>de un</w:t>
      </w:r>
      <w:proofErr w:type="gramEnd"/>
      <w:r w:rsidRPr="008F3CB3">
        <w:rPr>
          <w:rFonts w:asciiTheme="majorHAnsi" w:hAnsiTheme="majorHAnsi" w:cstheme="minorHAnsi"/>
          <w:bCs/>
          <w:sz w:val="24"/>
          <w:szCs w:val="24"/>
          <w:lang w:val="fr-FR"/>
        </w:rPr>
        <w:t xml:space="preserve"> </w:t>
      </w:r>
      <w:proofErr w:type="spellStart"/>
      <w:r w:rsidRPr="008F3CB3">
        <w:rPr>
          <w:rFonts w:asciiTheme="majorHAnsi" w:hAnsiTheme="majorHAnsi" w:cstheme="minorHAnsi"/>
          <w:bCs/>
          <w:sz w:val="24"/>
          <w:szCs w:val="24"/>
          <w:lang w:val="fr-FR"/>
        </w:rPr>
        <w:t>adult</w:t>
      </w:r>
      <w:proofErr w:type="spellEnd"/>
      <w:r w:rsidRPr="008F3CB3">
        <w:rPr>
          <w:rFonts w:asciiTheme="majorHAnsi" w:hAnsiTheme="majorHAnsi" w:cstheme="minorHAnsi"/>
          <w:bCs/>
          <w:sz w:val="24"/>
          <w:szCs w:val="24"/>
          <w:lang w:val="fr-FR"/>
        </w:rPr>
        <w:t xml:space="preserve"> care nu este </w:t>
      </w:r>
      <w:proofErr w:type="spellStart"/>
      <w:r w:rsidRPr="008F3CB3">
        <w:rPr>
          <w:rFonts w:asciiTheme="majorHAnsi" w:hAnsiTheme="majorHAnsi" w:cstheme="minorHAnsi"/>
          <w:bCs/>
          <w:sz w:val="24"/>
          <w:szCs w:val="24"/>
          <w:lang w:val="fr-FR"/>
        </w:rPr>
        <w:t>părinte</w:t>
      </w:r>
      <w:r w:rsidR="004304EC" w:rsidRPr="008F3CB3">
        <w:rPr>
          <w:rFonts w:asciiTheme="majorHAnsi" w:hAnsiTheme="majorHAnsi" w:cstheme="minorHAnsi"/>
          <w:bCs/>
          <w:sz w:val="24"/>
          <w:szCs w:val="24"/>
          <w:lang w:val="fr-FR"/>
        </w:rPr>
        <w:t>le</w:t>
      </w:r>
      <w:proofErr w:type="spellEnd"/>
      <w:r w:rsidR="004304EC" w:rsidRPr="008F3CB3">
        <w:rPr>
          <w:rFonts w:asciiTheme="majorHAnsi" w:hAnsiTheme="majorHAnsi" w:cstheme="minorHAnsi"/>
          <w:bCs/>
          <w:sz w:val="24"/>
          <w:szCs w:val="24"/>
          <w:lang w:val="fr-FR"/>
        </w:rPr>
        <w:t xml:space="preserve"> </w:t>
      </w:r>
      <w:proofErr w:type="spellStart"/>
      <w:r w:rsidR="004304EC" w:rsidRPr="008F3CB3">
        <w:rPr>
          <w:rFonts w:asciiTheme="majorHAnsi" w:hAnsiTheme="majorHAnsi" w:cstheme="minorHAnsi"/>
          <w:bCs/>
          <w:sz w:val="24"/>
          <w:szCs w:val="24"/>
          <w:lang w:val="fr-FR"/>
        </w:rPr>
        <w:t>copilului</w:t>
      </w:r>
      <w:proofErr w:type="spellEnd"/>
      <w:r w:rsidR="004304EC" w:rsidRPr="008F3CB3">
        <w:rPr>
          <w:rFonts w:asciiTheme="majorHAnsi" w:hAnsiTheme="majorHAnsi" w:cstheme="minorHAnsi"/>
          <w:bCs/>
          <w:sz w:val="24"/>
          <w:szCs w:val="24"/>
          <w:lang w:val="fr-FR"/>
        </w:rPr>
        <w:t>,</w:t>
      </w:r>
      <w:r w:rsidRPr="008F3CB3">
        <w:rPr>
          <w:rFonts w:asciiTheme="majorHAnsi" w:hAnsiTheme="majorHAnsi" w:cstheme="minorHAnsi"/>
          <w:bCs/>
          <w:sz w:val="24"/>
          <w:szCs w:val="24"/>
          <w:lang w:val="fr-FR"/>
        </w:rPr>
        <w:t xml:space="preserve"> </w:t>
      </w:r>
      <w:proofErr w:type="spellStart"/>
      <w:r w:rsidRPr="008F3CB3">
        <w:rPr>
          <w:rFonts w:asciiTheme="majorHAnsi" w:hAnsiTheme="majorHAnsi" w:cstheme="minorHAnsi"/>
          <w:bCs/>
          <w:sz w:val="24"/>
          <w:szCs w:val="24"/>
          <w:lang w:val="fr-FR"/>
        </w:rPr>
        <w:t>înscrierea</w:t>
      </w:r>
      <w:proofErr w:type="spellEnd"/>
      <w:r w:rsidRPr="008F3CB3">
        <w:rPr>
          <w:rFonts w:asciiTheme="majorHAnsi" w:hAnsiTheme="majorHAnsi" w:cstheme="minorHAnsi"/>
          <w:bCs/>
          <w:sz w:val="24"/>
          <w:szCs w:val="24"/>
          <w:lang w:val="fr-FR"/>
        </w:rPr>
        <w:t xml:space="preserve"> se </w:t>
      </w:r>
      <w:proofErr w:type="spellStart"/>
      <w:r w:rsidRPr="008F3CB3">
        <w:rPr>
          <w:rFonts w:asciiTheme="majorHAnsi" w:hAnsiTheme="majorHAnsi" w:cstheme="minorHAnsi"/>
          <w:bCs/>
          <w:sz w:val="24"/>
          <w:szCs w:val="24"/>
          <w:lang w:val="fr-FR"/>
        </w:rPr>
        <w:t>poate</w:t>
      </w:r>
      <w:proofErr w:type="spellEnd"/>
      <w:r w:rsidRPr="008F3CB3">
        <w:rPr>
          <w:rFonts w:asciiTheme="majorHAnsi" w:hAnsiTheme="majorHAnsi" w:cstheme="minorHAnsi"/>
          <w:bCs/>
          <w:sz w:val="24"/>
          <w:szCs w:val="24"/>
          <w:lang w:val="fr-FR"/>
        </w:rPr>
        <w:t xml:space="preserve"> face </w:t>
      </w:r>
      <w:proofErr w:type="spellStart"/>
      <w:r w:rsidR="005E11AB" w:rsidRPr="008F3CB3">
        <w:rPr>
          <w:rFonts w:asciiTheme="majorHAnsi" w:hAnsiTheme="majorHAnsi" w:cstheme="minorHAnsi"/>
          <w:bCs/>
          <w:sz w:val="24"/>
          <w:szCs w:val="24"/>
          <w:lang w:val="fr-FR"/>
        </w:rPr>
        <w:t>numai</w:t>
      </w:r>
      <w:proofErr w:type="spellEnd"/>
      <w:r w:rsidR="005E11AB" w:rsidRPr="008F3CB3">
        <w:rPr>
          <w:rFonts w:asciiTheme="majorHAnsi" w:hAnsiTheme="majorHAnsi" w:cstheme="minorHAnsi"/>
          <w:bCs/>
          <w:sz w:val="24"/>
          <w:szCs w:val="24"/>
          <w:lang w:val="fr-FR"/>
        </w:rPr>
        <w:t xml:space="preserve"> </w:t>
      </w:r>
      <w:proofErr w:type="spellStart"/>
      <w:r w:rsidR="005E11AB" w:rsidRPr="008F3CB3">
        <w:rPr>
          <w:rFonts w:asciiTheme="majorHAnsi" w:hAnsiTheme="majorHAnsi" w:cstheme="minorHAnsi"/>
          <w:bCs/>
          <w:sz w:val="24"/>
          <w:szCs w:val="24"/>
          <w:lang w:val="fr-FR"/>
        </w:rPr>
        <w:t>dacă</w:t>
      </w:r>
      <w:proofErr w:type="spellEnd"/>
      <w:r w:rsidR="005E11AB" w:rsidRPr="008F3CB3">
        <w:rPr>
          <w:rFonts w:asciiTheme="majorHAnsi" w:hAnsiTheme="majorHAnsi" w:cstheme="minorHAnsi"/>
          <w:bCs/>
          <w:sz w:val="24"/>
          <w:szCs w:val="24"/>
          <w:lang w:val="fr-FR"/>
        </w:rPr>
        <w:t xml:space="preserve"> </w:t>
      </w:r>
      <w:proofErr w:type="spellStart"/>
      <w:r w:rsidR="005E11AB" w:rsidRPr="008F3CB3">
        <w:rPr>
          <w:rFonts w:asciiTheme="majorHAnsi" w:hAnsiTheme="majorHAnsi" w:cstheme="minorHAnsi"/>
          <w:bCs/>
          <w:sz w:val="24"/>
          <w:szCs w:val="24"/>
          <w:lang w:val="fr-FR"/>
        </w:rPr>
        <w:t>prezintă</w:t>
      </w:r>
      <w:proofErr w:type="spellEnd"/>
      <w:r w:rsidR="005E11AB" w:rsidRPr="008F3CB3">
        <w:rPr>
          <w:rFonts w:asciiTheme="majorHAnsi" w:hAnsiTheme="majorHAnsi" w:cstheme="minorHAnsi"/>
          <w:bCs/>
          <w:sz w:val="24"/>
          <w:szCs w:val="24"/>
          <w:lang w:val="fr-FR"/>
        </w:rPr>
        <w:t xml:space="preserve"> </w:t>
      </w:r>
      <w:proofErr w:type="spellStart"/>
      <w:r w:rsidR="005E11AB" w:rsidRPr="008F3CB3">
        <w:rPr>
          <w:rFonts w:asciiTheme="majorHAnsi" w:hAnsiTheme="majorHAnsi" w:cstheme="minorHAnsi"/>
          <w:bCs/>
          <w:sz w:val="24"/>
          <w:szCs w:val="24"/>
          <w:lang w:val="fr-FR"/>
        </w:rPr>
        <w:t>Acordul</w:t>
      </w:r>
      <w:proofErr w:type="spellEnd"/>
      <w:r w:rsidR="005E11AB" w:rsidRPr="008F3CB3">
        <w:rPr>
          <w:rFonts w:asciiTheme="majorHAnsi" w:hAnsiTheme="majorHAnsi" w:cstheme="minorHAnsi"/>
          <w:bCs/>
          <w:sz w:val="24"/>
          <w:szCs w:val="24"/>
          <w:lang w:val="fr-FR"/>
        </w:rPr>
        <w:t xml:space="preserve"> </w:t>
      </w:r>
      <w:proofErr w:type="spellStart"/>
      <w:r w:rsidR="005E11AB" w:rsidRPr="008F3CB3">
        <w:rPr>
          <w:rFonts w:asciiTheme="majorHAnsi" w:hAnsiTheme="majorHAnsi" w:cstheme="minorHAnsi"/>
          <w:bCs/>
          <w:sz w:val="24"/>
          <w:szCs w:val="24"/>
          <w:lang w:val="fr-FR"/>
        </w:rPr>
        <w:t>părin</w:t>
      </w:r>
      <w:r w:rsidR="0030708B">
        <w:rPr>
          <w:rFonts w:asciiTheme="majorHAnsi" w:hAnsiTheme="majorHAnsi" w:cstheme="minorHAnsi"/>
          <w:bCs/>
          <w:sz w:val="24"/>
          <w:szCs w:val="24"/>
          <w:lang w:val="fr-FR"/>
        </w:rPr>
        <w:t>ților</w:t>
      </w:r>
      <w:proofErr w:type="spellEnd"/>
      <w:r w:rsidR="005E11AB" w:rsidRPr="008F3CB3">
        <w:rPr>
          <w:rFonts w:asciiTheme="majorHAnsi" w:hAnsiTheme="majorHAnsi" w:cstheme="minorHAnsi"/>
          <w:bCs/>
          <w:sz w:val="24"/>
          <w:szCs w:val="24"/>
          <w:lang w:val="fr-FR"/>
        </w:rPr>
        <w:t xml:space="preserve"> </w:t>
      </w:r>
      <w:proofErr w:type="spellStart"/>
      <w:r w:rsidR="005E11AB" w:rsidRPr="008F3CB3">
        <w:rPr>
          <w:rFonts w:asciiTheme="majorHAnsi" w:hAnsiTheme="majorHAnsi" w:cstheme="minorHAnsi"/>
          <w:bCs/>
          <w:sz w:val="24"/>
          <w:szCs w:val="24"/>
          <w:lang w:val="fr-FR"/>
        </w:rPr>
        <w:t>pentru</w:t>
      </w:r>
      <w:proofErr w:type="spellEnd"/>
      <w:r w:rsidR="005E11AB" w:rsidRPr="008F3CB3">
        <w:rPr>
          <w:rFonts w:asciiTheme="majorHAnsi" w:hAnsiTheme="majorHAnsi" w:cstheme="minorHAnsi"/>
          <w:bCs/>
          <w:sz w:val="24"/>
          <w:szCs w:val="24"/>
          <w:lang w:val="fr-FR"/>
        </w:rPr>
        <w:t xml:space="preserve"> </w:t>
      </w:r>
      <w:proofErr w:type="spellStart"/>
      <w:r w:rsidR="005E11AB" w:rsidRPr="008F3CB3">
        <w:rPr>
          <w:rFonts w:asciiTheme="majorHAnsi" w:hAnsiTheme="majorHAnsi" w:cstheme="minorHAnsi"/>
          <w:bCs/>
          <w:sz w:val="24"/>
          <w:szCs w:val="24"/>
          <w:lang w:val="fr-FR"/>
        </w:rPr>
        <w:t>participare</w:t>
      </w:r>
      <w:proofErr w:type="spellEnd"/>
      <w:r w:rsidR="005E11AB" w:rsidRPr="008F3CB3">
        <w:rPr>
          <w:rFonts w:asciiTheme="majorHAnsi" w:hAnsiTheme="majorHAnsi" w:cstheme="minorHAnsi"/>
          <w:bCs/>
          <w:sz w:val="24"/>
          <w:szCs w:val="24"/>
          <w:lang w:val="fr-FR"/>
        </w:rPr>
        <w:t xml:space="preserve"> </w:t>
      </w:r>
      <w:proofErr w:type="spellStart"/>
      <w:r w:rsidR="005E11AB" w:rsidRPr="008F3CB3">
        <w:rPr>
          <w:rFonts w:asciiTheme="majorHAnsi" w:hAnsiTheme="majorHAnsi" w:cstheme="minorHAnsi"/>
          <w:bCs/>
          <w:sz w:val="24"/>
          <w:szCs w:val="24"/>
          <w:lang w:val="fr-FR"/>
        </w:rPr>
        <w:t>și</w:t>
      </w:r>
      <w:proofErr w:type="spellEnd"/>
      <w:r w:rsidR="005E11AB" w:rsidRPr="008F3CB3">
        <w:rPr>
          <w:rFonts w:asciiTheme="majorHAnsi" w:hAnsiTheme="majorHAnsi" w:cstheme="minorHAnsi"/>
          <w:bCs/>
          <w:sz w:val="24"/>
          <w:szCs w:val="24"/>
          <w:lang w:val="fr-FR"/>
        </w:rPr>
        <w:t xml:space="preserve"> </w:t>
      </w:r>
      <w:proofErr w:type="spellStart"/>
      <w:r w:rsidR="005E11AB" w:rsidRPr="008F3CB3">
        <w:rPr>
          <w:rFonts w:asciiTheme="majorHAnsi" w:hAnsiTheme="majorHAnsi" w:cstheme="minorHAnsi"/>
          <w:bCs/>
          <w:sz w:val="24"/>
          <w:szCs w:val="24"/>
          <w:lang w:val="fr-FR"/>
        </w:rPr>
        <w:t>pentru</w:t>
      </w:r>
      <w:proofErr w:type="spellEnd"/>
      <w:r w:rsidR="005E11AB" w:rsidRPr="008F3CB3">
        <w:rPr>
          <w:rFonts w:asciiTheme="majorHAnsi" w:hAnsiTheme="majorHAnsi" w:cstheme="minorHAnsi"/>
          <w:bCs/>
          <w:sz w:val="24"/>
          <w:szCs w:val="24"/>
          <w:lang w:val="fr-FR"/>
        </w:rPr>
        <w:t xml:space="preserve"> </w:t>
      </w:r>
      <w:proofErr w:type="spellStart"/>
      <w:r w:rsidR="005E11AB" w:rsidRPr="008F3CB3">
        <w:rPr>
          <w:rFonts w:asciiTheme="majorHAnsi" w:hAnsiTheme="majorHAnsi" w:cstheme="minorHAnsi"/>
          <w:bCs/>
          <w:sz w:val="24"/>
          <w:szCs w:val="24"/>
          <w:lang w:val="fr-FR"/>
        </w:rPr>
        <w:t>prelucrarea</w:t>
      </w:r>
      <w:proofErr w:type="spellEnd"/>
      <w:r w:rsidR="005E11AB" w:rsidRPr="008F3CB3">
        <w:rPr>
          <w:rFonts w:asciiTheme="majorHAnsi" w:hAnsiTheme="majorHAnsi" w:cstheme="minorHAnsi"/>
          <w:bCs/>
          <w:sz w:val="24"/>
          <w:szCs w:val="24"/>
          <w:lang w:val="fr-FR"/>
        </w:rPr>
        <w:t xml:space="preserve"> </w:t>
      </w:r>
      <w:proofErr w:type="spellStart"/>
      <w:r w:rsidR="005E11AB" w:rsidRPr="008F3CB3">
        <w:rPr>
          <w:rFonts w:asciiTheme="majorHAnsi" w:hAnsiTheme="majorHAnsi" w:cstheme="minorHAnsi"/>
          <w:bCs/>
          <w:sz w:val="24"/>
          <w:szCs w:val="24"/>
          <w:lang w:val="fr-FR"/>
        </w:rPr>
        <w:t>datelor</w:t>
      </w:r>
      <w:proofErr w:type="spellEnd"/>
      <w:r w:rsidR="005E11AB" w:rsidRPr="008F3CB3">
        <w:rPr>
          <w:rFonts w:asciiTheme="majorHAnsi" w:hAnsiTheme="majorHAnsi" w:cstheme="minorHAnsi"/>
          <w:bCs/>
          <w:sz w:val="24"/>
          <w:szCs w:val="24"/>
          <w:lang w:val="fr-FR"/>
        </w:rPr>
        <w:t xml:space="preserve"> </w:t>
      </w:r>
      <w:proofErr w:type="spellStart"/>
      <w:r w:rsidR="0064287D" w:rsidRPr="008F3CB3">
        <w:rPr>
          <w:rFonts w:asciiTheme="majorHAnsi" w:hAnsiTheme="majorHAnsi" w:cstheme="minorHAnsi"/>
          <w:bCs/>
          <w:sz w:val="24"/>
          <w:szCs w:val="24"/>
          <w:lang w:val="fr-FR"/>
        </w:rPr>
        <w:t>cu</w:t>
      </w:r>
      <w:proofErr w:type="spellEnd"/>
      <w:r w:rsidR="0064287D" w:rsidRPr="008F3CB3">
        <w:rPr>
          <w:rFonts w:asciiTheme="majorHAnsi" w:hAnsiTheme="majorHAnsi" w:cstheme="minorHAnsi"/>
          <w:bCs/>
          <w:sz w:val="24"/>
          <w:szCs w:val="24"/>
          <w:lang w:val="fr-FR"/>
        </w:rPr>
        <w:t xml:space="preserve"> </w:t>
      </w:r>
      <w:proofErr w:type="spellStart"/>
      <w:r w:rsidR="0064287D" w:rsidRPr="008F3CB3">
        <w:rPr>
          <w:rFonts w:asciiTheme="majorHAnsi" w:hAnsiTheme="majorHAnsi" w:cstheme="minorHAnsi"/>
          <w:bCs/>
          <w:sz w:val="24"/>
          <w:szCs w:val="24"/>
          <w:lang w:val="fr-FR"/>
        </w:rPr>
        <w:t>caracter</w:t>
      </w:r>
      <w:proofErr w:type="spellEnd"/>
      <w:r w:rsidR="0064287D" w:rsidRPr="008F3CB3">
        <w:rPr>
          <w:rFonts w:asciiTheme="majorHAnsi" w:hAnsiTheme="majorHAnsi" w:cstheme="minorHAnsi"/>
          <w:bCs/>
          <w:sz w:val="24"/>
          <w:szCs w:val="24"/>
          <w:lang w:val="fr-FR"/>
        </w:rPr>
        <w:t xml:space="preserve"> </w:t>
      </w:r>
      <w:proofErr w:type="spellStart"/>
      <w:r w:rsidR="005E11AB" w:rsidRPr="008F3CB3">
        <w:rPr>
          <w:rFonts w:asciiTheme="majorHAnsi" w:hAnsiTheme="majorHAnsi" w:cstheme="minorHAnsi"/>
          <w:bCs/>
          <w:sz w:val="24"/>
          <w:szCs w:val="24"/>
          <w:lang w:val="fr-FR"/>
        </w:rPr>
        <w:t>personal</w:t>
      </w:r>
      <w:proofErr w:type="spellEnd"/>
      <w:r w:rsidR="005E11AB" w:rsidRPr="008F3CB3">
        <w:rPr>
          <w:rFonts w:asciiTheme="majorHAnsi" w:hAnsiTheme="majorHAnsi" w:cstheme="minorHAnsi"/>
          <w:bCs/>
          <w:sz w:val="24"/>
          <w:szCs w:val="24"/>
          <w:lang w:val="fr-FR"/>
        </w:rPr>
        <w:t xml:space="preserve"> ale </w:t>
      </w:r>
      <w:proofErr w:type="spellStart"/>
      <w:r w:rsidR="005E11AB" w:rsidRPr="008F3CB3">
        <w:rPr>
          <w:rFonts w:asciiTheme="majorHAnsi" w:hAnsiTheme="majorHAnsi" w:cstheme="minorHAnsi"/>
          <w:bCs/>
          <w:sz w:val="24"/>
          <w:szCs w:val="24"/>
          <w:lang w:val="fr-FR"/>
        </w:rPr>
        <w:t>copilului</w:t>
      </w:r>
      <w:proofErr w:type="spellEnd"/>
      <w:r w:rsidR="005E11AB" w:rsidRPr="008F3CB3">
        <w:rPr>
          <w:rFonts w:asciiTheme="majorHAnsi" w:hAnsiTheme="majorHAnsi" w:cstheme="minorHAnsi"/>
          <w:bCs/>
          <w:sz w:val="24"/>
          <w:szCs w:val="24"/>
          <w:lang w:val="fr-FR"/>
        </w:rPr>
        <w:t>,</w:t>
      </w:r>
      <w:r w:rsidR="00D35D8A" w:rsidRPr="008F3CB3">
        <w:rPr>
          <w:rFonts w:asciiTheme="majorHAnsi" w:hAnsiTheme="majorHAnsi" w:cstheme="minorHAnsi"/>
          <w:bCs/>
          <w:sz w:val="24"/>
          <w:szCs w:val="24"/>
          <w:lang w:val="fr-FR"/>
        </w:rPr>
        <w:t xml:space="preserve"> </w:t>
      </w:r>
      <w:proofErr w:type="spellStart"/>
      <w:r w:rsidR="00D35D8A" w:rsidRPr="008F3CB3">
        <w:rPr>
          <w:rFonts w:asciiTheme="majorHAnsi" w:hAnsiTheme="majorHAnsi" w:cstheme="minorHAnsi"/>
          <w:bCs/>
          <w:sz w:val="24"/>
          <w:szCs w:val="24"/>
          <w:lang w:val="fr-FR"/>
        </w:rPr>
        <w:t>astfel</w:t>
      </w:r>
      <w:proofErr w:type="spellEnd"/>
      <w:r w:rsidR="00D35D8A" w:rsidRPr="008F3CB3">
        <w:rPr>
          <w:rFonts w:asciiTheme="majorHAnsi" w:hAnsiTheme="majorHAnsi" w:cstheme="minorHAnsi"/>
          <w:bCs/>
          <w:sz w:val="24"/>
          <w:szCs w:val="24"/>
          <w:lang w:val="fr-FR"/>
        </w:rPr>
        <w:t xml:space="preserve"> cum </w:t>
      </w:r>
      <w:r w:rsidR="00F035FC" w:rsidRPr="008F3CB3">
        <w:rPr>
          <w:rFonts w:asciiTheme="majorHAnsi" w:hAnsiTheme="majorHAnsi" w:cstheme="minorHAnsi"/>
          <w:bCs/>
          <w:sz w:val="24"/>
          <w:szCs w:val="24"/>
          <w:lang w:val="fr-FR"/>
        </w:rPr>
        <w:t>este</w:t>
      </w:r>
      <w:r w:rsidR="00D35D8A" w:rsidRPr="008F3CB3">
        <w:rPr>
          <w:rFonts w:asciiTheme="majorHAnsi" w:hAnsiTheme="majorHAnsi" w:cstheme="minorHAnsi"/>
          <w:bCs/>
          <w:sz w:val="24"/>
          <w:szCs w:val="24"/>
          <w:lang w:val="fr-FR"/>
        </w:rPr>
        <w:t xml:space="preserve"> </w:t>
      </w:r>
      <w:proofErr w:type="spellStart"/>
      <w:r w:rsidR="00D35D8A" w:rsidRPr="008F3CB3">
        <w:rPr>
          <w:rFonts w:asciiTheme="majorHAnsi" w:hAnsiTheme="majorHAnsi" w:cstheme="minorHAnsi"/>
          <w:bCs/>
          <w:sz w:val="24"/>
          <w:szCs w:val="24"/>
          <w:lang w:val="fr-FR"/>
        </w:rPr>
        <w:t>prezentat</w:t>
      </w:r>
      <w:proofErr w:type="spellEnd"/>
      <w:r w:rsidR="00D35D8A" w:rsidRPr="008F3CB3">
        <w:rPr>
          <w:rFonts w:asciiTheme="majorHAnsi" w:hAnsiTheme="majorHAnsi" w:cstheme="minorHAnsi"/>
          <w:bCs/>
          <w:sz w:val="24"/>
          <w:szCs w:val="24"/>
          <w:lang w:val="fr-FR"/>
        </w:rPr>
        <w:t xml:space="preserve"> </w:t>
      </w:r>
      <w:proofErr w:type="spellStart"/>
      <w:r w:rsidR="00D35D8A" w:rsidRPr="008F3CB3">
        <w:rPr>
          <w:rFonts w:asciiTheme="majorHAnsi" w:hAnsiTheme="majorHAnsi" w:cstheme="minorHAnsi"/>
          <w:bCs/>
          <w:sz w:val="24"/>
          <w:szCs w:val="24"/>
          <w:lang w:val="fr-FR"/>
        </w:rPr>
        <w:t>în</w:t>
      </w:r>
      <w:proofErr w:type="spellEnd"/>
      <w:r w:rsidR="00D35D8A" w:rsidRPr="008F3CB3">
        <w:rPr>
          <w:rFonts w:asciiTheme="majorHAnsi" w:hAnsiTheme="majorHAnsi" w:cstheme="minorHAnsi"/>
          <w:bCs/>
          <w:sz w:val="24"/>
          <w:szCs w:val="24"/>
          <w:lang w:val="fr-FR"/>
        </w:rPr>
        <w:t xml:space="preserve"> </w:t>
      </w:r>
      <w:proofErr w:type="spellStart"/>
      <w:r w:rsidR="00D35D8A" w:rsidRPr="00B141FF">
        <w:rPr>
          <w:rFonts w:asciiTheme="majorHAnsi" w:hAnsiTheme="majorHAnsi" w:cstheme="minorHAnsi"/>
          <w:bCs/>
          <w:sz w:val="24"/>
          <w:szCs w:val="24"/>
          <w:lang w:val="fr-FR"/>
        </w:rPr>
        <w:t>Anex</w:t>
      </w:r>
      <w:r w:rsidR="00F035FC" w:rsidRPr="00B141FF">
        <w:rPr>
          <w:rFonts w:asciiTheme="majorHAnsi" w:hAnsiTheme="majorHAnsi" w:cstheme="minorHAnsi"/>
          <w:bCs/>
          <w:sz w:val="24"/>
          <w:szCs w:val="24"/>
          <w:lang w:val="fr-FR"/>
        </w:rPr>
        <w:t>a</w:t>
      </w:r>
      <w:proofErr w:type="spellEnd"/>
      <w:r w:rsidR="00EC644E" w:rsidRPr="00B141FF">
        <w:rPr>
          <w:rFonts w:asciiTheme="majorHAnsi" w:hAnsiTheme="majorHAnsi" w:cstheme="minorHAnsi"/>
          <w:bCs/>
          <w:sz w:val="24"/>
          <w:szCs w:val="24"/>
          <w:lang w:val="fr-FR"/>
        </w:rPr>
        <w:t xml:space="preserve"> </w:t>
      </w:r>
      <w:r w:rsidR="00D35D8A" w:rsidRPr="00B141FF">
        <w:rPr>
          <w:rFonts w:asciiTheme="majorHAnsi" w:hAnsiTheme="majorHAnsi" w:cstheme="minorHAnsi"/>
          <w:bCs/>
          <w:sz w:val="24"/>
          <w:szCs w:val="24"/>
          <w:lang w:val="fr-FR"/>
        </w:rPr>
        <w:t>2</w:t>
      </w:r>
      <w:r w:rsidR="00D35D8A" w:rsidRPr="008F3CB3">
        <w:rPr>
          <w:rFonts w:asciiTheme="majorHAnsi" w:hAnsiTheme="majorHAnsi" w:cstheme="minorHAnsi"/>
          <w:bCs/>
          <w:sz w:val="24"/>
          <w:szCs w:val="24"/>
          <w:lang w:val="fr-FR"/>
        </w:rPr>
        <w:t xml:space="preserve"> la </w:t>
      </w:r>
      <w:proofErr w:type="spellStart"/>
      <w:r w:rsidR="00D35D8A" w:rsidRPr="008F3CB3">
        <w:rPr>
          <w:rFonts w:asciiTheme="majorHAnsi" w:hAnsiTheme="majorHAnsi" w:cstheme="minorHAnsi"/>
          <w:bCs/>
          <w:sz w:val="24"/>
          <w:szCs w:val="24"/>
          <w:lang w:val="fr-FR"/>
        </w:rPr>
        <w:t>prezentul</w:t>
      </w:r>
      <w:proofErr w:type="spellEnd"/>
      <w:r w:rsidR="00D35D8A" w:rsidRPr="008F3CB3">
        <w:rPr>
          <w:rFonts w:asciiTheme="majorHAnsi" w:hAnsiTheme="majorHAnsi" w:cstheme="minorHAnsi"/>
          <w:bCs/>
          <w:sz w:val="24"/>
          <w:szCs w:val="24"/>
          <w:lang w:val="fr-FR"/>
        </w:rPr>
        <w:t xml:space="preserve"> </w:t>
      </w:r>
      <w:proofErr w:type="spellStart"/>
      <w:r w:rsidR="00D35D8A" w:rsidRPr="008F3CB3">
        <w:rPr>
          <w:rFonts w:asciiTheme="majorHAnsi" w:hAnsiTheme="majorHAnsi" w:cstheme="minorHAnsi"/>
          <w:bCs/>
          <w:sz w:val="24"/>
          <w:szCs w:val="24"/>
          <w:lang w:val="fr-FR"/>
        </w:rPr>
        <w:t>Regulament</w:t>
      </w:r>
      <w:proofErr w:type="spellEnd"/>
      <w:r w:rsidR="003046DA" w:rsidRPr="008F3CB3">
        <w:rPr>
          <w:rFonts w:asciiTheme="majorHAnsi" w:hAnsiTheme="majorHAnsi" w:cstheme="minorHAnsi"/>
          <w:bCs/>
          <w:sz w:val="24"/>
          <w:szCs w:val="24"/>
          <w:lang w:val="fr-FR"/>
        </w:rPr>
        <w:t xml:space="preserve">, </w:t>
      </w:r>
      <w:proofErr w:type="spellStart"/>
      <w:r w:rsidR="003046DA" w:rsidRPr="008F3CB3">
        <w:rPr>
          <w:rFonts w:asciiTheme="majorHAnsi" w:hAnsiTheme="majorHAnsi" w:cstheme="minorHAnsi"/>
          <w:bCs/>
          <w:sz w:val="24"/>
          <w:szCs w:val="24"/>
          <w:lang w:val="fr-FR"/>
        </w:rPr>
        <w:t>datele</w:t>
      </w:r>
      <w:proofErr w:type="spellEnd"/>
      <w:r w:rsidR="003046DA" w:rsidRPr="008F3CB3">
        <w:rPr>
          <w:rFonts w:asciiTheme="majorHAnsi" w:hAnsiTheme="majorHAnsi" w:cstheme="minorHAnsi"/>
          <w:bCs/>
          <w:sz w:val="24"/>
          <w:szCs w:val="24"/>
          <w:lang w:val="fr-FR"/>
        </w:rPr>
        <w:t xml:space="preserve"> personale ale </w:t>
      </w:r>
      <w:proofErr w:type="spellStart"/>
      <w:r w:rsidR="003046DA" w:rsidRPr="008F3CB3">
        <w:rPr>
          <w:rFonts w:asciiTheme="majorHAnsi" w:hAnsiTheme="majorHAnsi" w:cstheme="minorHAnsi"/>
          <w:bCs/>
          <w:sz w:val="24"/>
          <w:szCs w:val="24"/>
          <w:lang w:val="fr-FR"/>
        </w:rPr>
        <w:t>însoțitorului</w:t>
      </w:r>
      <w:proofErr w:type="spellEnd"/>
      <w:r w:rsidR="003046DA" w:rsidRPr="008F3CB3">
        <w:rPr>
          <w:rFonts w:asciiTheme="majorHAnsi" w:hAnsiTheme="majorHAnsi" w:cstheme="minorHAnsi"/>
          <w:bCs/>
          <w:sz w:val="24"/>
          <w:szCs w:val="24"/>
          <w:lang w:val="fr-FR"/>
        </w:rPr>
        <w:t xml:space="preserve"> </w:t>
      </w:r>
      <w:proofErr w:type="spellStart"/>
      <w:r w:rsidR="003046DA" w:rsidRPr="008F3CB3">
        <w:rPr>
          <w:rFonts w:asciiTheme="majorHAnsi" w:hAnsiTheme="majorHAnsi" w:cstheme="minorHAnsi"/>
          <w:bCs/>
          <w:sz w:val="24"/>
          <w:szCs w:val="24"/>
          <w:lang w:val="fr-FR"/>
        </w:rPr>
        <w:t>fiind</w:t>
      </w:r>
      <w:proofErr w:type="spellEnd"/>
      <w:r w:rsidR="003046DA" w:rsidRPr="008F3CB3">
        <w:rPr>
          <w:rFonts w:asciiTheme="majorHAnsi" w:hAnsiTheme="majorHAnsi" w:cstheme="minorHAnsi"/>
          <w:bCs/>
          <w:sz w:val="24"/>
          <w:szCs w:val="24"/>
          <w:lang w:val="fr-FR"/>
        </w:rPr>
        <w:t xml:space="preserve"> </w:t>
      </w:r>
      <w:proofErr w:type="spellStart"/>
      <w:r w:rsidR="003046DA" w:rsidRPr="008F3CB3">
        <w:rPr>
          <w:rFonts w:asciiTheme="majorHAnsi" w:hAnsiTheme="majorHAnsi" w:cstheme="minorHAnsi"/>
          <w:bCs/>
          <w:sz w:val="24"/>
          <w:szCs w:val="24"/>
          <w:lang w:val="fr-FR"/>
        </w:rPr>
        <w:t>completate</w:t>
      </w:r>
      <w:proofErr w:type="spellEnd"/>
      <w:r w:rsidR="003046DA" w:rsidRPr="008F3CB3">
        <w:rPr>
          <w:rFonts w:asciiTheme="majorHAnsi" w:hAnsiTheme="majorHAnsi" w:cstheme="minorHAnsi"/>
          <w:bCs/>
          <w:sz w:val="24"/>
          <w:szCs w:val="24"/>
          <w:lang w:val="fr-FR"/>
        </w:rPr>
        <w:t xml:space="preserve"> </w:t>
      </w:r>
      <w:proofErr w:type="spellStart"/>
      <w:r w:rsidR="003046DA" w:rsidRPr="008F3CB3">
        <w:rPr>
          <w:rFonts w:asciiTheme="majorHAnsi" w:hAnsiTheme="majorHAnsi" w:cstheme="minorHAnsi"/>
          <w:bCs/>
          <w:sz w:val="24"/>
          <w:szCs w:val="24"/>
          <w:lang w:val="fr-FR"/>
        </w:rPr>
        <w:t>pe</w:t>
      </w:r>
      <w:proofErr w:type="spellEnd"/>
      <w:r w:rsidR="003046DA" w:rsidRPr="008F3CB3">
        <w:rPr>
          <w:rFonts w:asciiTheme="majorHAnsi" w:hAnsiTheme="majorHAnsi" w:cstheme="minorHAnsi"/>
          <w:bCs/>
          <w:sz w:val="24"/>
          <w:szCs w:val="24"/>
          <w:lang w:val="fr-FR"/>
        </w:rPr>
        <w:t xml:space="preserve"> </w:t>
      </w:r>
      <w:proofErr w:type="spellStart"/>
      <w:r w:rsidR="003046DA" w:rsidRPr="008F3CB3">
        <w:rPr>
          <w:rFonts w:asciiTheme="majorHAnsi" w:hAnsiTheme="majorHAnsi" w:cstheme="minorHAnsi"/>
          <w:bCs/>
          <w:sz w:val="24"/>
          <w:szCs w:val="24"/>
          <w:lang w:val="fr-FR"/>
        </w:rPr>
        <w:t>Formularul</w:t>
      </w:r>
      <w:proofErr w:type="spellEnd"/>
      <w:r w:rsidR="003046DA" w:rsidRPr="008F3CB3">
        <w:rPr>
          <w:rFonts w:asciiTheme="majorHAnsi" w:hAnsiTheme="majorHAnsi" w:cstheme="minorHAnsi"/>
          <w:bCs/>
          <w:sz w:val="24"/>
          <w:szCs w:val="24"/>
          <w:lang w:val="fr-FR"/>
        </w:rPr>
        <w:t xml:space="preserve"> de </w:t>
      </w:r>
      <w:proofErr w:type="spellStart"/>
      <w:r w:rsidR="003046DA" w:rsidRPr="008F3CB3">
        <w:rPr>
          <w:rFonts w:asciiTheme="majorHAnsi" w:hAnsiTheme="majorHAnsi" w:cstheme="minorHAnsi"/>
          <w:bCs/>
          <w:sz w:val="24"/>
          <w:szCs w:val="24"/>
          <w:lang w:val="fr-FR"/>
        </w:rPr>
        <w:t>înscriere</w:t>
      </w:r>
      <w:proofErr w:type="spellEnd"/>
      <w:r w:rsidR="003046DA" w:rsidRPr="008F3CB3">
        <w:rPr>
          <w:rFonts w:asciiTheme="majorHAnsi" w:hAnsiTheme="majorHAnsi" w:cstheme="minorHAnsi"/>
          <w:bCs/>
          <w:sz w:val="24"/>
          <w:szCs w:val="24"/>
          <w:lang w:val="fr-FR"/>
        </w:rPr>
        <w:t>.</w:t>
      </w:r>
    </w:p>
    <w:p w14:paraId="33AFF3B7" w14:textId="16CC228C" w:rsidR="00A267D7" w:rsidRDefault="00446D1D" w:rsidP="002E40F7">
      <w:pPr>
        <w:spacing w:line="360" w:lineRule="auto"/>
        <w:jc w:val="both"/>
        <w:rPr>
          <w:rFonts w:asciiTheme="majorHAnsi" w:hAnsiTheme="majorHAnsi" w:cstheme="minorHAnsi"/>
          <w:bCs/>
          <w:sz w:val="24"/>
          <w:szCs w:val="24"/>
          <w:lang w:val="fr-FR"/>
        </w:rPr>
      </w:pPr>
      <w:proofErr w:type="spellStart"/>
      <w:r w:rsidRPr="003F7016">
        <w:rPr>
          <w:rFonts w:asciiTheme="majorHAnsi" w:hAnsiTheme="majorHAnsi" w:cstheme="minorHAnsi"/>
          <w:bCs/>
          <w:sz w:val="24"/>
          <w:szCs w:val="24"/>
          <w:lang w:val="fr-FR"/>
        </w:rPr>
        <w:t>Înscrierea</w:t>
      </w:r>
      <w:proofErr w:type="spellEnd"/>
      <w:r w:rsidRPr="003F7016">
        <w:rPr>
          <w:rFonts w:asciiTheme="majorHAnsi" w:hAnsiTheme="majorHAnsi" w:cstheme="minorHAnsi"/>
          <w:bCs/>
          <w:sz w:val="24"/>
          <w:szCs w:val="24"/>
          <w:lang w:val="fr-FR"/>
        </w:rPr>
        <w:t xml:space="preserve"> </w:t>
      </w:r>
      <w:proofErr w:type="spellStart"/>
      <w:r w:rsidRPr="003F7016">
        <w:rPr>
          <w:rFonts w:asciiTheme="majorHAnsi" w:hAnsiTheme="majorHAnsi" w:cstheme="minorHAnsi"/>
          <w:bCs/>
          <w:sz w:val="24"/>
          <w:szCs w:val="24"/>
          <w:lang w:val="fr-FR"/>
        </w:rPr>
        <w:t>participanților</w:t>
      </w:r>
      <w:proofErr w:type="spellEnd"/>
      <w:r w:rsidRPr="003F7016">
        <w:rPr>
          <w:rFonts w:asciiTheme="majorHAnsi" w:hAnsiTheme="majorHAnsi" w:cstheme="minorHAnsi"/>
          <w:bCs/>
          <w:sz w:val="24"/>
          <w:szCs w:val="24"/>
          <w:lang w:val="fr-FR"/>
        </w:rPr>
        <w:t xml:space="preserve"> </w:t>
      </w:r>
      <w:proofErr w:type="spellStart"/>
      <w:r w:rsidRPr="003F7016">
        <w:rPr>
          <w:rFonts w:asciiTheme="majorHAnsi" w:hAnsiTheme="majorHAnsi" w:cstheme="minorHAnsi"/>
          <w:bCs/>
          <w:sz w:val="24"/>
          <w:szCs w:val="24"/>
          <w:lang w:val="fr-FR"/>
        </w:rPr>
        <w:t>cu</w:t>
      </w:r>
      <w:proofErr w:type="spellEnd"/>
      <w:r w:rsidRPr="003F7016">
        <w:rPr>
          <w:rFonts w:asciiTheme="majorHAnsi" w:hAnsiTheme="majorHAnsi" w:cstheme="minorHAnsi"/>
          <w:bCs/>
          <w:sz w:val="24"/>
          <w:szCs w:val="24"/>
          <w:lang w:val="fr-FR"/>
        </w:rPr>
        <w:t xml:space="preserve"> </w:t>
      </w:r>
      <w:proofErr w:type="spellStart"/>
      <w:r w:rsidRPr="003F7016">
        <w:rPr>
          <w:rFonts w:asciiTheme="majorHAnsi" w:hAnsiTheme="majorHAnsi" w:cstheme="minorHAnsi"/>
          <w:bCs/>
          <w:sz w:val="24"/>
          <w:szCs w:val="24"/>
          <w:lang w:val="fr-FR"/>
        </w:rPr>
        <w:t>vârsta</w:t>
      </w:r>
      <w:proofErr w:type="spellEnd"/>
      <w:r w:rsidRPr="003F7016">
        <w:rPr>
          <w:rFonts w:asciiTheme="majorHAnsi" w:hAnsiTheme="majorHAnsi" w:cstheme="minorHAnsi"/>
          <w:bCs/>
          <w:sz w:val="24"/>
          <w:szCs w:val="24"/>
          <w:lang w:val="fr-FR"/>
        </w:rPr>
        <w:t xml:space="preserve"> </w:t>
      </w:r>
      <w:proofErr w:type="spellStart"/>
      <w:r w:rsidRPr="003F7016">
        <w:rPr>
          <w:rFonts w:asciiTheme="majorHAnsi" w:hAnsiTheme="majorHAnsi" w:cstheme="minorHAnsi"/>
          <w:bCs/>
          <w:sz w:val="24"/>
          <w:szCs w:val="24"/>
          <w:lang w:val="fr-FR"/>
        </w:rPr>
        <w:t>între</w:t>
      </w:r>
      <w:proofErr w:type="spellEnd"/>
      <w:r w:rsidRPr="003F7016">
        <w:rPr>
          <w:rFonts w:asciiTheme="majorHAnsi" w:hAnsiTheme="majorHAnsi" w:cstheme="minorHAnsi"/>
          <w:bCs/>
          <w:sz w:val="24"/>
          <w:szCs w:val="24"/>
          <w:lang w:val="fr-FR"/>
        </w:rPr>
        <w:t xml:space="preserve"> 1</w:t>
      </w:r>
      <w:r w:rsidR="009B738A" w:rsidRPr="003F7016">
        <w:rPr>
          <w:rFonts w:asciiTheme="majorHAnsi" w:hAnsiTheme="majorHAnsi" w:cstheme="minorHAnsi"/>
          <w:bCs/>
          <w:sz w:val="24"/>
          <w:szCs w:val="24"/>
          <w:lang w:val="fr-FR"/>
        </w:rPr>
        <w:t>4</w:t>
      </w:r>
      <w:r w:rsidRPr="003F7016">
        <w:rPr>
          <w:rFonts w:asciiTheme="majorHAnsi" w:hAnsiTheme="majorHAnsi" w:cstheme="minorHAnsi"/>
          <w:bCs/>
          <w:sz w:val="24"/>
          <w:szCs w:val="24"/>
          <w:lang w:val="fr-FR"/>
        </w:rPr>
        <w:t xml:space="preserve"> – 18 </w:t>
      </w:r>
      <w:proofErr w:type="spellStart"/>
      <w:r w:rsidRPr="003F7016">
        <w:rPr>
          <w:rFonts w:asciiTheme="majorHAnsi" w:hAnsiTheme="majorHAnsi" w:cstheme="minorHAnsi"/>
          <w:bCs/>
          <w:sz w:val="24"/>
          <w:szCs w:val="24"/>
          <w:lang w:val="fr-FR"/>
        </w:rPr>
        <w:t>ani</w:t>
      </w:r>
      <w:proofErr w:type="spellEnd"/>
      <w:r w:rsidR="00566B08" w:rsidRPr="003F7016">
        <w:rPr>
          <w:rFonts w:asciiTheme="majorHAnsi" w:hAnsiTheme="majorHAnsi" w:cstheme="minorHAnsi"/>
          <w:bCs/>
          <w:sz w:val="24"/>
          <w:szCs w:val="24"/>
          <w:lang w:val="fr-FR"/>
        </w:rPr>
        <w:t xml:space="preserve">, se va </w:t>
      </w:r>
      <w:proofErr w:type="spellStart"/>
      <w:r w:rsidR="00566B08" w:rsidRPr="003F7016">
        <w:rPr>
          <w:rFonts w:asciiTheme="majorHAnsi" w:hAnsiTheme="majorHAnsi" w:cstheme="minorHAnsi"/>
          <w:bCs/>
          <w:sz w:val="24"/>
          <w:szCs w:val="24"/>
          <w:lang w:val="fr-FR"/>
        </w:rPr>
        <w:t>putea</w:t>
      </w:r>
      <w:proofErr w:type="spellEnd"/>
      <w:r w:rsidR="00566B08" w:rsidRPr="003F7016">
        <w:rPr>
          <w:rFonts w:asciiTheme="majorHAnsi" w:hAnsiTheme="majorHAnsi" w:cstheme="minorHAnsi"/>
          <w:bCs/>
          <w:sz w:val="24"/>
          <w:szCs w:val="24"/>
          <w:lang w:val="fr-FR"/>
        </w:rPr>
        <w:t xml:space="preserve"> face </w:t>
      </w:r>
      <w:proofErr w:type="spellStart"/>
      <w:r w:rsidR="00566B08" w:rsidRPr="003F7016">
        <w:rPr>
          <w:rFonts w:asciiTheme="majorHAnsi" w:hAnsiTheme="majorHAnsi" w:cstheme="minorHAnsi"/>
          <w:bCs/>
          <w:sz w:val="24"/>
          <w:szCs w:val="24"/>
          <w:lang w:val="fr-FR"/>
        </w:rPr>
        <w:t>pe</w:t>
      </w:r>
      <w:proofErr w:type="spellEnd"/>
      <w:r w:rsidR="00566B08" w:rsidRPr="003F7016">
        <w:rPr>
          <w:rFonts w:asciiTheme="majorHAnsi" w:hAnsiTheme="majorHAnsi" w:cstheme="minorHAnsi"/>
          <w:bCs/>
          <w:sz w:val="24"/>
          <w:szCs w:val="24"/>
          <w:lang w:val="fr-FR"/>
        </w:rPr>
        <w:t xml:space="preserve"> </w:t>
      </w:r>
      <w:proofErr w:type="spellStart"/>
      <w:r w:rsidR="00566B08" w:rsidRPr="003F7016">
        <w:rPr>
          <w:rFonts w:asciiTheme="majorHAnsi" w:hAnsiTheme="majorHAnsi" w:cstheme="minorHAnsi"/>
          <w:bCs/>
          <w:sz w:val="24"/>
          <w:szCs w:val="24"/>
          <w:lang w:val="fr-FR"/>
        </w:rPr>
        <w:t>baza</w:t>
      </w:r>
      <w:proofErr w:type="spellEnd"/>
      <w:r w:rsidR="00566B08" w:rsidRPr="003F7016">
        <w:rPr>
          <w:rFonts w:asciiTheme="majorHAnsi" w:hAnsiTheme="majorHAnsi" w:cstheme="minorHAnsi"/>
          <w:bCs/>
          <w:sz w:val="24"/>
          <w:szCs w:val="24"/>
          <w:lang w:val="fr-FR"/>
        </w:rPr>
        <w:t xml:space="preserve"> </w:t>
      </w:r>
      <w:proofErr w:type="spellStart"/>
      <w:r w:rsidR="00F05CD7" w:rsidRPr="003F7016">
        <w:rPr>
          <w:rFonts w:asciiTheme="majorHAnsi" w:hAnsiTheme="majorHAnsi" w:cstheme="minorHAnsi"/>
          <w:bCs/>
          <w:sz w:val="24"/>
          <w:szCs w:val="24"/>
          <w:lang w:val="fr-FR"/>
        </w:rPr>
        <w:t>Acordului</w:t>
      </w:r>
      <w:proofErr w:type="spellEnd"/>
      <w:r w:rsidR="00F05CD7" w:rsidRPr="003F7016">
        <w:rPr>
          <w:rFonts w:asciiTheme="majorHAnsi" w:hAnsiTheme="majorHAnsi" w:cstheme="minorHAnsi"/>
          <w:bCs/>
          <w:sz w:val="24"/>
          <w:szCs w:val="24"/>
          <w:lang w:val="fr-FR"/>
        </w:rPr>
        <w:t xml:space="preserve"> </w:t>
      </w:r>
      <w:proofErr w:type="spellStart"/>
      <w:r w:rsidR="00F05CD7" w:rsidRPr="003F7016">
        <w:rPr>
          <w:rFonts w:asciiTheme="majorHAnsi" w:hAnsiTheme="majorHAnsi" w:cstheme="minorHAnsi"/>
          <w:bCs/>
          <w:sz w:val="24"/>
          <w:szCs w:val="24"/>
          <w:lang w:val="fr-FR"/>
        </w:rPr>
        <w:t>părinților</w:t>
      </w:r>
      <w:proofErr w:type="spellEnd"/>
      <w:r w:rsidR="00FC7F0B" w:rsidRPr="003F7016">
        <w:rPr>
          <w:rFonts w:asciiTheme="majorHAnsi" w:hAnsiTheme="majorHAnsi" w:cstheme="minorHAnsi"/>
          <w:bCs/>
          <w:sz w:val="24"/>
          <w:szCs w:val="24"/>
          <w:lang w:val="fr-FR"/>
        </w:rPr>
        <w:t xml:space="preserve">, </w:t>
      </w:r>
      <w:proofErr w:type="spellStart"/>
      <w:proofErr w:type="gramStart"/>
      <w:r w:rsidR="00F05B04" w:rsidRPr="003F7016">
        <w:rPr>
          <w:rFonts w:asciiTheme="majorHAnsi" w:hAnsiTheme="majorHAnsi" w:cstheme="minorHAnsi"/>
          <w:bCs/>
          <w:sz w:val="24"/>
          <w:szCs w:val="24"/>
          <w:lang w:val="fr-FR"/>
        </w:rPr>
        <w:t>semnat</w:t>
      </w:r>
      <w:proofErr w:type="spellEnd"/>
      <w:proofErr w:type="gramEnd"/>
      <w:r w:rsidR="00F05B04" w:rsidRPr="003F7016">
        <w:rPr>
          <w:rFonts w:asciiTheme="majorHAnsi" w:hAnsiTheme="majorHAnsi" w:cstheme="minorHAnsi"/>
          <w:bCs/>
          <w:sz w:val="24"/>
          <w:szCs w:val="24"/>
          <w:lang w:val="fr-FR"/>
        </w:rPr>
        <w:t xml:space="preserve"> </w:t>
      </w:r>
      <w:proofErr w:type="spellStart"/>
      <w:r w:rsidR="00FC7F0B" w:rsidRPr="003F7016">
        <w:rPr>
          <w:rFonts w:asciiTheme="majorHAnsi" w:hAnsiTheme="majorHAnsi" w:cstheme="minorHAnsi"/>
          <w:bCs/>
          <w:sz w:val="24"/>
          <w:szCs w:val="24"/>
          <w:lang w:val="fr-FR"/>
        </w:rPr>
        <w:t>în</w:t>
      </w:r>
      <w:proofErr w:type="spellEnd"/>
      <w:r w:rsidR="00FC7F0B" w:rsidRPr="003F7016">
        <w:rPr>
          <w:rFonts w:asciiTheme="majorHAnsi" w:hAnsiTheme="majorHAnsi" w:cstheme="minorHAnsi"/>
          <w:bCs/>
          <w:sz w:val="24"/>
          <w:szCs w:val="24"/>
          <w:lang w:val="fr-FR"/>
        </w:rPr>
        <w:t xml:space="preserve"> forma </w:t>
      </w:r>
      <w:proofErr w:type="spellStart"/>
      <w:r w:rsidR="00FC7F0B" w:rsidRPr="003F7016">
        <w:rPr>
          <w:rFonts w:asciiTheme="majorHAnsi" w:hAnsiTheme="majorHAnsi" w:cstheme="minorHAnsi"/>
          <w:bCs/>
          <w:sz w:val="24"/>
          <w:szCs w:val="24"/>
          <w:lang w:val="fr-FR"/>
        </w:rPr>
        <w:t>din</w:t>
      </w:r>
      <w:proofErr w:type="spellEnd"/>
      <w:r w:rsidR="00FC7F0B" w:rsidRPr="003F7016">
        <w:rPr>
          <w:rFonts w:asciiTheme="majorHAnsi" w:hAnsiTheme="majorHAnsi" w:cstheme="minorHAnsi"/>
          <w:bCs/>
          <w:sz w:val="24"/>
          <w:szCs w:val="24"/>
          <w:lang w:val="fr-FR"/>
        </w:rPr>
        <w:t xml:space="preserve"> </w:t>
      </w:r>
      <w:proofErr w:type="spellStart"/>
      <w:r w:rsidR="00FC7F0B" w:rsidRPr="003F7016">
        <w:rPr>
          <w:rFonts w:asciiTheme="majorHAnsi" w:hAnsiTheme="majorHAnsi" w:cstheme="minorHAnsi"/>
          <w:bCs/>
          <w:sz w:val="24"/>
          <w:szCs w:val="24"/>
          <w:lang w:val="fr-FR"/>
        </w:rPr>
        <w:t>Anexa</w:t>
      </w:r>
      <w:proofErr w:type="spellEnd"/>
      <w:r w:rsidR="00FC7F0B" w:rsidRPr="003F7016">
        <w:rPr>
          <w:rFonts w:asciiTheme="majorHAnsi" w:hAnsiTheme="majorHAnsi" w:cstheme="minorHAnsi"/>
          <w:bCs/>
          <w:sz w:val="24"/>
          <w:szCs w:val="24"/>
          <w:lang w:val="fr-FR"/>
        </w:rPr>
        <w:t xml:space="preserve"> nr.</w:t>
      </w:r>
      <w:r w:rsidR="00B05E0A" w:rsidRPr="003F7016">
        <w:rPr>
          <w:rFonts w:asciiTheme="majorHAnsi" w:hAnsiTheme="majorHAnsi" w:cstheme="minorHAnsi"/>
          <w:bCs/>
          <w:sz w:val="24"/>
          <w:szCs w:val="24"/>
          <w:lang w:val="fr-FR"/>
        </w:rPr>
        <w:t xml:space="preserve"> </w:t>
      </w:r>
      <w:r w:rsidR="003F7016" w:rsidRPr="003F7016">
        <w:rPr>
          <w:rFonts w:asciiTheme="majorHAnsi" w:hAnsiTheme="majorHAnsi" w:cstheme="minorHAnsi"/>
          <w:bCs/>
          <w:sz w:val="24"/>
          <w:szCs w:val="24"/>
          <w:lang w:val="fr-FR"/>
        </w:rPr>
        <w:t>2</w:t>
      </w:r>
      <w:r w:rsidR="00FC7F0B" w:rsidRPr="003F7016">
        <w:rPr>
          <w:rFonts w:asciiTheme="majorHAnsi" w:hAnsiTheme="majorHAnsi" w:cstheme="minorHAnsi"/>
          <w:bCs/>
          <w:sz w:val="24"/>
          <w:szCs w:val="24"/>
          <w:lang w:val="fr-FR"/>
        </w:rPr>
        <w:t xml:space="preserve"> la </w:t>
      </w:r>
      <w:proofErr w:type="spellStart"/>
      <w:r w:rsidR="00FC7F0B" w:rsidRPr="003F7016">
        <w:rPr>
          <w:rFonts w:asciiTheme="majorHAnsi" w:hAnsiTheme="majorHAnsi" w:cstheme="minorHAnsi"/>
          <w:bCs/>
          <w:sz w:val="24"/>
          <w:szCs w:val="24"/>
          <w:lang w:val="fr-FR"/>
        </w:rPr>
        <w:t>prezentul</w:t>
      </w:r>
      <w:proofErr w:type="spellEnd"/>
      <w:r w:rsidR="00FC7F0B" w:rsidRPr="003F7016">
        <w:rPr>
          <w:rFonts w:asciiTheme="majorHAnsi" w:hAnsiTheme="majorHAnsi" w:cstheme="minorHAnsi"/>
          <w:bCs/>
          <w:sz w:val="24"/>
          <w:szCs w:val="24"/>
          <w:lang w:val="fr-FR"/>
        </w:rPr>
        <w:t xml:space="preserve"> </w:t>
      </w:r>
      <w:proofErr w:type="spellStart"/>
      <w:r w:rsidR="00FC7F0B" w:rsidRPr="003F7016">
        <w:rPr>
          <w:rFonts w:asciiTheme="majorHAnsi" w:hAnsiTheme="majorHAnsi" w:cstheme="minorHAnsi"/>
          <w:bCs/>
          <w:sz w:val="24"/>
          <w:szCs w:val="24"/>
          <w:lang w:val="fr-FR"/>
        </w:rPr>
        <w:t>Regulament</w:t>
      </w:r>
      <w:proofErr w:type="spellEnd"/>
      <w:r w:rsidR="00743075" w:rsidRPr="003F7016">
        <w:rPr>
          <w:rFonts w:asciiTheme="majorHAnsi" w:hAnsiTheme="majorHAnsi" w:cstheme="minorHAnsi"/>
          <w:bCs/>
          <w:sz w:val="24"/>
          <w:szCs w:val="24"/>
          <w:lang w:val="fr-FR"/>
        </w:rPr>
        <w:t xml:space="preserve">, </w:t>
      </w:r>
      <w:proofErr w:type="spellStart"/>
      <w:r w:rsidR="00743075" w:rsidRPr="003F7016">
        <w:rPr>
          <w:rFonts w:asciiTheme="majorHAnsi" w:hAnsiTheme="majorHAnsi" w:cstheme="minorHAnsi"/>
          <w:bCs/>
          <w:sz w:val="24"/>
          <w:szCs w:val="24"/>
          <w:lang w:val="fr-FR"/>
        </w:rPr>
        <w:t>fără</w:t>
      </w:r>
      <w:proofErr w:type="spellEnd"/>
      <w:r w:rsidR="00743075" w:rsidRPr="003F7016">
        <w:rPr>
          <w:rFonts w:asciiTheme="majorHAnsi" w:hAnsiTheme="majorHAnsi" w:cstheme="minorHAnsi"/>
          <w:bCs/>
          <w:sz w:val="24"/>
          <w:szCs w:val="24"/>
          <w:lang w:val="fr-FR"/>
        </w:rPr>
        <w:t xml:space="preserve"> </w:t>
      </w:r>
      <w:proofErr w:type="spellStart"/>
      <w:r w:rsidR="003F7016" w:rsidRPr="003F7016">
        <w:rPr>
          <w:rFonts w:asciiTheme="majorHAnsi" w:hAnsiTheme="majorHAnsi" w:cstheme="minorHAnsi"/>
          <w:bCs/>
          <w:sz w:val="24"/>
          <w:szCs w:val="24"/>
          <w:lang w:val="fr-FR"/>
        </w:rPr>
        <w:t>obligativitatea</w:t>
      </w:r>
      <w:proofErr w:type="spellEnd"/>
      <w:r w:rsidR="003F7016" w:rsidRPr="003F7016">
        <w:rPr>
          <w:rFonts w:asciiTheme="majorHAnsi" w:hAnsiTheme="majorHAnsi" w:cstheme="minorHAnsi"/>
          <w:bCs/>
          <w:sz w:val="24"/>
          <w:szCs w:val="24"/>
          <w:lang w:val="fr-FR"/>
        </w:rPr>
        <w:t xml:space="preserve"> </w:t>
      </w:r>
      <w:proofErr w:type="spellStart"/>
      <w:r w:rsidR="00743075" w:rsidRPr="003F7016">
        <w:rPr>
          <w:rFonts w:asciiTheme="majorHAnsi" w:hAnsiTheme="majorHAnsi" w:cstheme="minorHAnsi"/>
          <w:bCs/>
          <w:sz w:val="24"/>
          <w:szCs w:val="24"/>
          <w:lang w:val="fr-FR"/>
        </w:rPr>
        <w:t>prezenț</w:t>
      </w:r>
      <w:r w:rsidR="003F7016" w:rsidRPr="003F7016">
        <w:rPr>
          <w:rFonts w:asciiTheme="majorHAnsi" w:hAnsiTheme="majorHAnsi" w:cstheme="minorHAnsi"/>
          <w:bCs/>
          <w:sz w:val="24"/>
          <w:szCs w:val="24"/>
          <w:lang w:val="fr-FR"/>
        </w:rPr>
        <w:t>ei</w:t>
      </w:r>
      <w:proofErr w:type="spellEnd"/>
      <w:r w:rsidR="00743075" w:rsidRPr="003F7016">
        <w:rPr>
          <w:rFonts w:asciiTheme="majorHAnsi" w:hAnsiTheme="majorHAnsi" w:cstheme="minorHAnsi"/>
          <w:bCs/>
          <w:sz w:val="24"/>
          <w:szCs w:val="24"/>
          <w:lang w:val="fr-FR"/>
        </w:rPr>
        <w:t xml:space="preserve"> </w:t>
      </w:r>
      <w:proofErr w:type="spellStart"/>
      <w:r w:rsidR="00472A70">
        <w:rPr>
          <w:rFonts w:asciiTheme="majorHAnsi" w:hAnsiTheme="majorHAnsi" w:cstheme="minorHAnsi"/>
          <w:bCs/>
          <w:sz w:val="24"/>
          <w:szCs w:val="24"/>
          <w:lang w:val="fr-FR"/>
        </w:rPr>
        <w:t>unuia</w:t>
      </w:r>
      <w:proofErr w:type="spellEnd"/>
      <w:r w:rsidR="00472A70">
        <w:rPr>
          <w:rFonts w:asciiTheme="majorHAnsi" w:hAnsiTheme="majorHAnsi" w:cstheme="minorHAnsi"/>
          <w:bCs/>
          <w:sz w:val="24"/>
          <w:szCs w:val="24"/>
          <w:lang w:val="fr-FR"/>
        </w:rPr>
        <w:t xml:space="preserve"> </w:t>
      </w:r>
      <w:proofErr w:type="spellStart"/>
      <w:r w:rsidR="00472A70">
        <w:rPr>
          <w:rFonts w:asciiTheme="majorHAnsi" w:hAnsiTheme="majorHAnsi" w:cstheme="minorHAnsi"/>
          <w:bCs/>
          <w:sz w:val="24"/>
          <w:szCs w:val="24"/>
          <w:lang w:val="fr-FR"/>
        </w:rPr>
        <w:t>dintre</w:t>
      </w:r>
      <w:proofErr w:type="spellEnd"/>
      <w:r w:rsidR="00472A70">
        <w:rPr>
          <w:rFonts w:asciiTheme="majorHAnsi" w:hAnsiTheme="majorHAnsi" w:cstheme="minorHAnsi"/>
          <w:bCs/>
          <w:sz w:val="24"/>
          <w:szCs w:val="24"/>
          <w:lang w:val="fr-FR"/>
        </w:rPr>
        <w:t xml:space="preserve"> </w:t>
      </w:r>
      <w:proofErr w:type="spellStart"/>
      <w:r w:rsidR="00743075" w:rsidRPr="003F7016">
        <w:rPr>
          <w:rFonts w:asciiTheme="majorHAnsi" w:hAnsiTheme="majorHAnsi" w:cstheme="minorHAnsi"/>
          <w:bCs/>
          <w:sz w:val="24"/>
          <w:szCs w:val="24"/>
          <w:lang w:val="fr-FR"/>
        </w:rPr>
        <w:t>părin</w:t>
      </w:r>
      <w:r w:rsidR="00472A70">
        <w:rPr>
          <w:rFonts w:asciiTheme="majorHAnsi" w:hAnsiTheme="majorHAnsi" w:cstheme="minorHAnsi"/>
          <w:bCs/>
          <w:sz w:val="24"/>
          <w:szCs w:val="24"/>
          <w:lang w:val="fr-FR"/>
        </w:rPr>
        <w:t>ții</w:t>
      </w:r>
      <w:proofErr w:type="spellEnd"/>
      <w:r w:rsidR="00743075" w:rsidRPr="003F7016">
        <w:rPr>
          <w:rFonts w:asciiTheme="majorHAnsi" w:hAnsiTheme="majorHAnsi" w:cstheme="minorHAnsi"/>
          <w:bCs/>
          <w:sz w:val="24"/>
          <w:szCs w:val="24"/>
          <w:lang w:val="fr-FR"/>
        </w:rPr>
        <w:t xml:space="preserve"> </w:t>
      </w:r>
      <w:proofErr w:type="spellStart"/>
      <w:r w:rsidR="00743075" w:rsidRPr="003F7016">
        <w:rPr>
          <w:rFonts w:asciiTheme="majorHAnsi" w:hAnsiTheme="majorHAnsi" w:cstheme="minorHAnsi"/>
          <w:bCs/>
          <w:sz w:val="24"/>
          <w:szCs w:val="24"/>
          <w:lang w:val="fr-FR"/>
        </w:rPr>
        <w:t>semnatar</w:t>
      </w:r>
      <w:r w:rsidR="00472A70">
        <w:rPr>
          <w:rFonts w:asciiTheme="majorHAnsi" w:hAnsiTheme="majorHAnsi" w:cstheme="minorHAnsi"/>
          <w:bCs/>
          <w:sz w:val="24"/>
          <w:szCs w:val="24"/>
          <w:lang w:val="fr-FR"/>
        </w:rPr>
        <w:t>i</w:t>
      </w:r>
      <w:proofErr w:type="spellEnd"/>
      <w:r w:rsidR="00743075" w:rsidRPr="003F7016">
        <w:rPr>
          <w:rFonts w:asciiTheme="majorHAnsi" w:hAnsiTheme="majorHAnsi" w:cstheme="minorHAnsi"/>
          <w:bCs/>
          <w:sz w:val="24"/>
          <w:szCs w:val="24"/>
          <w:lang w:val="fr-FR"/>
        </w:rPr>
        <w:t xml:space="preserve"> a</w:t>
      </w:r>
      <w:r w:rsidR="00472A70">
        <w:rPr>
          <w:rFonts w:asciiTheme="majorHAnsi" w:hAnsiTheme="majorHAnsi" w:cstheme="minorHAnsi"/>
          <w:bCs/>
          <w:sz w:val="24"/>
          <w:szCs w:val="24"/>
          <w:lang w:val="fr-FR"/>
        </w:rPr>
        <w:t>i</w:t>
      </w:r>
      <w:r w:rsidR="00743075" w:rsidRPr="003F7016">
        <w:rPr>
          <w:rFonts w:asciiTheme="majorHAnsi" w:hAnsiTheme="majorHAnsi" w:cstheme="minorHAnsi"/>
          <w:bCs/>
          <w:sz w:val="24"/>
          <w:szCs w:val="24"/>
          <w:lang w:val="fr-FR"/>
        </w:rPr>
        <w:t xml:space="preserve"> </w:t>
      </w:r>
      <w:proofErr w:type="spellStart"/>
      <w:r w:rsidR="00743075" w:rsidRPr="003F7016">
        <w:rPr>
          <w:rFonts w:asciiTheme="majorHAnsi" w:hAnsiTheme="majorHAnsi" w:cstheme="minorHAnsi"/>
          <w:bCs/>
          <w:sz w:val="24"/>
          <w:szCs w:val="24"/>
          <w:lang w:val="fr-FR"/>
        </w:rPr>
        <w:t>Acordului</w:t>
      </w:r>
      <w:proofErr w:type="spellEnd"/>
      <w:r w:rsidR="006453D8" w:rsidRPr="003F7016">
        <w:rPr>
          <w:rFonts w:asciiTheme="majorHAnsi" w:hAnsiTheme="majorHAnsi" w:cstheme="minorHAnsi"/>
          <w:bCs/>
          <w:sz w:val="24"/>
          <w:szCs w:val="24"/>
          <w:lang w:val="fr-FR"/>
        </w:rPr>
        <w:t xml:space="preserve">, </w:t>
      </w:r>
      <w:proofErr w:type="spellStart"/>
      <w:r w:rsidR="006453D8" w:rsidRPr="003F7016">
        <w:rPr>
          <w:rFonts w:asciiTheme="majorHAnsi" w:hAnsiTheme="majorHAnsi" w:cstheme="minorHAnsi"/>
          <w:bCs/>
          <w:sz w:val="24"/>
          <w:szCs w:val="24"/>
          <w:lang w:val="fr-FR"/>
        </w:rPr>
        <w:t>pe</w:t>
      </w:r>
      <w:proofErr w:type="spellEnd"/>
      <w:r w:rsidR="006453D8" w:rsidRPr="003F7016">
        <w:rPr>
          <w:rFonts w:asciiTheme="majorHAnsi" w:hAnsiTheme="majorHAnsi" w:cstheme="minorHAnsi"/>
          <w:bCs/>
          <w:sz w:val="24"/>
          <w:szCs w:val="24"/>
          <w:lang w:val="fr-FR"/>
        </w:rPr>
        <w:t xml:space="preserve"> </w:t>
      </w:r>
      <w:proofErr w:type="spellStart"/>
      <w:r w:rsidR="006453D8" w:rsidRPr="003F7016">
        <w:rPr>
          <w:rFonts w:asciiTheme="majorHAnsi" w:hAnsiTheme="majorHAnsi" w:cstheme="minorHAnsi"/>
          <w:bCs/>
          <w:sz w:val="24"/>
          <w:szCs w:val="24"/>
          <w:lang w:val="fr-FR"/>
        </w:rPr>
        <w:t>baza</w:t>
      </w:r>
      <w:proofErr w:type="spellEnd"/>
      <w:r w:rsidR="006453D8" w:rsidRPr="003F7016">
        <w:rPr>
          <w:rFonts w:asciiTheme="majorHAnsi" w:hAnsiTheme="majorHAnsi" w:cstheme="minorHAnsi"/>
          <w:bCs/>
          <w:sz w:val="24"/>
          <w:szCs w:val="24"/>
          <w:lang w:val="fr-FR"/>
        </w:rPr>
        <w:t xml:space="preserve"> </w:t>
      </w:r>
      <w:proofErr w:type="spellStart"/>
      <w:r w:rsidR="006453D8" w:rsidRPr="003F7016">
        <w:rPr>
          <w:rFonts w:asciiTheme="majorHAnsi" w:hAnsiTheme="majorHAnsi" w:cstheme="minorHAnsi"/>
          <w:bCs/>
          <w:sz w:val="24"/>
          <w:szCs w:val="24"/>
          <w:lang w:val="fr-FR"/>
        </w:rPr>
        <w:t>actului</w:t>
      </w:r>
      <w:proofErr w:type="spellEnd"/>
      <w:r w:rsidR="006453D8" w:rsidRPr="003F7016">
        <w:rPr>
          <w:rFonts w:asciiTheme="majorHAnsi" w:hAnsiTheme="majorHAnsi" w:cstheme="minorHAnsi"/>
          <w:bCs/>
          <w:sz w:val="24"/>
          <w:szCs w:val="24"/>
          <w:lang w:val="fr-FR"/>
        </w:rPr>
        <w:t xml:space="preserve"> de </w:t>
      </w:r>
      <w:proofErr w:type="spellStart"/>
      <w:r w:rsidR="006453D8" w:rsidRPr="003F7016">
        <w:rPr>
          <w:rFonts w:asciiTheme="majorHAnsi" w:hAnsiTheme="majorHAnsi" w:cstheme="minorHAnsi"/>
          <w:bCs/>
          <w:sz w:val="24"/>
          <w:szCs w:val="24"/>
          <w:lang w:val="fr-FR"/>
        </w:rPr>
        <w:t>identitate</w:t>
      </w:r>
      <w:proofErr w:type="spellEnd"/>
      <w:r w:rsidR="00B141FF">
        <w:rPr>
          <w:rFonts w:asciiTheme="majorHAnsi" w:hAnsiTheme="majorHAnsi" w:cstheme="minorHAnsi"/>
          <w:bCs/>
          <w:sz w:val="24"/>
          <w:szCs w:val="24"/>
          <w:lang w:val="fr-FR"/>
        </w:rPr>
        <w:t xml:space="preserve"> al </w:t>
      </w:r>
      <w:proofErr w:type="spellStart"/>
      <w:r w:rsidR="00B141FF">
        <w:rPr>
          <w:rFonts w:asciiTheme="majorHAnsi" w:hAnsiTheme="majorHAnsi" w:cstheme="minorHAnsi"/>
          <w:bCs/>
          <w:sz w:val="24"/>
          <w:szCs w:val="24"/>
          <w:lang w:val="fr-FR"/>
        </w:rPr>
        <w:t>Participantului</w:t>
      </w:r>
      <w:proofErr w:type="spellEnd"/>
      <w:r w:rsidR="00C557F8" w:rsidRPr="003F7016">
        <w:rPr>
          <w:rFonts w:asciiTheme="majorHAnsi" w:hAnsiTheme="majorHAnsi" w:cstheme="minorHAnsi"/>
          <w:bCs/>
          <w:sz w:val="24"/>
          <w:szCs w:val="24"/>
          <w:lang w:val="fr-FR"/>
        </w:rPr>
        <w:t>.</w:t>
      </w:r>
    </w:p>
    <w:p w14:paraId="3BDDE71D" w14:textId="41EC256A" w:rsidR="00980FEE" w:rsidRPr="008A1603" w:rsidRDefault="00FC7F0B" w:rsidP="002E40F7">
      <w:pPr>
        <w:spacing w:line="360" w:lineRule="auto"/>
        <w:jc w:val="both"/>
        <w:rPr>
          <w:rFonts w:asciiTheme="majorHAnsi" w:hAnsiTheme="majorHAnsi" w:cstheme="minorHAnsi"/>
          <w:bCs/>
          <w:sz w:val="24"/>
          <w:szCs w:val="24"/>
          <w:lang w:val="ro-RO"/>
        </w:rPr>
      </w:pPr>
      <w:proofErr w:type="spellStart"/>
      <w:r w:rsidRPr="00E13B50">
        <w:rPr>
          <w:rFonts w:asciiTheme="majorHAnsi" w:hAnsiTheme="majorHAnsi" w:cstheme="minorHAnsi"/>
          <w:bCs/>
          <w:sz w:val="24"/>
          <w:szCs w:val="24"/>
          <w:lang w:val="fr-FR"/>
        </w:rPr>
        <w:lastRenderedPageBreak/>
        <w:t>În</w:t>
      </w:r>
      <w:proofErr w:type="spellEnd"/>
      <w:r w:rsidRPr="00E13B50">
        <w:rPr>
          <w:rFonts w:asciiTheme="majorHAnsi" w:hAnsiTheme="majorHAnsi" w:cstheme="minorHAnsi"/>
          <w:bCs/>
          <w:sz w:val="24"/>
          <w:szCs w:val="24"/>
          <w:lang w:val="fr-FR"/>
        </w:rPr>
        <w:t xml:space="preserve"> </w:t>
      </w:r>
      <w:proofErr w:type="spellStart"/>
      <w:r w:rsidR="0015472E" w:rsidRPr="00E13B50">
        <w:rPr>
          <w:rFonts w:asciiTheme="majorHAnsi" w:hAnsiTheme="majorHAnsi" w:cstheme="minorHAnsi"/>
          <w:bCs/>
          <w:sz w:val="24"/>
          <w:szCs w:val="24"/>
          <w:lang w:val="fr-FR"/>
        </w:rPr>
        <w:t>situația</w:t>
      </w:r>
      <w:proofErr w:type="spellEnd"/>
      <w:r w:rsidR="0015472E" w:rsidRPr="00E13B50">
        <w:rPr>
          <w:rFonts w:asciiTheme="majorHAnsi" w:hAnsiTheme="majorHAnsi" w:cstheme="minorHAnsi"/>
          <w:bCs/>
          <w:sz w:val="24"/>
          <w:szCs w:val="24"/>
          <w:lang w:val="fr-FR"/>
        </w:rPr>
        <w:t xml:space="preserve"> </w:t>
      </w:r>
      <w:proofErr w:type="spellStart"/>
      <w:r w:rsidR="0015472E" w:rsidRPr="00E13B50">
        <w:rPr>
          <w:rFonts w:asciiTheme="majorHAnsi" w:hAnsiTheme="majorHAnsi" w:cstheme="minorHAnsi"/>
          <w:bCs/>
          <w:sz w:val="24"/>
          <w:szCs w:val="24"/>
          <w:lang w:val="fr-FR"/>
        </w:rPr>
        <w:t>în</w:t>
      </w:r>
      <w:proofErr w:type="spellEnd"/>
      <w:r w:rsidR="0015472E" w:rsidRPr="00E13B50">
        <w:rPr>
          <w:rFonts w:asciiTheme="majorHAnsi" w:hAnsiTheme="majorHAnsi" w:cstheme="minorHAnsi"/>
          <w:bCs/>
          <w:sz w:val="24"/>
          <w:szCs w:val="24"/>
          <w:lang w:val="fr-FR"/>
        </w:rPr>
        <w:t xml:space="preserve"> care </w:t>
      </w:r>
      <w:r w:rsidR="00532620">
        <w:rPr>
          <w:rFonts w:asciiTheme="majorHAnsi" w:hAnsiTheme="majorHAnsi" w:cstheme="minorHAnsi"/>
          <w:bCs/>
          <w:sz w:val="24"/>
          <w:szCs w:val="24"/>
          <w:lang w:val="fr-FR"/>
        </w:rPr>
        <w:t xml:space="preserve">un </w:t>
      </w:r>
      <w:r w:rsidR="007D6167">
        <w:rPr>
          <w:rFonts w:asciiTheme="majorHAnsi" w:hAnsiTheme="majorHAnsi" w:cstheme="minorHAnsi"/>
          <w:bCs/>
          <w:sz w:val="24"/>
          <w:szCs w:val="24"/>
          <w:lang w:val="fr-FR"/>
        </w:rPr>
        <w:t>P</w:t>
      </w:r>
      <w:r w:rsidR="0015472E" w:rsidRPr="00E13B50">
        <w:rPr>
          <w:rFonts w:asciiTheme="majorHAnsi" w:hAnsiTheme="majorHAnsi" w:cstheme="minorHAnsi"/>
          <w:bCs/>
          <w:sz w:val="24"/>
          <w:szCs w:val="24"/>
          <w:lang w:val="fr-FR"/>
        </w:rPr>
        <w:t>articipant</w:t>
      </w:r>
      <w:r w:rsidR="00532620">
        <w:rPr>
          <w:rFonts w:asciiTheme="majorHAnsi" w:hAnsiTheme="majorHAnsi" w:cstheme="minorHAnsi"/>
          <w:bCs/>
          <w:sz w:val="24"/>
          <w:szCs w:val="24"/>
          <w:lang w:val="fr-FR"/>
        </w:rPr>
        <w:t xml:space="preserve"> minor</w:t>
      </w:r>
      <w:r w:rsidR="0015472E" w:rsidRPr="00E13B50">
        <w:rPr>
          <w:rFonts w:asciiTheme="majorHAnsi" w:hAnsiTheme="majorHAnsi" w:cstheme="minorHAnsi"/>
          <w:bCs/>
          <w:sz w:val="24"/>
          <w:szCs w:val="24"/>
          <w:lang w:val="fr-FR"/>
        </w:rPr>
        <w:t xml:space="preserve"> este </w:t>
      </w:r>
      <w:proofErr w:type="spellStart"/>
      <w:r w:rsidR="0015472E" w:rsidRPr="00E13B50">
        <w:rPr>
          <w:rFonts w:asciiTheme="majorHAnsi" w:hAnsiTheme="majorHAnsi" w:cstheme="minorHAnsi"/>
          <w:bCs/>
          <w:sz w:val="24"/>
          <w:szCs w:val="24"/>
          <w:lang w:val="fr-FR"/>
        </w:rPr>
        <w:t>desemnat</w:t>
      </w:r>
      <w:proofErr w:type="spellEnd"/>
      <w:r w:rsidR="0015472E" w:rsidRPr="00E13B50">
        <w:rPr>
          <w:rFonts w:asciiTheme="majorHAnsi" w:hAnsiTheme="majorHAnsi" w:cstheme="minorHAnsi"/>
          <w:bCs/>
          <w:sz w:val="24"/>
          <w:szCs w:val="24"/>
          <w:lang w:val="fr-FR"/>
        </w:rPr>
        <w:t xml:space="preserve"> </w:t>
      </w:r>
      <w:proofErr w:type="spellStart"/>
      <w:r w:rsidR="0015472E" w:rsidRPr="00E13B50">
        <w:rPr>
          <w:rFonts w:asciiTheme="majorHAnsi" w:hAnsiTheme="majorHAnsi" w:cstheme="minorHAnsi"/>
          <w:bCs/>
          <w:sz w:val="24"/>
          <w:szCs w:val="24"/>
          <w:lang w:val="fr-FR"/>
        </w:rPr>
        <w:t>printre</w:t>
      </w:r>
      <w:proofErr w:type="spellEnd"/>
      <w:r w:rsidR="0015472E" w:rsidRPr="00E13B50">
        <w:rPr>
          <w:rFonts w:asciiTheme="majorHAnsi" w:hAnsiTheme="majorHAnsi" w:cstheme="minorHAnsi"/>
          <w:bCs/>
          <w:sz w:val="24"/>
          <w:szCs w:val="24"/>
          <w:lang w:val="fr-FR"/>
        </w:rPr>
        <w:t xml:space="preserve"> </w:t>
      </w:r>
      <w:proofErr w:type="spellStart"/>
      <w:r w:rsidR="0015472E" w:rsidRPr="00E13B50">
        <w:rPr>
          <w:rFonts w:asciiTheme="majorHAnsi" w:hAnsiTheme="majorHAnsi" w:cstheme="minorHAnsi"/>
          <w:bCs/>
          <w:sz w:val="24"/>
          <w:szCs w:val="24"/>
          <w:lang w:val="fr-FR"/>
        </w:rPr>
        <w:t>câștigători</w:t>
      </w:r>
      <w:proofErr w:type="spellEnd"/>
      <w:r w:rsidR="0015472E" w:rsidRPr="00E13B50">
        <w:rPr>
          <w:rFonts w:asciiTheme="majorHAnsi" w:hAnsiTheme="majorHAnsi" w:cstheme="minorHAnsi"/>
          <w:bCs/>
          <w:sz w:val="24"/>
          <w:szCs w:val="24"/>
          <w:lang w:val="fr-FR"/>
        </w:rPr>
        <w:t xml:space="preserve">, </w:t>
      </w:r>
      <w:proofErr w:type="spellStart"/>
      <w:r w:rsidR="003F4409" w:rsidRPr="00E13B50">
        <w:rPr>
          <w:rFonts w:asciiTheme="majorHAnsi" w:hAnsiTheme="majorHAnsi" w:cstheme="minorHAnsi"/>
          <w:bCs/>
          <w:sz w:val="24"/>
          <w:szCs w:val="24"/>
          <w:lang w:val="fr-FR"/>
        </w:rPr>
        <w:t>intrarea</w:t>
      </w:r>
      <w:proofErr w:type="spellEnd"/>
      <w:r w:rsidR="003F4409" w:rsidRPr="00E13B50">
        <w:rPr>
          <w:rFonts w:asciiTheme="majorHAnsi" w:hAnsiTheme="majorHAnsi" w:cstheme="minorHAnsi"/>
          <w:bCs/>
          <w:sz w:val="24"/>
          <w:szCs w:val="24"/>
          <w:lang w:val="fr-FR"/>
        </w:rPr>
        <w:t xml:space="preserve"> </w:t>
      </w:r>
      <w:proofErr w:type="spellStart"/>
      <w:r w:rsidR="003F4409" w:rsidRPr="00E13B50">
        <w:rPr>
          <w:rFonts w:asciiTheme="majorHAnsi" w:hAnsiTheme="majorHAnsi" w:cstheme="minorHAnsi"/>
          <w:bCs/>
          <w:sz w:val="24"/>
          <w:szCs w:val="24"/>
          <w:lang w:val="fr-FR"/>
        </w:rPr>
        <w:t>în</w:t>
      </w:r>
      <w:proofErr w:type="spellEnd"/>
      <w:r w:rsidR="003F4409" w:rsidRPr="00E13B50">
        <w:rPr>
          <w:rFonts w:asciiTheme="majorHAnsi" w:hAnsiTheme="majorHAnsi" w:cstheme="minorHAnsi"/>
          <w:bCs/>
          <w:sz w:val="24"/>
          <w:szCs w:val="24"/>
          <w:lang w:val="fr-FR"/>
        </w:rPr>
        <w:t xml:space="preserve"> </w:t>
      </w:r>
      <w:proofErr w:type="spellStart"/>
      <w:r w:rsidR="003F4409" w:rsidRPr="00E13B50">
        <w:rPr>
          <w:rFonts w:asciiTheme="majorHAnsi" w:hAnsiTheme="majorHAnsi" w:cstheme="minorHAnsi"/>
          <w:bCs/>
          <w:sz w:val="24"/>
          <w:szCs w:val="24"/>
          <w:lang w:val="fr-FR"/>
        </w:rPr>
        <w:t>posesia</w:t>
      </w:r>
      <w:proofErr w:type="spellEnd"/>
      <w:r w:rsidR="003F4409" w:rsidRPr="00E13B50">
        <w:rPr>
          <w:rFonts w:asciiTheme="majorHAnsi" w:hAnsiTheme="majorHAnsi" w:cstheme="minorHAnsi"/>
          <w:bCs/>
          <w:sz w:val="24"/>
          <w:szCs w:val="24"/>
          <w:lang w:val="fr-FR"/>
        </w:rPr>
        <w:t xml:space="preserve"> </w:t>
      </w:r>
      <w:proofErr w:type="spellStart"/>
      <w:r w:rsidR="002D72C0" w:rsidRPr="00E13B50">
        <w:rPr>
          <w:rFonts w:asciiTheme="majorHAnsi" w:hAnsiTheme="majorHAnsi" w:cstheme="minorHAnsi"/>
          <w:bCs/>
          <w:sz w:val="24"/>
          <w:szCs w:val="24"/>
          <w:lang w:val="fr-FR"/>
        </w:rPr>
        <w:t>premiului</w:t>
      </w:r>
      <w:proofErr w:type="spellEnd"/>
      <w:r w:rsidR="002D72C0" w:rsidRPr="00E13B50">
        <w:rPr>
          <w:rFonts w:asciiTheme="majorHAnsi" w:hAnsiTheme="majorHAnsi" w:cstheme="minorHAnsi"/>
          <w:bCs/>
          <w:sz w:val="24"/>
          <w:szCs w:val="24"/>
          <w:lang w:val="fr-FR"/>
        </w:rPr>
        <w:t xml:space="preserve"> se face </w:t>
      </w:r>
      <w:proofErr w:type="spellStart"/>
      <w:r w:rsidR="002D72C0" w:rsidRPr="00E13B50">
        <w:rPr>
          <w:rFonts w:asciiTheme="majorHAnsi" w:hAnsiTheme="majorHAnsi" w:cstheme="minorHAnsi"/>
          <w:bCs/>
          <w:sz w:val="24"/>
          <w:szCs w:val="24"/>
          <w:lang w:val="fr-FR"/>
        </w:rPr>
        <w:t>numai</w:t>
      </w:r>
      <w:proofErr w:type="spellEnd"/>
      <w:r w:rsidR="002D72C0" w:rsidRPr="00E13B50">
        <w:rPr>
          <w:rFonts w:asciiTheme="majorHAnsi" w:hAnsiTheme="majorHAnsi" w:cstheme="minorHAnsi"/>
          <w:bCs/>
          <w:sz w:val="24"/>
          <w:szCs w:val="24"/>
          <w:lang w:val="fr-FR"/>
        </w:rPr>
        <w:t xml:space="preserve"> </w:t>
      </w:r>
      <w:proofErr w:type="spellStart"/>
      <w:r w:rsidR="002D72C0" w:rsidRPr="00E13B50">
        <w:rPr>
          <w:rFonts w:asciiTheme="majorHAnsi" w:hAnsiTheme="majorHAnsi" w:cstheme="minorHAnsi"/>
          <w:bCs/>
          <w:sz w:val="24"/>
          <w:szCs w:val="24"/>
          <w:lang w:val="fr-FR"/>
        </w:rPr>
        <w:t>în</w:t>
      </w:r>
      <w:proofErr w:type="spellEnd"/>
      <w:r w:rsidR="002D72C0" w:rsidRPr="00E13B50">
        <w:rPr>
          <w:rFonts w:asciiTheme="majorHAnsi" w:hAnsiTheme="majorHAnsi" w:cstheme="minorHAnsi"/>
          <w:bCs/>
          <w:sz w:val="24"/>
          <w:szCs w:val="24"/>
          <w:lang w:val="fr-FR"/>
        </w:rPr>
        <w:t xml:space="preserve"> </w:t>
      </w:r>
      <w:proofErr w:type="spellStart"/>
      <w:r w:rsidR="002D72C0" w:rsidRPr="00E13B50">
        <w:rPr>
          <w:rFonts w:asciiTheme="majorHAnsi" w:hAnsiTheme="majorHAnsi" w:cstheme="minorHAnsi"/>
          <w:bCs/>
          <w:sz w:val="24"/>
          <w:szCs w:val="24"/>
          <w:lang w:val="fr-FR"/>
        </w:rPr>
        <w:t>prezența</w:t>
      </w:r>
      <w:proofErr w:type="spellEnd"/>
      <w:r w:rsidR="002D72C0" w:rsidRPr="00E13B50">
        <w:rPr>
          <w:rFonts w:asciiTheme="majorHAnsi" w:hAnsiTheme="majorHAnsi" w:cstheme="minorHAnsi"/>
          <w:bCs/>
          <w:sz w:val="24"/>
          <w:szCs w:val="24"/>
          <w:lang w:val="fr-FR"/>
        </w:rPr>
        <w:t xml:space="preserve"> </w:t>
      </w:r>
      <w:proofErr w:type="spellStart"/>
      <w:r w:rsidR="002D72C0" w:rsidRPr="00E13B50">
        <w:rPr>
          <w:rFonts w:asciiTheme="majorHAnsi" w:hAnsiTheme="majorHAnsi" w:cstheme="minorHAnsi"/>
          <w:bCs/>
          <w:sz w:val="24"/>
          <w:szCs w:val="24"/>
          <w:lang w:val="fr-FR"/>
        </w:rPr>
        <w:t>părintelui</w:t>
      </w:r>
      <w:proofErr w:type="spellEnd"/>
      <w:r w:rsidR="00927081" w:rsidRPr="00E13B50">
        <w:rPr>
          <w:rFonts w:asciiTheme="majorHAnsi" w:hAnsiTheme="majorHAnsi" w:cstheme="minorHAnsi"/>
          <w:bCs/>
          <w:sz w:val="24"/>
          <w:szCs w:val="24"/>
          <w:lang w:val="fr-FR"/>
        </w:rPr>
        <w:t xml:space="preserve"> </w:t>
      </w:r>
      <w:proofErr w:type="spellStart"/>
      <w:r w:rsidR="00927081" w:rsidRPr="00E13B50">
        <w:rPr>
          <w:rFonts w:asciiTheme="majorHAnsi" w:hAnsiTheme="majorHAnsi" w:cstheme="minorHAnsi"/>
          <w:bCs/>
          <w:sz w:val="24"/>
          <w:szCs w:val="24"/>
          <w:lang w:val="fr-FR"/>
        </w:rPr>
        <w:t>minorului</w:t>
      </w:r>
      <w:proofErr w:type="spellEnd"/>
      <w:r w:rsidR="00D10266">
        <w:rPr>
          <w:rFonts w:asciiTheme="majorHAnsi" w:hAnsiTheme="majorHAnsi" w:cstheme="minorHAnsi"/>
          <w:bCs/>
          <w:sz w:val="24"/>
          <w:szCs w:val="24"/>
          <w:lang w:val="fr-FR"/>
        </w:rPr>
        <w:t xml:space="preserve"> </w:t>
      </w:r>
      <w:proofErr w:type="spellStart"/>
      <w:r w:rsidR="00D10266">
        <w:rPr>
          <w:rFonts w:asciiTheme="majorHAnsi" w:hAnsiTheme="majorHAnsi" w:cstheme="minorHAnsi"/>
          <w:bCs/>
          <w:sz w:val="24"/>
          <w:szCs w:val="24"/>
          <w:lang w:val="fr-FR"/>
        </w:rPr>
        <w:t>sau</w:t>
      </w:r>
      <w:proofErr w:type="spellEnd"/>
      <w:r w:rsidR="00D10266">
        <w:rPr>
          <w:rFonts w:asciiTheme="majorHAnsi" w:hAnsiTheme="majorHAnsi" w:cstheme="minorHAnsi"/>
          <w:bCs/>
          <w:sz w:val="24"/>
          <w:szCs w:val="24"/>
          <w:lang w:val="fr-FR"/>
        </w:rPr>
        <w:t xml:space="preserve"> </w:t>
      </w:r>
      <w:proofErr w:type="spellStart"/>
      <w:r w:rsidR="00D10266">
        <w:rPr>
          <w:rFonts w:asciiTheme="majorHAnsi" w:hAnsiTheme="majorHAnsi" w:cstheme="minorHAnsi"/>
          <w:bCs/>
          <w:sz w:val="24"/>
          <w:szCs w:val="24"/>
          <w:lang w:val="fr-FR"/>
        </w:rPr>
        <w:t>persoanei</w:t>
      </w:r>
      <w:proofErr w:type="spellEnd"/>
      <w:r w:rsidR="00D10266">
        <w:rPr>
          <w:rFonts w:asciiTheme="majorHAnsi" w:hAnsiTheme="majorHAnsi" w:cstheme="minorHAnsi"/>
          <w:bCs/>
          <w:sz w:val="24"/>
          <w:szCs w:val="24"/>
          <w:lang w:val="fr-FR"/>
        </w:rPr>
        <w:t xml:space="preserve"> care </w:t>
      </w:r>
      <w:proofErr w:type="spellStart"/>
      <w:r w:rsidR="00D10266">
        <w:rPr>
          <w:rFonts w:asciiTheme="majorHAnsi" w:hAnsiTheme="majorHAnsi" w:cstheme="minorHAnsi"/>
          <w:bCs/>
          <w:sz w:val="24"/>
          <w:szCs w:val="24"/>
          <w:lang w:val="fr-FR"/>
        </w:rPr>
        <w:t>exercit</w:t>
      </w:r>
      <w:proofErr w:type="spellEnd"/>
      <w:r w:rsidR="00D10266">
        <w:rPr>
          <w:rFonts w:asciiTheme="majorHAnsi" w:hAnsiTheme="majorHAnsi" w:cstheme="minorHAnsi"/>
          <w:bCs/>
          <w:sz w:val="24"/>
          <w:szCs w:val="24"/>
          <w:lang w:val="ro-RO"/>
        </w:rPr>
        <w:t>ă autoritatea părintească, în mod lega</w:t>
      </w:r>
      <w:r w:rsidR="005D170B">
        <w:rPr>
          <w:rFonts w:asciiTheme="majorHAnsi" w:hAnsiTheme="majorHAnsi" w:cstheme="minorHAnsi"/>
          <w:bCs/>
          <w:sz w:val="24"/>
          <w:szCs w:val="24"/>
          <w:lang w:val="ro-RO"/>
        </w:rPr>
        <w:t>l</w:t>
      </w:r>
      <w:r w:rsidR="00D10266">
        <w:rPr>
          <w:rFonts w:asciiTheme="majorHAnsi" w:hAnsiTheme="majorHAnsi" w:cstheme="minorHAnsi"/>
          <w:bCs/>
          <w:sz w:val="24"/>
          <w:szCs w:val="24"/>
          <w:lang w:val="ro-RO"/>
        </w:rPr>
        <w:t>,</w:t>
      </w:r>
      <w:r w:rsidR="00AB2CF2">
        <w:rPr>
          <w:rFonts w:asciiTheme="majorHAnsi" w:hAnsiTheme="majorHAnsi" w:cstheme="minorHAnsi"/>
          <w:bCs/>
          <w:sz w:val="24"/>
          <w:szCs w:val="24"/>
          <w:lang w:val="fr-FR"/>
        </w:rPr>
        <w:t xml:space="preserve"> care va </w:t>
      </w:r>
      <w:proofErr w:type="spellStart"/>
      <w:r w:rsidR="00AB2CF2">
        <w:rPr>
          <w:rFonts w:asciiTheme="majorHAnsi" w:hAnsiTheme="majorHAnsi" w:cstheme="minorHAnsi"/>
          <w:bCs/>
          <w:sz w:val="24"/>
          <w:szCs w:val="24"/>
          <w:lang w:val="fr-FR"/>
        </w:rPr>
        <w:t>semna</w:t>
      </w:r>
      <w:proofErr w:type="spellEnd"/>
      <w:r w:rsidR="00AB2CF2">
        <w:rPr>
          <w:rFonts w:asciiTheme="majorHAnsi" w:hAnsiTheme="majorHAnsi" w:cstheme="minorHAnsi"/>
          <w:bCs/>
          <w:sz w:val="24"/>
          <w:szCs w:val="24"/>
          <w:lang w:val="fr-FR"/>
        </w:rPr>
        <w:t xml:space="preserve"> </w:t>
      </w:r>
      <w:proofErr w:type="spellStart"/>
      <w:r w:rsidR="00AB2CF2">
        <w:rPr>
          <w:rFonts w:asciiTheme="majorHAnsi" w:hAnsiTheme="majorHAnsi" w:cstheme="minorHAnsi"/>
          <w:bCs/>
          <w:sz w:val="24"/>
          <w:szCs w:val="24"/>
          <w:lang w:val="fr-FR"/>
        </w:rPr>
        <w:t>Procesul</w:t>
      </w:r>
      <w:proofErr w:type="spellEnd"/>
      <w:r w:rsidR="00AB2CF2">
        <w:rPr>
          <w:rFonts w:asciiTheme="majorHAnsi" w:hAnsiTheme="majorHAnsi" w:cstheme="minorHAnsi"/>
          <w:bCs/>
          <w:sz w:val="24"/>
          <w:szCs w:val="24"/>
          <w:lang w:val="fr-FR"/>
        </w:rPr>
        <w:t xml:space="preserve"> verbal de </w:t>
      </w:r>
      <w:proofErr w:type="spellStart"/>
      <w:r w:rsidR="00AB2CF2">
        <w:rPr>
          <w:rFonts w:asciiTheme="majorHAnsi" w:hAnsiTheme="majorHAnsi" w:cstheme="minorHAnsi"/>
          <w:bCs/>
          <w:sz w:val="24"/>
          <w:szCs w:val="24"/>
          <w:lang w:val="fr-FR"/>
        </w:rPr>
        <w:t>primire</w:t>
      </w:r>
      <w:proofErr w:type="spellEnd"/>
      <w:r w:rsidR="00AB2CF2">
        <w:rPr>
          <w:rFonts w:asciiTheme="majorHAnsi" w:hAnsiTheme="majorHAnsi" w:cstheme="minorHAnsi"/>
          <w:bCs/>
          <w:sz w:val="24"/>
          <w:szCs w:val="24"/>
          <w:lang w:val="fr-FR"/>
        </w:rPr>
        <w:t xml:space="preserve"> a </w:t>
      </w:r>
      <w:proofErr w:type="spellStart"/>
      <w:r w:rsidR="00AB2CF2">
        <w:rPr>
          <w:rFonts w:asciiTheme="majorHAnsi" w:hAnsiTheme="majorHAnsi" w:cstheme="minorHAnsi"/>
          <w:bCs/>
          <w:sz w:val="24"/>
          <w:szCs w:val="24"/>
          <w:lang w:val="fr-FR"/>
        </w:rPr>
        <w:t>premiului</w:t>
      </w:r>
      <w:proofErr w:type="spellEnd"/>
      <w:r w:rsidR="00AB2CF2">
        <w:rPr>
          <w:rFonts w:asciiTheme="majorHAnsi" w:hAnsiTheme="majorHAnsi" w:cstheme="minorHAnsi"/>
          <w:bCs/>
          <w:sz w:val="24"/>
          <w:szCs w:val="24"/>
          <w:lang w:val="fr-FR"/>
        </w:rPr>
        <w:t>.</w:t>
      </w:r>
    </w:p>
    <w:p w14:paraId="45F10E2D" w14:textId="21F0765D" w:rsidR="0090537D" w:rsidRDefault="0090537D" w:rsidP="002E40F7">
      <w:pPr>
        <w:spacing w:line="360" w:lineRule="auto"/>
        <w:jc w:val="both"/>
        <w:rPr>
          <w:rFonts w:asciiTheme="majorHAnsi" w:hAnsiTheme="majorHAnsi" w:cstheme="minorHAnsi"/>
          <w:bCs/>
          <w:sz w:val="24"/>
          <w:szCs w:val="24"/>
          <w:lang w:val="fr-FR"/>
        </w:rPr>
      </w:pPr>
      <w:proofErr w:type="spellStart"/>
      <w:r w:rsidRPr="00E13B50">
        <w:rPr>
          <w:rFonts w:asciiTheme="majorHAnsi" w:hAnsiTheme="majorHAnsi" w:cstheme="minorHAnsi"/>
          <w:bCs/>
          <w:sz w:val="24"/>
          <w:szCs w:val="24"/>
          <w:lang w:val="fr-FR"/>
        </w:rPr>
        <w:t>Minorii</w:t>
      </w:r>
      <w:proofErr w:type="spellEnd"/>
      <w:r w:rsidRPr="00E13B50">
        <w:rPr>
          <w:rFonts w:asciiTheme="majorHAnsi" w:hAnsiTheme="majorHAnsi" w:cstheme="minorHAnsi"/>
          <w:bCs/>
          <w:sz w:val="24"/>
          <w:szCs w:val="24"/>
          <w:lang w:val="fr-FR"/>
        </w:rPr>
        <w:t xml:space="preserve"> </w:t>
      </w:r>
      <w:proofErr w:type="spellStart"/>
      <w:r w:rsidRPr="00E13B50">
        <w:rPr>
          <w:rFonts w:asciiTheme="majorHAnsi" w:hAnsiTheme="majorHAnsi" w:cstheme="minorHAnsi"/>
          <w:bCs/>
          <w:sz w:val="24"/>
          <w:szCs w:val="24"/>
          <w:lang w:val="fr-FR"/>
        </w:rPr>
        <w:t>cu</w:t>
      </w:r>
      <w:proofErr w:type="spellEnd"/>
      <w:r w:rsidRPr="00E13B50">
        <w:rPr>
          <w:rFonts w:asciiTheme="majorHAnsi" w:hAnsiTheme="majorHAnsi" w:cstheme="minorHAnsi"/>
          <w:bCs/>
          <w:sz w:val="24"/>
          <w:szCs w:val="24"/>
          <w:lang w:val="fr-FR"/>
        </w:rPr>
        <w:t xml:space="preserve"> </w:t>
      </w:r>
      <w:proofErr w:type="spellStart"/>
      <w:r w:rsidRPr="00E13B50">
        <w:rPr>
          <w:rFonts w:asciiTheme="majorHAnsi" w:hAnsiTheme="majorHAnsi" w:cstheme="minorHAnsi"/>
          <w:bCs/>
          <w:sz w:val="24"/>
          <w:szCs w:val="24"/>
          <w:lang w:val="fr-FR"/>
        </w:rPr>
        <w:t>vârsta</w:t>
      </w:r>
      <w:proofErr w:type="spellEnd"/>
      <w:r w:rsidRPr="00E13B50">
        <w:rPr>
          <w:rFonts w:asciiTheme="majorHAnsi" w:hAnsiTheme="majorHAnsi" w:cstheme="minorHAnsi"/>
          <w:bCs/>
          <w:sz w:val="24"/>
          <w:szCs w:val="24"/>
          <w:lang w:val="fr-FR"/>
        </w:rPr>
        <w:t xml:space="preserve"> peste 14 </w:t>
      </w:r>
      <w:proofErr w:type="spellStart"/>
      <w:r w:rsidRPr="00E13B50">
        <w:rPr>
          <w:rFonts w:asciiTheme="majorHAnsi" w:hAnsiTheme="majorHAnsi" w:cstheme="minorHAnsi"/>
          <w:bCs/>
          <w:sz w:val="24"/>
          <w:szCs w:val="24"/>
          <w:lang w:val="fr-FR"/>
        </w:rPr>
        <w:t>ani</w:t>
      </w:r>
      <w:proofErr w:type="spellEnd"/>
      <w:r w:rsidRPr="00E13B50">
        <w:rPr>
          <w:rFonts w:asciiTheme="majorHAnsi" w:hAnsiTheme="majorHAnsi" w:cstheme="minorHAnsi"/>
          <w:bCs/>
          <w:sz w:val="24"/>
          <w:szCs w:val="24"/>
          <w:lang w:val="fr-FR"/>
        </w:rPr>
        <w:t xml:space="preserve"> se vor </w:t>
      </w:r>
      <w:proofErr w:type="spellStart"/>
      <w:r w:rsidRPr="00E13B50">
        <w:rPr>
          <w:rFonts w:asciiTheme="majorHAnsi" w:hAnsiTheme="majorHAnsi" w:cstheme="minorHAnsi"/>
          <w:bCs/>
          <w:sz w:val="24"/>
          <w:szCs w:val="24"/>
          <w:lang w:val="fr-FR"/>
        </w:rPr>
        <w:t>legitima</w:t>
      </w:r>
      <w:proofErr w:type="spellEnd"/>
      <w:r w:rsidRPr="00E13B50">
        <w:rPr>
          <w:rFonts w:asciiTheme="majorHAnsi" w:hAnsiTheme="majorHAnsi" w:cstheme="minorHAnsi"/>
          <w:bCs/>
          <w:sz w:val="24"/>
          <w:szCs w:val="24"/>
          <w:lang w:val="fr-FR"/>
        </w:rPr>
        <w:t xml:space="preserve"> </w:t>
      </w:r>
      <w:proofErr w:type="spellStart"/>
      <w:r w:rsidRPr="00E13B50">
        <w:rPr>
          <w:rFonts w:asciiTheme="majorHAnsi" w:hAnsiTheme="majorHAnsi" w:cstheme="minorHAnsi"/>
          <w:bCs/>
          <w:sz w:val="24"/>
          <w:szCs w:val="24"/>
          <w:lang w:val="fr-FR"/>
        </w:rPr>
        <w:t>cu</w:t>
      </w:r>
      <w:proofErr w:type="spellEnd"/>
      <w:r w:rsidRPr="00E13B50">
        <w:rPr>
          <w:rFonts w:asciiTheme="majorHAnsi" w:hAnsiTheme="majorHAnsi" w:cstheme="minorHAnsi"/>
          <w:bCs/>
          <w:sz w:val="24"/>
          <w:szCs w:val="24"/>
          <w:lang w:val="fr-FR"/>
        </w:rPr>
        <w:t xml:space="preserve"> </w:t>
      </w:r>
      <w:proofErr w:type="spellStart"/>
      <w:r w:rsidRPr="00E13B50">
        <w:rPr>
          <w:rFonts w:asciiTheme="majorHAnsi" w:hAnsiTheme="majorHAnsi" w:cstheme="minorHAnsi"/>
          <w:bCs/>
          <w:sz w:val="24"/>
          <w:szCs w:val="24"/>
          <w:lang w:val="fr-FR"/>
        </w:rPr>
        <w:t>Cartea</w:t>
      </w:r>
      <w:proofErr w:type="spellEnd"/>
      <w:r w:rsidRPr="00E13B50">
        <w:rPr>
          <w:rFonts w:asciiTheme="majorHAnsi" w:hAnsiTheme="majorHAnsi" w:cstheme="minorHAnsi"/>
          <w:bCs/>
          <w:sz w:val="24"/>
          <w:szCs w:val="24"/>
          <w:lang w:val="fr-FR"/>
        </w:rPr>
        <w:t xml:space="preserve"> de </w:t>
      </w:r>
      <w:proofErr w:type="spellStart"/>
      <w:r w:rsidRPr="00E13B50">
        <w:rPr>
          <w:rFonts w:asciiTheme="majorHAnsi" w:hAnsiTheme="majorHAnsi" w:cstheme="minorHAnsi"/>
          <w:bCs/>
          <w:sz w:val="24"/>
          <w:szCs w:val="24"/>
          <w:lang w:val="fr-FR"/>
        </w:rPr>
        <w:t>identitate</w:t>
      </w:r>
      <w:proofErr w:type="spellEnd"/>
      <w:r w:rsidR="008F3CB3" w:rsidRPr="00E13B50">
        <w:rPr>
          <w:rFonts w:asciiTheme="majorHAnsi" w:hAnsiTheme="majorHAnsi" w:cstheme="minorHAnsi"/>
          <w:bCs/>
          <w:sz w:val="24"/>
          <w:szCs w:val="24"/>
          <w:lang w:val="fr-FR"/>
        </w:rPr>
        <w:t>.</w:t>
      </w:r>
    </w:p>
    <w:p w14:paraId="3C9DDE45" w14:textId="747D52AE" w:rsidR="003D55D5" w:rsidRPr="00E13B50" w:rsidRDefault="003D55D5" w:rsidP="002E40F7">
      <w:pPr>
        <w:spacing w:line="360" w:lineRule="auto"/>
        <w:jc w:val="both"/>
        <w:rPr>
          <w:rFonts w:asciiTheme="majorHAnsi" w:hAnsiTheme="majorHAnsi" w:cstheme="minorHAnsi"/>
          <w:bCs/>
          <w:sz w:val="24"/>
          <w:szCs w:val="24"/>
          <w:lang w:val="fr-FR"/>
        </w:rPr>
      </w:pPr>
      <w:proofErr w:type="spellStart"/>
      <w:r>
        <w:rPr>
          <w:rFonts w:asciiTheme="majorHAnsi" w:hAnsiTheme="majorHAnsi" w:cstheme="minorHAnsi"/>
          <w:bCs/>
          <w:sz w:val="24"/>
          <w:szCs w:val="24"/>
          <w:lang w:val="fr-FR"/>
        </w:rPr>
        <w:t>În</w:t>
      </w:r>
      <w:proofErr w:type="spellEnd"/>
      <w:r>
        <w:rPr>
          <w:rFonts w:asciiTheme="majorHAnsi" w:hAnsiTheme="majorHAnsi" w:cstheme="minorHAnsi"/>
          <w:bCs/>
          <w:sz w:val="24"/>
          <w:szCs w:val="24"/>
          <w:lang w:val="fr-FR"/>
        </w:rPr>
        <w:t xml:space="preserve"> </w:t>
      </w:r>
      <w:proofErr w:type="spellStart"/>
      <w:r>
        <w:rPr>
          <w:rFonts w:asciiTheme="majorHAnsi" w:hAnsiTheme="majorHAnsi" w:cstheme="minorHAnsi"/>
          <w:bCs/>
          <w:sz w:val="24"/>
          <w:szCs w:val="24"/>
          <w:lang w:val="fr-FR"/>
        </w:rPr>
        <w:t>toate</w:t>
      </w:r>
      <w:proofErr w:type="spellEnd"/>
      <w:r>
        <w:rPr>
          <w:rFonts w:asciiTheme="majorHAnsi" w:hAnsiTheme="majorHAnsi" w:cstheme="minorHAnsi"/>
          <w:bCs/>
          <w:sz w:val="24"/>
          <w:szCs w:val="24"/>
          <w:lang w:val="fr-FR"/>
        </w:rPr>
        <w:t xml:space="preserve"> </w:t>
      </w:r>
      <w:proofErr w:type="spellStart"/>
      <w:r>
        <w:rPr>
          <w:rFonts w:asciiTheme="majorHAnsi" w:hAnsiTheme="majorHAnsi" w:cstheme="minorHAnsi"/>
          <w:bCs/>
          <w:sz w:val="24"/>
          <w:szCs w:val="24"/>
          <w:lang w:val="fr-FR"/>
        </w:rPr>
        <w:t>cazurile</w:t>
      </w:r>
      <w:proofErr w:type="spellEnd"/>
      <w:r>
        <w:rPr>
          <w:rFonts w:asciiTheme="majorHAnsi" w:hAnsiTheme="majorHAnsi" w:cstheme="minorHAnsi"/>
          <w:bCs/>
          <w:sz w:val="24"/>
          <w:szCs w:val="24"/>
          <w:lang w:val="fr-FR"/>
        </w:rPr>
        <w:t xml:space="preserve">, </w:t>
      </w:r>
      <w:proofErr w:type="spellStart"/>
      <w:r w:rsidR="005D170B">
        <w:rPr>
          <w:rFonts w:asciiTheme="majorHAnsi" w:hAnsiTheme="majorHAnsi" w:cstheme="minorHAnsi"/>
          <w:bCs/>
          <w:sz w:val="24"/>
          <w:szCs w:val="24"/>
          <w:lang w:val="fr-FR"/>
        </w:rPr>
        <w:t>pentru</w:t>
      </w:r>
      <w:proofErr w:type="spellEnd"/>
      <w:r w:rsidR="005D170B">
        <w:rPr>
          <w:rFonts w:asciiTheme="majorHAnsi" w:hAnsiTheme="majorHAnsi" w:cstheme="minorHAnsi"/>
          <w:bCs/>
          <w:sz w:val="24"/>
          <w:szCs w:val="24"/>
          <w:lang w:val="fr-FR"/>
        </w:rPr>
        <w:t xml:space="preserve"> </w:t>
      </w:r>
      <w:proofErr w:type="spellStart"/>
      <w:r w:rsidR="005D170B">
        <w:rPr>
          <w:rFonts w:asciiTheme="majorHAnsi" w:hAnsiTheme="majorHAnsi" w:cstheme="minorHAnsi"/>
          <w:bCs/>
          <w:sz w:val="24"/>
          <w:szCs w:val="24"/>
          <w:lang w:val="fr-FR"/>
        </w:rPr>
        <w:t>Participanții</w:t>
      </w:r>
      <w:proofErr w:type="spellEnd"/>
      <w:r w:rsidR="005D170B">
        <w:rPr>
          <w:rFonts w:asciiTheme="majorHAnsi" w:hAnsiTheme="majorHAnsi" w:cstheme="minorHAnsi"/>
          <w:bCs/>
          <w:sz w:val="24"/>
          <w:szCs w:val="24"/>
          <w:lang w:val="fr-FR"/>
        </w:rPr>
        <w:t xml:space="preserve"> </w:t>
      </w:r>
      <w:proofErr w:type="spellStart"/>
      <w:r w:rsidR="005D170B">
        <w:rPr>
          <w:rFonts w:asciiTheme="majorHAnsi" w:hAnsiTheme="majorHAnsi" w:cstheme="minorHAnsi"/>
          <w:bCs/>
          <w:sz w:val="24"/>
          <w:szCs w:val="24"/>
          <w:lang w:val="fr-FR"/>
        </w:rPr>
        <w:t>minori</w:t>
      </w:r>
      <w:proofErr w:type="spellEnd"/>
      <w:r w:rsidR="0035329A">
        <w:rPr>
          <w:rFonts w:asciiTheme="majorHAnsi" w:hAnsiTheme="majorHAnsi" w:cstheme="minorHAnsi"/>
          <w:bCs/>
          <w:sz w:val="24"/>
          <w:szCs w:val="24"/>
          <w:lang w:val="fr-FR"/>
        </w:rPr>
        <w:t xml:space="preserve"> </w:t>
      </w:r>
      <w:proofErr w:type="spellStart"/>
      <w:r>
        <w:rPr>
          <w:rFonts w:asciiTheme="majorHAnsi" w:hAnsiTheme="majorHAnsi" w:cstheme="minorHAnsi"/>
          <w:bCs/>
          <w:sz w:val="24"/>
          <w:szCs w:val="24"/>
          <w:lang w:val="fr-FR"/>
        </w:rPr>
        <w:t>Acordul</w:t>
      </w:r>
      <w:proofErr w:type="spellEnd"/>
      <w:r>
        <w:rPr>
          <w:rFonts w:asciiTheme="majorHAnsi" w:hAnsiTheme="majorHAnsi" w:cstheme="minorHAnsi"/>
          <w:bCs/>
          <w:sz w:val="24"/>
          <w:szCs w:val="24"/>
          <w:lang w:val="fr-FR"/>
        </w:rPr>
        <w:t xml:space="preserve"> </w:t>
      </w:r>
      <w:proofErr w:type="spellStart"/>
      <w:r>
        <w:rPr>
          <w:rFonts w:asciiTheme="majorHAnsi" w:hAnsiTheme="majorHAnsi" w:cstheme="minorHAnsi"/>
          <w:bCs/>
          <w:sz w:val="24"/>
          <w:szCs w:val="24"/>
          <w:lang w:val="fr-FR"/>
        </w:rPr>
        <w:t>părinților</w:t>
      </w:r>
      <w:proofErr w:type="spellEnd"/>
      <w:r>
        <w:rPr>
          <w:rFonts w:asciiTheme="majorHAnsi" w:hAnsiTheme="majorHAnsi" w:cstheme="minorHAnsi"/>
          <w:bCs/>
          <w:sz w:val="24"/>
          <w:szCs w:val="24"/>
          <w:lang w:val="fr-FR"/>
        </w:rPr>
        <w:t xml:space="preserve"> va fi </w:t>
      </w:r>
      <w:proofErr w:type="spellStart"/>
      <w:r>
        <w:rPr>
          <w:rFonts w:asciiTheme="majorHAnsi" w:hAnsiTheme="majorHAnsi" w:cstheme="minorHAnsi"/>
          <w:bCs/>
          <w:sz w:val="24"/>
          <w:szCs w:val="24"/>
          <w:lang w:val="fr-FR"/>
        </w:rPr>
        <w:t>atașat</w:t>
      </w:r>
      <w:proofErr w:type="spellEnd"/>
      <w:r>
        <w:rPr>
          <w:rFonts w:asciiTheme="majorHAnsi" w:hAnsiTheme="majorHAnsi" w:cstheme="minorHAnsi"/>
          <w:bCs/>
          <w:sz w:val="24"/>
          <w:szCs w:val="24"/>
          <w:lang w:val="fr-FR"/>
        </w:rPr>
        <w:t xml:space="preserve"> </w:t>
      </w:r>
      <w:proofErr w:type="spellStart"/>
      <w:r>
        <w:rPr>
          <w:rFonts w:asciiTheme="majorHAnsi" w:hAnsiTheme="majorHAnsi" w:cstheme="minorHAnsi"/>
          <w:bCs/>
          <w:sz w:val="24"/>
          <w:szCs w:val="24"/>
          <w:lang w:val="fr-FR"/>
        </w:rPr>
        <w:t>Formularului</w:t>
      </w:r>
      <w:proofErr w:type="spellEnd"/>
      <w:r>
        <w:rPr>
          <w:rFonts w:asciiTheme="majorHAnsi" w:hAnsiTheme="majorHAnsi" w:cstheme="minorHAnsi"/>
          <w:bCs/>
          <w:sz w:val="24"/>
          <w:szCs w:val="24"/>
          <w:lang w:val="fr-FR"/>
        </w:rPr>
        <w:t xml:space="preserve"> de </w:t>
      </w:r>
      <w:proofErr w:type="spellStart"/>
      <w:r>
        <w:rPr>
          <w:rFonts w:asciiTheme="majorHAnsi" w:hAnsiTheme="majorHAnsi" w:cstheme="minorHAnsi"/>
          <w:bCs/>
          <w:sz w:val="24"/>
          <w:szCs w:val="24"/>
          <w:lang w:val="fr-FR"/>
        </w:rPr>
        <w:t>înscriere</w:t>
      </w:r>
      <w:proofErr w:type="spellEnd"/>
      <w:r>
        <w:rPr>
          <w:rFonts w:asciiTheme="majorHAnsi" w:hAnsiTheme="majorHAnsi" w:cstheme="minorHAnsi"/>
          <w:bCs/>
          <w:sz w:val="24"/>
          <w:szCs w:val="24"/>
          <w:lang w:val="fr-FR"/>
        </w:rPr>
        <w:t>.</w:t>
      </w:r>
    </w:p>
    <w:p w14:paraId="41011D01" w14:textId="0A05046A" w:rsidR="00A47F00" w:rsidRPr="00A47F00" w:rsidRDefault="00D16F07" w:rsidP="00A47F00">
      <w:pPr>
        <w:pStyle w:val="al"/>
        <w:shd w:val="clear" w:color="auto" w:fill="FFFFFF"/>
        <w:spacing w:before="0" w:beforeAutospacing="0" w:after="150" w:afterAutospacing="0" w:line="360" w:lineRule="auto"/>
        <w:jc w:val="both"/>
        <w:rPr>
          <w:rFonts w:asciiTheme="majorHAnsi" w:hAnsiTheme="majorHAnsi"/>
          <w:bCs/>
        </w:rPr>
      </w:pPr>
      <w:proofErr w:type="spellStart"/>
      <w:r>
        <w:rPr>
          <w:rFonts w:asciiTheme="majorHAnsi" w:hAnsiTheme="majorHAnsi" w:cstheme="minorHAnsi"/>
          <w:bCs/>
          <w:lang w:val="fr-FR"/>
        </w:rPr>
        <w:t>P</w:t>
      </w:r>
      <w:r w:rsidR="0008464C">
        <w:rPr>
          <w:rFonts w:asciiTheme="majorHAnsi" w:hAnsiTheme="majorHAnsi" w:cstheme="minorHAnsi"/>
          <w:bCs/>
          <w:lang w:val="fr-FR"/>
        </w:rPr>
        <w:t>entru</w:t>
      </w:r>
      <w:proofErr w:type="spellEnd"/>
      <w:r w:rsidR="0008464C">
        <w:rPr>
          <w:rFonts w:asciiTheme="majorHAnsi" w:hAnsiTheme="majorHAnsi" w:cstheme="minorHAnsi"/>
          <w:bCs/>
          <w:lang w:val="fr-FR"/>
        </w:rPr>
        <w:t xml:space="preserve"> </w:t>
      </w:r>
      <w:proofErr w:type="spellStart"/>
      <w:r w:rsidR="0098351D" w:rsidRPr="00A47F00">
        <w:rPr>
          <w:rFonts w:asciiTheme="majorHAnsi" w:hAnsiTheme="majorHAnsi" w:cstheme="minorHAnsi"/>
          <w:bCs/>
          <w:lang w:val="fr-FR"/>
        </w:rPr>
        <w:t>acordul</w:t>
      </w:r>
      <w:proofErr w:type="spellEnd"/>
      <w:r w:rsidR="0098351D" w:rsidRPr="00A47F00">
        <w:rPr>
          <w:rFonts w:asciiTheme="majorHAnsi" w:hAnsiTheme="majorHAnsi" w:cstheme="minorHAnsi"/>
          <w:bCs/>
          <w:lang w:val="fr-FR"/>
        </w:rPr>
        <w:t xml:space="preserve"> </w:t>
      </w:r>
      <w:proofErr w:type="spellStart"/>
      <w:r w:rsidR="0098351D" w:rsidRPr="00A47F00">
        <w:rPr>
          <w:rFonts w:asciiTheme="majorHAnsi" w:hAnsiTheme="majorHAnsi" w:cstheme="minorHAnsi"/>
          <w:bCs/>
          <w:lang w:val="fr-FR"/>
        </w:rPr>
        <w:t>dat</w:t>
      </w:r>
      <w:proofErr w:type="spellEnd"/>
      <w:r w:rsidR="0098351D" w:rsidRPr="00A47F00">
        <w:rPr>
          <w:rFonts w:asciiTheme="majorHAnsi" w:hAnsiTheme="majorHAnsi" w:cstheme="minorHAnsi"/>
          <w:bCs/>
          <w:lang w:val="fr-FR"/>
        </w:rPr>
        <w:t xml:space="preserve"> de </w:t>
      </w:r>
      <w:proofErr w:type="spellStart"/>
      <w:r w:rsidR="0098351D" w:rsidRPr="00A47F00">
        <w:rPr>
          <w:rFonts w:asciiTheme="majorHAnsi" w:hAnsiTheme="majorHAnsi" w:cstheme="minorHAnsi"/>
          <w:bCs/>
          <w:lang w:val="fr-FR"/>
        </w:rPr>
        <w:t>unul</w:t>
      </w:r>
      <w:proofErr w:type="spellEnd"/>
      <w:r w:rsidR="0098351D" w:rsidRPr="00A47F00">
        <w:rPr>
          <w:rFonts w:asciiTheme="majorHAnsi" w:hAnsiTheme="majorHAnsi" w:cstheme="minorHAnsi"/>
          <w:bCs/>
          <w:lang w:val="fr-FR"/>
        </w:rPr>
        <w:t xml:space="preserve"> </w:t>
      </w:r>
      <w:proofErr w:type="spellStart"/>
      <w:r w:rsidR="0098351D" w:rsidRPr="00A47F00">
        <w:rPr>
          <w:rFonts w:asciiTheme="majorHAnsi" w:hAnsiTheme="majorHAnsi" w:cstheme="minorHAnsi"/>
          <w:bCs/>
          <w:lang w:val="fr-FR"/>
        </w:rPr>
        <w:t>dintre</w:t>
      </w:r>
      <w:proofErr w:type="spellEnd"/>
      <w:r w:rsidR="0098351D" w:rsidRPr="00A47F00">
        <w:rPr>
          <w:rFonts w:asciiTheme="majorHAnsi" w:hAnsiTheme="majorHAnsi" w:cstheme="minorHAnsi"/>
          <w:bCs/>
          <w:lang w:val="fr-FR"/>
        </w:rPr>
        <w:t xml:space="preserve"> </w:t>
      </w:r>
      <w:proofErr w:type="spellStart"/>
      <w:r w:rsidR="0098351D" w:rsidRPr="00A47F00">
        <w:rPr>
          <w:rFonts w:asciiTheme="majorHAnsi" w:hAnsiTheme="majorHAnsi" w:cstheme="minorHAnsi"/>
          <w:bCs/>
          <w:lang w:val="fr-FR"/>
        </w:rPr>
        <w:t>părinți</w:t>
      </w:r>
      <w:proofErr w:type="spellEnd"/>
      <w:r>
        <w:rPr>
          <w:rFonts w:asciiTheme="majorHAnsi" w:hAnsiTheme="majorHAnsi" w:cstheme="minorHAnsi"/>
          <w:bCs/>
          <w:lang w:val="fr-FR"/>
        </w:rPr>
        <w:t>,</w:t>
      </w:r>
      <w:r w:rsidR="0098351D" w:rsidRPr="00A47F00">
        <w:rPr>
          <w:rFonts w:asciiTheme="majorHAnsi" w:hAnsiTheme="majorHAnsi" w:cstheme="minorHAnsi"/>
          <w:bCs/>
          <w:lang w:val="fr-FR"/>
        </w:rPr>
        <w:t xml:space="preserve"> se </w:t>
      </w:r>
      <w:proofErr w:type="spellStart"/>
      <w:r w:rsidR="0098351D" w:rsidRPr="00A47F00">
        <w:rPr>
          <w:rFonts w:asciiTheme="majorHAnsi" w:hAnsiTheme="majorHAnsi" w:cstheme="minorHAnsi"/>
          <w:bCs/>
          <w:lang w:val="fr-FR"/>
        </w:rPr>
        <w:t>prezumă</w:t>
      </w:r>
      <w:proofErr w:type="spellEnd"/>
      <w:r w:rsidR="0098351D" w:rsidRPr="00A47F00">
        <w:rPr>
          <w:rFonts w:asciiTheme="majorHAnsi" w:hAnsiTheme="majorHAnsi" w:cstheme="minorHAnsi"/>
          <w:bCs/>
          <w:lang w:val="fr-FR"/>
        </w:rPr>
        <w:t xml:space="preserve"> </w:t>
      </w:r>
      <w:proofErr w:type="spellStart"/>
      <w:r w:rsidR="0098351D" w:rsidRPr="00A47F00">
        <w:rPr>
          <w:rFonts w:asciiTheme="majorHAnsi" w:hAnsiTheme="majorHAnsi" w:cstheme="minorHAnsi"/>
          <w:bCs/>
          <w:lang w:val="fr-FR"/>
        </w:rPr>
        <w:t>că</w:t>
      </w:r>
      <w:proofErr w:type="spellEnd"/>
      <w:r w:rsidR="0098351D" w:rsidRPr="00A47F00">
        <w:rPr>
          <w:rFonts w:asciiTheme="majorHAnsi" w:hAnsiTheme="majorHAnsi" w:cstheme="minorHAnsi"/>
          <w:bCs/>
          <w:lang w:val="fr-FR"/>
        </w:rPr>
        <w:t xml:space="preserve"> </w:t>
      </w:r>
      <w:proofErr w:type="spellStart"/>
      <w:r>
        <w:rPr>
          <w:rFonts w:asciiTheme="majorHAnsi" w:hAnsiTheme="majorHAnsi" w:cstheme="minorHAnsi"/>
          <w:bCs/>
          <w:lang w:val="fr-FR"/>
        </w:rPr>
        <w:t>acesta</w:t>
      </w:r>
      <w:proofErr w:type="spellEnd"/>
      <w:r>
        <w:rPr>
          <w:rFonts w:asciiTheme="majorHAnsi" w:hAnsiTheme="majorHAnsi" w:cstheme="minorHAnsi"/>
          <w:bCs/>
          <w:lang w:val="fr-FR"/>
        </w:rPr>
        <w:t xml:space="preserve"> </w:t>
      </w:r>
      <w:r w:rsidR="00A47F00" w:rsidRPr="00A47F00">
        <w:rPr>
          <w:rFonts w:asciiTheme="majorHAnsi" w:hAnsiTheme="majorHAnsi"/>
          <w:bCs/>
        </w:rPr>
        <w:t>are şi consimţământul celuilalt părinte.</w:t>
      </w:r>
      <w:r w:rsidR="00A47F00">
        <w:rPr>
          <w:rFonts w:asciiTheme="majorHAnsi" w:hAnsiTheme="majorHAnsi"/>
          <w:bCs/>
        </w:rPr>
        <w:t xml:space="preserve"> Răspunderea pentru consi</w:t>
      </w:r>
      <w:r w:rsidR="00983AD2">
        <w:rPr>
          <w:rFonts w:asciiTheme="majorHAnsi" w:hAnsiTheme="majorHAnsi"/>
          <w:bCs/>
        </w:rPr>
        <w:t>mțământul ambilor părinți, aparține părintelui semnatar al Acordului.</w:t>
      </w:r>
    </w:p>
    <w:p w14:paraId="7B86F90F" w14:textId="526C0E89" w:rsidR="00695BF4" w:rsidRPr="00382330" w:rsidRDefault="00695BF4" w:rsidP="002E40F7">
      <w:pPr>
        <w:spacing w:line="360" w:lineRule="auto"/>
        <w:jc w:val="both"/>
        <w:rPr>
          <w:rFonts w:asciiTheme="majorHAnsi" w:hAnsiTheme="majorHAnsi" w:cstheme="minorHAnsi"/>
          <w:bCs/>
          <w:sz w:val="24"/>
          <w:szCs w:val="24"/>
          <w:lang w:val="fr-FR"/>
        </w:rPr>
      </w:pPr>
      <w:r>
        <w:rPr>
          <w:rFonts w:asciiTheme="majorHAnsi" w:hAnsiTheme="majorHAnsi" w:cstheme="minorHAnsi"/>
          <w:b/>
          <w:sz w:val="24"/>
          <w:szCs w:val="24"/>
          <w:lang w:val="fr-FR"/>
        </w:rPr>
        <w:t xml:space="preserve">3.3. </w:t>
      </w:r>
      <w:proofErr w:type="spellStart"/>
      <w:r w:rsidR="004000D2" w:rsidRPr="009D258C">
        <w:rPr>
          <w:rFonts w:asciiTheme="majorHAnsi" w:hAnsiTheme="majorHAnsi" w:cstheme="minorHAnsi"/>
          <w:bCs/>
          <w:sz w:val="24"/>
          <w:szCs w:val="24"/>
          <w:lang w:val="fr-FR"/>
        </w:rPr>
        <w:t>Numărul</w:t>
      </w:r>
      <w:proofErr w:type="spellEnd"/>
      <w:r w:rsidR="004000D2" w:rsidRPr="009D258C">
        <w:rPr>
          <w:rFonts w:asciiTheme="majorHAnsi" w:hAnsiTheme="majorHAnsi" w:cstheme="minorHAnsi"/>
          <w:bCs/>
          <w:sz w:val="24"/>
          <w:szCs w:val="24"/>
          <w:lang w:val="fr-FR"/>
        </w:rPr>
        <w:t xml:space="preserve"> </w:t>
      </w:r>
      <w:proofErr w:type="spellStart"/>
      <w:r w:rsidR="004000D2" w:rsidRPr="009D258C">
        <w:rPr>
          <w:rFonts w:asciiTheme="majorHAnsi" w:hAnsiTheme="majorHAnsi" w:cstheme="minorHAnsi"/>
          <w:bCs/>
          <w:sz w:val="24"/>
          <w:szCs w:val="24"/>
          <w:lang w:val="fr-FR"/>
        </w:rPr>
        <w:t>participanților</w:t>
      </w:r>
      <w:proofErr w:type="spellEnd"/>
      <w:r w:rsidR="004000D2" w:rsidRPr="009D258C">
        <w:rPr>
          <w:rFonts w:asciiTheme="majorHAnsi" w:hAnsiTheme="majorHAnsi" w:cstheme="minorHAnsi"/>
          <w:bCs/>
          <w:sz w:val="24"/>
          <w:szCs w:val="24"/>
          <w:lang w:val="fr-FR"/>
        </w:rPr>
        <w:t xml:space="preserve"> la </w:t>
      </w:r>
      <w:proofErr w:type="spellStart"/>
      <w:r w:rsidR="004000D2" w:rsidRPr="009D258C">
        <w:rPr>
          <w:rFonts w:asciiTheme="majorHAnsi" w:hAnsiTheme="majorHAnsi" w:cstheme="minorHAnsi"/>
          <w:bCs/>
          <w:sz w:val="24"/>
          <w:szCs w:val="24"/>
          <w:lang w:val="fr-FR"/>
        </w:rPr>
        <w:t>concurs</w:t>
      </w:r>
      <w:proofErr w:type="spellEnd"/>
      <w:r w:rsidR="004000D2" w:rsidRPr="009D258C">
        <w:rPr>
          <w:rFonts w:asciiTheme="majorHAnsi" w:hAnsiTheme="majorHAnsi" w:cstheme="minorHAnsi"/>
          <w:bCs/>
          <w:sz w:val="24"/>
          <w:szCs w:val="24"/>
          <w:lang w:val="fr-FR"/>
        </w:rPr>
        <w:t xml:space="preserve"> este de</w:t>
      </w:r>
      <w:r w:rsidR="00D73DE6">
        <w:rPr>
          <w:rFonts w:asciiTheme="majorHAnsi" w:hAnsiTheme="majorHAnsi" w:cstheme="minorHAnsi"/>
          <w:bCs/>
          <w:sz w:val="24"/>
          <w:szCs w:val="24"/>
          <w:lang w:val="fr-FR"/>
        </w:rPr>
        <w:t xml:space="preserve"> </w:t>
      </w:r>
      <w:proofErr w:type="spellStart"/>
      <w:r w:rsidR="00D73DE6">
        <w:rPr>
          <w:rFonts w:asciiTheme="majorHAnsi" w:hAnsiTheme="majorHAnsi" w:cstheme="minorHAnsi"/>
          <w:bCs/>
          <w:sz w:val="24"/>
          <w:szCs w:val="24"/>
          <w:lang w:val="fr-FR"/>
        </w:rPr>
        <w:t>maxim</w:t>
      </w:r>
      <w:proofErr w:type="spellEnd"/>
      <w:r w:rsidR="004000D2" w:rsidRPr="009D258C">
        <w:rPr>
          <w:rFonts w:asciiTheme="majorHAnsi" w:hAnsiTheme="majorHAnsi" w:cstheme="minorHAnsi"/>
          <w:bCs/>
          <w:sz w:val="24"/>
          <w:szCs w:val="24"/>
          <w:lang w:val="fr-FR"/>
        </w:rPr>
        <w:t xml:space="preserve"> </w:t>
      </w:r>
      <w:r w:rsidR="0035329A">
        <w:rPr>
          <w:rFonts w:asciiTheme="majorHAnsi" w:hAnsiTheme="majorHAnsi" w:cstheme="minorHAnsi"/>
          <w:bCs/>
          <w:sz w:val="24"/>
          <w:szCs w:val="24"/>
          <w:lang w:val="fr-FR"/>
        </w:rPr>
        <w:t>256</w:t>
      </w:r>
      <w:r w:rsidR="006A4E28">
        <w:rPr>
          <w:rFonts w:asciiTheme="majorHAnsi" w:hAnsiTheme="majorHAnsi" w:cstheme="minorHAnsi"/>
          <w:bCs/>
          <w:sz w:val="24"/>
          <w:szCs w:val="24"/>
          <w:lang w:val="fr-FR"/>
        </w:rPr>
        <w:t xml:space="preserve"> </w:t>
      </w:r>
      <w:proofErr w:type="spellStart"/>
      <w:r w:rsidR="006A4E28">
        <w:rPr>
          <w:rFonts w:asciiTheme="majorHAnsi" w:hAnsiTheme="majorHAnsi" w:cstheme="minorHAnsi"/>
          <w:bCs/>
          <w:sz w:val="24"/>
          <w:szCs w:val="24"/>
          <w:lang w:val="fr-FR"/>
        </w:rPr>
        <w:t>persoane</w:t>
      </w:r>
      <w:proofErr w:type="spellEnd"/>
      <w:r w:rsidR="00B05E0A">
        <w:rPr>
          <w:rFonts w:asciiTheme="majorHAnsi" w:hAnsiTheme="majorHAnsi" w:cstheme="minorHAnsi"/>
          <w:bCs/>
          <w:sz w:val="24"/>
          <w:szCs w:val="24"/>
          <w:lang w:val="fr-FR"/>
        </w:rPr>
        <w:t>.</w:t>
      </w:r>
      <w:r w:rsidR="008C6BA5" w:rsidRPr="009D258C">
        <w:rPr>
          <w:rFonts w:asciiTheme="majorHAnsi" w:hAnsiTheme="majorHAnsi" w:cstheme="minorHAnsi"/>
          <w:bCs/>
          <w:sz w:val="24"/>
          <w:szCs w:val="24"/>
          <w:lang w:val="fr-FR"/>
        </w:rPr>
        <w:t xml:space="preserve"> </w:t>
      </w:r>
      <w:proofErr w:type="spellStart"/>
      <w:r w:rsidR="008C6BA5" w:rsidRPr="009D258C">
        <w:rPr>
          <w:rFonts w:asciiTheme="majorHAnsi" w:hAnsiTheme="majorHAnsi" w:cstheme="minorHAnsi"/>
          <w:bCs/>
          <w:sz w:val="24"/>
          <w:szCs w:val="24"/>
          <w:lang w:val="fr-FR"/>
        </w:rPr>
        <w:t>Înscrierea</w:t>
      </w:r>
      <w:proofErr w:type="spellEnd"/>
      <w:r w:rsidR="008C6BA5" w:rsidRPr="009D258C">
        <w:rPr>
          <w:rFonts w:asciiTheme="majorHAnsi" w:hAnsiTheme="majorHAnsi" w:cstheme="minorHAnsi"/>
          <w:bCs/>
          <w:sz w:val="24"/>
          <w:szCs w:val="24"/>
          <w:lang w:val="fr-FR"/>
        </w:rPr>
        <w:t xml:space="preserve"> la </w:t>
      </w:r>
      <w:proofErr w:type="spellStart"/>
      <w:r w:rsidR="008C6BA5" w:rsidRPr="009D258C">
        <w:rPr>
          <w:rFonts w:asciiTheme="majorHAnsi" w:hAnsiTheme="majorHAnsi" w:cstheme="minorHAnsi"/>
          <w:bCs/>
          <w:sz w:val="24"/>
          <w:szCs w:val="24"/>
          <w:lang w:val="fr-FR"/>
        </w:rPr>
        <w:t>concurs</w:t>
      </w:r>
      <w:proofErr w:type="spellEnd"/>
      <w:r w:rsidR="008C6BA5" w:rsidRPr="009D258C">
        <w:rPr>
          <w:rFonts w:asciiTheme="majorHAnsi" w:hAnsiTheme="majorHAnsi" w:cstheme="minorHAnsi"/>
          <w:bCs/>
          <w:sz w:val="24"/>
          <w:szCs w:val="24"/>
          <w:lang w:val="fr-FR"/>
        </w:rPr>
        <w:t xml:space="preserve"> se va face </w:t>
      </w:r>
      <w:proofErr w:type="spellStart"/>
      <w:r w:rsidR="008C6BA5" w:rsidRPr="009D258C">
        <w:rPr>
          <w:rFonts w:asciiTheme="majorHAnsi" w:hAnsiTheme="majorHAnsi" w:cstheme="minorHAnsi"/>
          <w:bCs/>
          <w:sz w:val="24"/>
          <w:szCs w:val="24"/>
          <w:lang w:val="fr-FR"/>
        </w:rPr>
        <w:t>în</w:t>
      </w:r>
      <w:proofErr w:type="spellEnd"/>
      <w:r w:rsidR="008C6BA5" w:rsidRPr="009D258C">
        <w:rPr>
          <w:rFonts w:asciiTheme="majorHAnsi" w:hAnsiTheme="majorHAnsi" w:cstheme="minorHAnsi"/>
          <w:bCs/>
          <w:sz w:val="24"/>
          <w:szCs w:val="24"/>
          <w:lang w:val="fr-FR"/>
        </w:rPr>
        <w:t xml:space="preserve"> limita </w:t>
      </w:r>
      <w:proofErr w:type="spellStart"/>
      <w:r w:rsidR="008C6BA5" w:rsidRPr="009D258C">
        <w:rPr>
          <w:rFonts w:asciiTheme="majorHAnsi" w:hAnsiTheme="majorHAnsi" w:cstheme="minorHAnsi"/>
          <w:bCs/>
          <w:sz w:val="24"/>
          <w:szCs w:val="24"/>
          <w:lang w:val="fr-FR"/>
        </w:rPr>
        <w:t>numărului</w:t>
      </w:r>
      <w:proofErr w:type="spellEnd"/>
      <w:r w:rsidR="008C6BA5" w:rsidRPr="009D258C">
        <w:rPr>
          <w:rFonts w:asciiTheme="majorHAnsi" w:hAnsiTheme="majorHAnsi" w:cstheme="minorHAnsi"/>
          <w:bCs/>
          <w:sz w:val="24"/>
          <w:szCs w:val="24"/>
          <w:lang w:val="fr-FR"/>
        </w:rPr>
        <w:t xml:space="preserve"> </w:t>
      </w:r>
      <w:proofErr w:type="spellStart"/>
      <w:r w:rsidR="006A4E28">
        <w:rPr>
          <w:rFonts w:asciiTheme="majorHAnsi" w:hAnsiTheme="majorHAnsi" w:cstheme="minorHAnsi"/>
          <w:bCs/>
          <w:sz w:val="24"/>
          <w:szCs w:val="24"/>
          <w:lang w:val="fr-FR"/>
        </w:rPr>
        <w:t>maxim</w:t>
      </w:r>
      <w:proofErr w:type="spellEnd"/>
      <w:r w:rsidR="006A4E28">
        <w:rPr>
          <w:rFonts w:asciiTheme="majorHAnsi" w:hAnsiTheme="majorHAnsi" w:cstheme="minorHAnsi"/>
          <w:bCs/>
          <w:sz w:val="24"/>
          <w:szCs w:val="24"/>
          <w:lang w:val="fr-FR"/>
        </w:rPr>
        <w:t xml:space="preserve"> </w:t>
      </w:r>
      <w:r w:rsidR="008C6BA5" w:rsidRPr="009D258C">
        <w:rPr>
          <w:rFonts w:asciiTheme="majorHAnsi" w:hAnsiTheme="majorHAnsi" w:cstheme="minorHAnsi"/>
          <w:bCs/>
          <w:sz w:val="24"/>
          <w:szCs w:val="24"/>
          <w:lang w:val="fr-FR"/>
        </w:rPr>
        <w:t xml:space="preserve">de </w:t>
      </w:r>
      <w:proofErr w:type="spellStart"/>
      <w:r w:rsidR="00517FA8">
        <w:rPr>
          <w:rFonts w:asciiTheme="majorHAnsi" w:hAnsiTheme="majorHAnsi" w:cstheme="minorHAnsi"/>
          <w:bCs/>
          <w:sz w:val="24"/>
          <w:szCs w:val="24"/>
          <w:lang w:val="fr-FR"/>
        </w:rPr>
        <w:t>P</w:t>
      </w:r>
      <w:r w:rsidR="008C6BA5" w:rsidRPr="009D258C">
        <w:rPr>
          <w:rFonts w:asciiTheme="majorHAnsi" w:hAnsiTheme="majorHAnsi" w:cstheme="minorHAnsi"/>
          <w:bCs/>
          <w:sz w:val="24"/>
          <w:szCs w:val="24"/>
          <w:lang w:val="fr-FR"/>
        </w:rPr>
        <w:t>articipanți</w:t>
      </w:r>
      <w:proofErr w:type="spellEnd"/>
      <w:r w:rsidR="008C6BA5" w:rsidRPr="009D258C">
        <w:rPr>
          <w:rFonts w:asciiTheme="majorHAnsi" w:hAnsiTheme="majorHAnsi" w:cstheme="minorHAnsi"/>
          <w:bCs/>
          <w:sz w:val="24"/>
          <w:szCs w:val="24"/>
          <w:lang w:val="fr-FR"/>
        </w:rPr>
        <w:t xml:space="preserve">, </w:t>
      </w:r>
      <w:proofErr w:type="spellStart"/>
      <w:r w:rsidR="008C6BA5" w:rsidRPr="009D258C">
        <w:rPr>
          <w:rFonts w:asciiTheme="majorHAnsi" w:hAnsiTheme="majorHAnsi" w:cstheme="minorHAnsi"/>
          <w:bCs/>
          <w:sz w:val="24"/>
          <w:szCs w:val="24"/>
          <w:lang w:val="fr-FR"/>
        </w:rPr>
        <w:t>în</w:t>
      </w:r>
      <w:proofErr w:type="spellEnd"/>
      <w:r w:rsidR="008C6BA5" w:rsidRPr="009D258C">
        <w:rPr>
          <w:rFonts w:asciiTheme="majorHAnsi" w:hAnsiTheme="majorHAnsi" w:cstheme="minorHAnsi"/>
          <w:bCs/>
          <w:sz w:val="24"/>
          <w:szCs w:val="24"/>
          <w:lang w:val="fr-FR"/>
        </w:rPr>
        <w:t xml:space="preserve"> </w:t>
      </w:r>
      <w:proofErr w:type="spellStart"/>
      <w:r w:rsidR="008C6BA5" w:rsidRPr="009D258C">
        <w:rPr>
          <w:rFonts w:asciiTheme="majorHAnsi" w:hAnsiTheme="majorHAnsi" w:cstheme="minorHAnsi"/>
          <w:bCs/>
          <w:sz w:val="24"/>
          <w:szCs w:val="24"/>
          <w:lang w:val="fr-FR"/>
        </w:rPr>
        <w:t>ordinea</w:t>
      </w:r>
      <w:proofErr w:type="spellEnd"/>
      <w:r w:rsidR="008C6BA5" w:rsidRPr="009D258C">
        <w:rPr>
          <w:rFonts w:asciiTheme="majorHAnsi" w:hAnsiTheme="majorHAnsi" w:cstheme="minorHAnsi"/>
          <w:bCs/>
          <w:sz w:val="24"/>
          <w:szCs w:val="24"/>
          <w:lang w:val="fr-FR"/>
        </w:rPr>
        <w:t xml:space="preserve"> </w:t>
      </w:r>
      <w:proofErr w:type="spellStart"/>
      <w:r w:rsidR="008C6BA5" w:rsidRPr="009D258C">
        <w:rPr>
          <w:rFonts w:asciiTheme="majorHAnsi" w:hAnsiTheme="majorHAnsi" w:cstheme="minorHAnsi"/>
          <w:bCs/>
          <w:sz w:val="24"/>
          <w:szCs w:val="24"/>
          <w:lang w:val="fr-FR"/>
        </w:rPr>
        <w:t>înscrierii</w:t>
      </w:r>
      <w:proofErr w:type="spellEnd"/>
      <w:r w:rsidR="008C6BA5" w:rsidRPr="009D258C">
        <w:rPr>
          <w:rFonts w:asciiTheme="majorHAnsi" w:hAnsiTheme="majorHAnsi" w:cstheme="minorHAnsi"/>
          <w:bCs/>
          <w:sz w:val="24"/>
          <w:szCs w:val="24"/>
          <w:lang w:val="fr-FR"/>
        </w:rPr>
        <w:t xml:space="preserve"> </w:t>
      </w:r>
      <w:proofErr w:type="spellStart"/>
      <w:r w:rsidR="008C6BA5" w:rsidRPr="009D258C">
        <w:rPr>
          <w:rFonts w:asciiTheme="majorHAnsi" w:hAnsiTheme="majorHAnsi" w:cstheme="minorHAnsi"/>
          <w:bCs/>
          <w:sz w:val="24"/>
          <w:szCs w:val="24"/>
          <w:lang w:val="fr-FR"/>
        </w:rPr>
        <w:t>acestora</w:t>
      </w:r>
      <w:proofErr w:type="spellEnd"/>
      <w:r w:rsidR="008C6BA5" w:rsidRPr="009D258C">
        <w:rPr>
          <w:rFonts w:asciiTheme="majorHAnsi" w:hAnsiTheme="majorHAnsi" w:cstheme="minorHAnsi"/>
          <w:bCs/>
          <w:sz w:val="24"/>
          <w:szCs w:val="24"/>
          <w:lang w:val="fr-FR"/>
        </w:rPr>
        <w:t>.</w:t>
      </w:r>
      <w:r w:rsidR="004000D2" w:rsidRPr="009D258C">
        <w:rPr>
          <w:rFonts w:asciiTheme="majorHAnsi" w:hAnsiTheme="majorHAnsi" w:cstheme="minorHAnsi"/>
          <w:bCs/>
          <w:sz w:val="24"/>
          <w:szCs w:val="24"/>
          <w:lang w:val="fr-FR"/>
        </w:rPr>
        <w:t xml:space="preserve"> </w:t>
      </w:r>
      <w:proofErr w:type="spellStart"/>
      <w:r w:rsidR="00AE2E78" w:rsidRPr="009D258C">
        <w:rPr>
          <w:rFonts w:asciiTheme="majorHAnsi" w:hAnsiTheme="majorHAnsi" w:cstheme="minorHAnsi"/>
          <w:bCs/>
          <w:sz w:val="24"/>
          <w:szCs w:val="24"/>
          <w:lang w:val="fr-FR"/>
        </w:rPr>
        <w:t>Înscrierea</w:t>
      </w:r>
      <w:proofErr w:type="spellEnd"/>
      <w:r w:rsidR="00AE2E78" w:rsidRPr="009D258C">
        <w:rPr>
          <w:rFonts w:asciiTheme="majorHAnsi" w:hAnsiTheme="majorHAnsi" w:cstheme="minorHAnsi"/>
          <w:bCs/>
          <w:sz w:val="24"/>
          <w:szCs w:val="24"/>
          <w:lang w:val="fr-FR"/>
        </w:rPr>
        <w:t xml:space="preserve"> </w:t>
      </w:r>
      <w:proofErr w:type="spellStart"/>
      <w:r w:rsidR="00D45AA6">
        <w:rPr>
          <w:rFonts w:asciiTheme="majorHAnsi" w:hAnsiTheme="majorHAnsi" w:cstheme="minorHAnsi"/>
          <w:bCs/>
          <w:sz w:val="24"/>
          <w:szCs w:val="24"/>
          <w:lang w:val="fr-FR"/>
        </w:rPr>
        <w:t>P</w:t>
      </w:r>
      <w:r w:rsidR="00AE2E78" w:rsidRPr="009D258C">
        <w:rPr>
          <w:rFonts w:asciiTheme="majorHAnsi" w:hAnsiTheme="majorHAnsi" w:cstheme="minorHAnsi"/>
          <w:bCs/>
          <w:sz w:val="24"/>
          <w:szCs w:val="24"/>
          <w:lang w:val="fr-FR"/>
        </w:rPr>
        <w:t>articipanților</w:t>
      </w:r>
      <w:proofErr w:type="spellEnd"/>
      <w:r w:rsidR="00AE2E78" w:rsidRPr="009D258C">
        <w:rPr>
          <w:rFonts w:asciiTheme="majorHAnsi" w:hAnsiTheme="majorHAnsi" w:cstheme="minorHAnsi"/>
          <w:bCs/>
          <w:sz w:val="24"/>
          <w:szCs w:val="24"/>
          <w:lang w:val="fr-FR"/>
        </w:rPr>
        <w:t xml:space="preserve"> </w:t>
      </w:r>
      <w:proofErr w:type="spellStart"/>
      <w:r w:rsidR="00AE2E78" w:rsidRPr="009D258C">
        <w:rPr>
          <w:rFonts w:asciiTheme="majorHAnsi" w:hAnsiTheme="majorHAnsi" w:cstheme="minorHAnsi"/>
          <w:bCs/>
          <w:sz w:val="24"/>
          <w:szCs w:val="24"/>
          <w:lang w:val="fr-FR"/>
        </w:rPr>
        <w:t>începe</w:t>
      </w:r>
      <w:proofErr w:type="spellEnd"/>
      <w:r w:rsidR="00AE2E78" w:rsidRPr="009D258C">
        <w:rPr>
          <w:rFonts w:asciiTheme="majorHAnsi" w:hAnsiTheme="majorHAnsi" w:cstheme="minorHAnsi"/>
          <w:bCs/>
          <w:sz w:val="24"/>
          <w:szCs w:val="24"/>
          <w:lang w:val="fr-FR"/>
        </w:rPr>
        <w:t xml:space="preserve"> la </w:t>
      </w:r>
      <w:proofErr w:type="spellStart"/>
      <w:r w:rsidR="00AE2E78" w:rsidRPr="009D258C">
        <w:rPr>
          <w:rFonts w:asciiTheme="majorHAnsi" w:hAnsiTheme="majorHAnsi" w:cstheme="minorHAnsi"/>
          <w:bCs/>
          <w:sz w:val="24"/>
          <w:szCs w:val="24"/>
          <w:lang w:val="fr-FR"/>
        </w:rPr>
        <w:t>ora</w:t>
      </w:r>
      <w:proofErr w:type="spellEnd"/>
      <w:r w:rsidR="00AE2E78" w:rsidRPr="009D258C">
        <w:rPr>
          <w:rFonts w:asciiTheme="majorHAnsi" w:hAnsiTheme="majorHAnsi" w:cstheme="minorHAnsi"/>
          <w:bCs/>
          <w:sz w:val="24"/>
          <w:szCs w:val="24"/>
          <w:lang w:val="fr-FR"/>
        </w:rPr>
        <w:t xml:space="preserve"> </w:t>
      </w:r>
      <w:proofErr w:type="gramStart"/>
      <w:r w:rsidR="00AE2E78" w:rsidRPr="009D258C">
        <w:rPr>
          <w:rFonts w:asciiTheme="majorHAnsi" w:hAnsiTheme="majorHAnsi" w:cstheme="minorHAnsi"/>
          <w:bCs/>
          <w:sz w:val="24"/>
          <w:szCs w:val="24"/>
          <w:lang w:val="fr-FR"/>
        </w:rPr>
        <w:t>10:</w:t>
      </w:r>
      <w:proofErr w:type="gramEnd"/>
      <w:r w:rsidR="00AE2E78" w:rsidRPr="009D258C">
        <w:rPr>
          <w:rFonts w:asciiTheme="majorHAnsi" w:hAnsiTheme="majorHAnsi" w:cstheme="minorHAnsi"/>
          <w:bCs/>
          <w:sz w:val="24"/>
          <w:szCs w:val="24"/>
          <w:lang w:val="fr-FR"/>
        </w:rPr>
        <w:t>00</w:t>
      </w:r>
      <w:r w:rsidR="005E11D8">
        <w:rPr>
          <w:rFonts w:asciiTheme="majorHAnsi" w:hAnsiTheme="majorHAnsi" w:cstheme="minorHAnsi"/>
          <w:bCs/>
          <w:sz w:val="24"/>
          <w:szCs w:val="24"/>
          <w:lang w:val="fr-FR"/>
        </w:rPr>
        <w:t xml:space="preserve">, </w:t>
      </w:r>
      <w:proofErr w:type="spellStart"/>
      <w:r w:rsidR="005E11D8">
        <w:rPr>
          <w:rFonts w:asciiTheme="majorHAnsi" w:hAnsiTheme="majorHAnsi" w:cstheme="minorHAnsi"/>
          <w:sz w:val="24"/>
          <w:szCs w:val="24"/>
          <w:lang w:val="fr-FR"/>
        </w:rPr>
        <w:t>în</w:t>
      </w:r>
      <w:proofErr w:type="spellEnd"/>
      <w:r w:rsidR="005E11D8">
        <w:rPr>
          <w:rFonts w:asciiTheme="majorHAnsi" w:hAnsiTheme="majorHAnsi" w:cstheme="minorHAnsi"/>
          <w:sz w:val="24"/>
          <w:szCs w:val="24"/>
          <w:lang w:val="fr-FR"/>
        </w:rPr>
        <w:t xml:space="preserve"> </w:t>
      </w:r>
      <w:proofErr w:type="spellStart"/>
      <w:r w:rsidR="005E11D8">
        <w:rPr>
          <w:rFonts w:asciiTheme="majorHAnsi" w:hAnsiTheme="majorHAnsi" w:cstheme="minorHAnsi"/>
          <w:sz w:val="24"/>
          <w:szCs w:val="24"/>
          <w:lang w:val="fr-FR"/>
        </w:rPr>
        <w:t>centrul</w:t>
      </w:r>
      <w:proofErr w:type="spellEnd"/>
      <w:r w:rsidR="005E11D8">
        <w:rPr>
          <w:rFonts w:asciiTheme="majorHAnsi" w:hAnsiTheme="majorHAnsi" w:cstheme="minorHAnsi"/>
          <w:sz w:val="24"/>
          <w:szCs w:val="24"/>
          <w:lang w:val="fr-FR"/>
        </w:rPr>
        <w:t xml:space="preserve"> </w:t>
      </w:r>
      <w:proofErr w:type="spellStart"/>
      <w:r w:rsidR="005E11D8">
        <w:rPr>
          <w:rFonts w:asciiTheme="majorHAnsi" w:hAnsiTheme="majorHAnsi" w:cstheme="minorHAnsi"/>
          <w:sz w:val="24"/>
          <w:szCs w:val="24"/>
          <w:lang w:val="fr-FR"/>
        </w:rPr>
        <w:t>comercial</w:t>
      </w:r>
      <w:proofErr w:type="spellEnd"/>
      <w:r w:rsidR="005E11D8">
        <w:rPr>
          <w:rFonts w:asciiTheme="majorHAnsi" w:hAnsiTheme="majorHAnsi" w:cstheme="minorHAnsi"/>
          <w:sz w:val="24"/>
          <w:szCs w:val="24"/>
          <w:lang w:val="fr-FR"/>
        </w:rPr>
        <w:t xml:space="preserve"> </w:t>
      </w:r>
      <w:r w:rsidR="00CD00E8" w:rsidRPr="003A6B18">
        <w:rPr>
          <w:rFonts w:asciiTheme="majorHAnsi" w:hAnsiTheme="majorHAnsi" w:cstheme="minorHAnsi"/>
          <w:sz w:val="24"/>
          <w:szCs w:val="24"/>
          <w:lang w:val="fr-FR"/>
        </w:rPr>
        <w:t>Sun Plaza</w:t>
      </w:r>
      <w:r w:rsidR="005E11D8">
        <w:rPr>
          <w:rFonts w:asciiTheme="majorHAnsi" w:hAnsiTheme="majorHAnsi" w:cstheme="minorHAnsi"/>
          <w:sz w:val="24"/>
          <w:szCs w:val="24"/>
          <w:lang w:val="fr-FR"/>
        </w:rPr>
        <w:t>,</w:t>
      </w:r>
      <w:r w:rsidR="009D258C" w:rsidRPr="009D258C">
        <w:rPr>
          <w:rFonts w:asciiTheme="majorHAnsi" w:hAnsiTheme="majorHAnsi" w:cstheme="minorHAnsi"/>
          <w:bCs/>
          <w:sz w:val="24"/>
          <w:szCs w:val="24"/>
          <w:lang w:val="fr-FR"/>
        </w:rPr>
        <w:t xml:space="preserve"> </w:t>
      </w:r>
      <w:r w:rsidR="00364038" w:rsidRPr="00382330">
        <w:rPr>
          <w:rFonts w:asciiTheme="majorHAnsi" w:hAnsiTheme="majorHAnsi" w:cstheme="minorHAnsi"/>
          <w:sz w:val="24"/>
          <w:szCs w:val="24"/>
          <w:lang w:val="fr-FR"/>
        </w:rPr>
        <w:t xml:space="preserve">la </w:t>
      </w:r>
      <w:proofErr w:type="spellStart"/>
      <w:r w:rsidR="00364038" w:rsidRPr="00382330">
        <w:rPr>
          <w:rFonts w:asciiTheme="majorHAnsi" w:hAnsiTheme="majorHAnsi" w:cstheme="minorHAnsi"/>
          <w:sz w:val="24"/>
          <w:szCs w:val="24"/>
          <w:lang w:val="fr-FR"/>
        </w:rPr>
        <w:t>parter</w:t>
      </w:r>
      <w:proofErr w:type="spellEnd"/>
      <w:r w:rsidR="00364038" w:rsidRPr="00382330">
        <w:rPr>
          <w:rFonts w:asciiTheme="majorHAnsi" w:hAnsiTheme="majorHAnsi" w:cstheme="minorHAnsi"/>
          <w:sz w:val="24"/>
          <w:szCs w:val="24"/>
          <w:lang w:val="fr-FR"/>
        </w:rPr>
        <w:t xml:space="preserve">, </w:t>
      </w:r>
      <w:proofErr w:type="spellStart"/>
      <w:r w:rsidR="00364038" w:rsidRPr="00382330">
        <w:rPr>
          <w:rFonts w:asciiTheme="majorHAnsi" w:hAnsiTheme="majorHAnsi" w:cstheme="minorHAnsi"/>
          <w:sz w:val="24"/>
          <w:szCs w:val="24"/>
          <w:lang w:val="fr-FR"/>
        </w:rPr>
        <w:t>lângă</w:t>
      </w:r>
      <w:proofErr w:type="spellEnd"/>
      <w:r w:rsidR="00364038" w:rsidRPr="00382330">
        <w:rPr>
          <w:rFonts w:asciiTheme="majorHAnsi" w:hAnsiTheme="majorHAnsi" w:cstheme="minorHAnsi"/>
          <w:sz w:val="24"/>
          <w:szCs w:val="24"/>
          <w:lang w:val="fr-FR"/>
        </w:rPr>
        <w:t xml:space="preserve"> </w:t>
      </w:r>
      <w:proofErr w:type="spellStart"/>
      <w:r w:rsidR="00364038" w:rsidRPr="00382330">
        <w:rPr>
          <w:rFonts w:asciiTheme="majorHAnsi" w:hAnsiTheme="majorHAnsi" w:cstheme="minorHAnsi"/>
          <w:sz w:val="24"/>
          <w:szCs w:val="24"/>
          <w:lang w:val="fr-FR"/>
        </w:rPr>
        <w:t>travelatoarele</w:t>
      </w:r>
      <w:proofErr w:type="spellEnd"/>
      <w:r w:rsidR="00364038" w:rsidRPr="00382330">
        <w:rPr>
          <w:rFonts w:asciiTheme="majorHAnsi" w:hAnsiTheme="majorHAnsi" w:cstheme="minorHAnsi"/>
          <w:sz w:val="24"/>
          <w:szCs w:val="24"/>
          <w:lang w:val="fr-FR"/>
        </w:rPr>
        <w:t xml:space="preserve"> </w:t>
      </w:r>
      <w:proofErr w:type="spellStart"/>
      <w:r w:rsidR="00364038" w:rsidRPr="00382330">
        <w:rPr>
          <w:rFonts w:asciiTheme="majorHAnsi" w:hAnsiTheme="majorHAnsi" w:cstheme="minorHAnsi"/>
          <w:sz w:val="24"/>
          <w:szCs w:val="24"/>
          <w:lang w:val="fr-FR"/>
        </w:rPr>
        <w:t>din</w:t>
      </w:r>
      <w:proofErr w:type="spellEnd"/>
      <w:r w:rsidR="00364038" w:rsidRPr="00382330">
        <w:rPr>
          <w:rFonts w:asciiTheme="majorHAnsi" w:hAnsiTheme="majorHAnsi" w:cstheme="minorHAnsi"/>
          <w:sz w:val="24"/>
          <w:szCs w:val="24"/>
          <w:lang w:val="fr-FR"/>
        </w:rPr>
        <w:t xml:space="preserve"> </w:t>
      </w:r>
      <w:proofErr w:type="spellStart"/>
      <w:r w:rsidR="00364038" w:rsidRPr="00382330">
        <w:rPr>
          <w:rFonts w:asciiTheme="majorHAnsi" w:hAnsiTheme="majorHAnsi" w:cstheme="minorHAnsi"/>
          <w:sz w:val="24"/>
          <w:szCs w:val="24"/>
          <w:lang w:val="fr-FR"/>
        </w:rPr>
        <w:t>fața</w:t>
      </w:r>
      <w:proofErr w:type="spellEnd"/>
      <w:r w:rsidR="00364038" w:rsidRPr="00382330">
        <w:rPr>
          <w:rFonts w:asciiTheme="majorHAnsi" w:hAnsiTheme="majorHAnsi" w:cstheme="minorHAnsi"/>
          <w:sz w:val="24"/>
          <w:szCs w:val="24"/>
          <w:lang w:val="fr-FR"/>
        </w:rPr>
        <w:t xml:space="preserve"> </w:t>
      </w:r>
      <w:proofErr w:type="spellStart"/>
      <w:r w:rsidR="00394935" w:rsidRPr="00382330">
        <w:rPr>
          <w:rFonts w:asciiTheme="majorHAnsi" w:hAnsiTheme="majorHAnsi" w:cstheme="minorHAnsi"/>
          <w:sz w:val="24"/>
          <w:szCs w:val="24"/>
          <w:lang w:val="fr-FR"/>
        </w:rPr>
        <w:t>hypermarketului</w:t>
      </w:r>
      <w:proofErr w:type="spellEnd"/>
      <w:r w:rsidR="00364038" w:rsidRPr="00382330">
        <w:rPr>
          <w:rFonts w:asciiTheme="majorHAnsi" w:hAnsiTheme="majorHAnsi" w:cstheme="minorHAnsi"/>
          <w:sz w:val="24"/>
          <w:szCs w:val="24"/>
          <w:lang w:val="fr-FR"/>
        </w:rPr>
        <w:t xml:space="preserve"> ”Carrefour”</w:t>
      </w:r>
      <w:r w:rsidR="006A4E28" w:rsidRPr="00382330">
        <w:rPr>
          <w:rFonts w:asciiTheme="majorHAnsi" w:hAnsiTheme="majorHAnsi" w:cstheme="minorHAnsi"/>
          <w:b/>
          <w:bCs/>
          <w:sz w:val="24"/>
          <w:szCs w:val="24"/>
          <w:lang w:val="fr-FR"/>
        </w:rPr>
        <w:t xml:space="preserve"> </w:t>
      </w:r>
      <w:proofErr w:type="spellStart"/>
      <w:r w:rsidR="005E11D8" w:rsidRPr="00382330">
        <w:rPr>
          <w:rFonts w:asciiTheme="majorHAnsi" w:hAnsiTheme="majorHAnsi" w:cstheme="minorHAnsi"/>
          <w:bCs/>
          <w:sz w:val="24"/>
          <w:szCs w:val="24"/>
          <w:lang w:val="fr-FR"/>
        </w:rPr>
        <w:t>cu</w:t>
      </w:r>
      <w:proofErr w:type="spellEnd"/>
      <w:r w:rsidR="005E11D8" w:rsidRPr="00382330">
        <w:rPr>
          <w:rFonts w:asciiTheme="majorHAnsi" w:hAnsiTheme="majorHAnsi" w:cstheme="minorHAnsi"/>
          <w:bCs/>
          <w:sz w:val="24"/>
          <w:szCs w:val="24"/>
          <w:lang w:val="fr-FR"/>
        </w:rPr>
        <w:t xml:space="preserve"> </w:t>
      </w:r>
      <w:proofErr w:type="spellStart"/>
      <w:r w:rsidR="005E11D8" w:rsidRPr="00382330">
        <w:rPr>
          <w:rFonts w:asciiTheme="majorHAnsi" w:hAnsiTheme="majorHAnsi" w:cstheme="minorHAnsi"/>
          <w:bCs/>
          <w:sz w:val="24"/>
          <w:szCs w:val="24"/>
          <w:lang w:val="fr-FR"/>
        </w:rPr>
        <w:t>condițiile</w:t>
      </w:r>
      <w:proofErr w:type="spellEnd"/>
      <w:r w:rsidR="005E11D8" w:rsidRPr="00382330">
        <w:rPr>
          <w:rFonts w:asciiTheme="majorHAnsi" w:hAnsiTheme="majorHAnsi" w:cstheme="minorHAnsi"/>
          <w:bCs/>
          <w:sz w:val="24"/>
          <w:szCs w:val="24"/>
          <w:lang w:val="fr-FR"/>
        </w:rPr>
        <w:t xml:space="preserve"> </w:t>
      </w:r>
      <w:proofErr w:type="spellStart"/>
      <w:r w:rsidR="005E11D8" w:rsidRPr="00382330">
        <w:rPr>
          <w:rFonts w:asciiTheme="majorHAnsi" w:hAnsiTheme="majorHAnsi" w:cstheme="minorHAnsi"/>
          <w:bCs/>
          <w:sz w:val="24"/>
          <w:szCs w:val="24"/>
          <w:lang w:val="fr-FR"/>
        </w:rPr>
        <w:t>și</w:t>
      </w:r>
      <w:proofErr w:type="spellEnd"/>
      <w:r w:rsidR="005E11D8" w:rsidRPr="00382330">
        <w:rPr>
          <w:rFonts w:asciiTheme="majorHAnsi" w:hAnsiTheme="majorHAnsi" w:cstheme="minorHAnsi"/>
          <w:bCs/>
          <w:sz w:val="24"/>
          <w:szCs w:val="24"/>
          <w:lang w:val="fr-FR"/>
        </w:rPr>
        <w:t xml:space="preserve"> </w:t>
      </w:r>
      <w:proofErr w:type="spellStart"/>
      <w:r w:rsidR="00AE2E78" w:rsidRPr="00382330">
        <w:rPr>
          <w:rFonts w:asciiTheme="majorHAnsi" w:hAnsiTheme="majorHAnsi" w:cstheme="minorHAnsi"/>
          <w:bCs/>
          <w:sz w:val="24"/>
          <w:szCs w:val="24"/>
          <w:lang w:val="fr-FR"/>
        </w:rPr>
        <w:t>pe</w:t>
      </w:r>
      <w:proofErr w:type="spellEnd"/>
      <w:r w:rsidR="00AE2E78" w:rsidRPr="00382330">
        <w:rPr>
          <w:rFonts w:asciiTheme="majorHAnsi" w:hAnsiTheme="majorHAnsi" w:cstheme="minorHAnsi"/>
          <w:bCs/>
          <w:sz w:val="24"/>
          <w:szCs w:val="24"/>
          <w:lang w:val="fr-FR"/>
        </w:rPr>
        <w:t xml:space="preserve"> </w:t>
      </w:r>
      <w:proofErr w:type="spellStart"/>
      <w:r w:rsidR="00AE2E78" w:rsidRPr="00382330">
        <w:rPr>
          <w:rFonts w:asciiTheme="majorHAnsi" w:hAnsiTheme="majorHAnsi" w:cstheme="minorHAnsi"/>
          <w:bCs/>
          <w:sz w:val="24"/>
          <w:szCs w:val="24"/>
          <w:lang w:val="fr-FR"/>
        </w:rPr>
        <w:t>baza</w:t>
      </w:r>
      <w:proofErr w:type="spellEnd"/>
      <w:r w:rsidR="00AE2E78" w:rsidRPr="00382330">
        <w:rPr>
          <w:rFonts w:asciiTheme="majorHAnsi" w:hAnsiTheme="majorHAnsi" w:cstheme="minorHAnsi"/>
          <w:bCs/>
          <w:sz w:val="24"/>
          <w:szCs w:val="24"/>
          <w:lang w:val="fr-FR"/>
        </w:rPr>
        <w:t xml:space="preserve"> </w:t>
      </w:r>
      <w:proofErr w:type="spellStart"/>
      <w:r w:rsidR="00AE2E78" w:rsidRPr="00382330">
        <w:rPr>
          <w:rFonts w:asciiTheme="majorHAnsi" w:hAnsiTheme="majorHAnsi" w:cstheme="minorHAnsi"/>
          <w:bCs/>
          <w:sz w:val="24"/>
          <w:szCs w:val="24"/>
          <w:lang w:val="fr-FR"/>
        </w:rPr>
        <w:t>documentelor</w:t>
      </w:r>
      <w:proofErr w:type="spellEnd"/>
      <w:r w:rsidR="005E11D8" w:rsidRPr="00382330">
        <w:rPr>
          <w:rFonts w:asciiTheme="majorHAnsi" w:hAnsiTheme="majorHAnsi" w:cstheme="minorHAnsi"/>
          <w:bCs/>
          <w:sz w:val="24"/>
          <w:szCs w:val="24"/>
          <w:lang w:val="fr-FR"/>
        </w:rPr>
        <w:t xml:space="preserve"> </w:t>
      </w:r>
      <w:proofErr w:type="spellStart"/>
      <w:r w:rsidR="00AE2E78" w:rsidRPr="00382330">
        <w:rPr>
          <w:rFonts w:asciiTheme="majorHAnsi" w:hAnsiTheme="majorHAnsi" w:cstheme="minorHAnsi"/>
          <w:bCs/>
          <w:sz w:val="24"/>
          <w:szCs w:val="24"/>
          <w:lang w:val="fr-FR"/>
        </w:rPr>
        <w:t>menționate</w:t>
      </w:r>
      <w:proofErr w:type="spellEnd"/>
      <w:r w:rsidR="00AE2E78" w:rsidRPr="00382330">
        <w:rPr>
          <w:rFonts w:asciiTheme="majorHAnsi" w:hAnsiTheme="majorHAnsi" w:cstheme="minorHAnsi"/>
          <w:bCs/>
          <w:sz w:val="24"/>
          <w:szCs w:val="24"/>
          <w:lang w:val="fr-FR"/>
        </w:rPr>
        <w:t xml:space="preserve"> la</w:t>
      </w:r>
      <w:r w:rsidR="006A4E28" w:rsidRPr="00382330">
        <w:rPr>
          <w:rFonts w:asciiTheme="majorHAnsi" w:hAnsiTheme="majorHAnsi" w:cstheme="minorHAnsi"/>
          <w:bCs/>
          <w:sz w:val="24"/>
          <w:szCs w:val="24"/>
          <w:lang w:val="fr-FR"/>
        </w:rPr>
        <w:t xml:space="preserve"> </w:t>
      </w:r>
      <w:r w:rsidR="006F25B9" w:rsidRPr="00382330">
        <w:rPr>
          <w:rFonts w:asciiTheme="majorHAnsi" w:hAnsiTheme="majorHAnsi" w:cstheme="minorHAnsi"/>
          <w:bCs/>
          <w:sz w:val="24"/>
          <w:szCs w:val="24"/>
          <w:lang w:val="fr-FR"/>
        </w:rPr>
        <w:t>3.2.</w:t>
      </w:r>
      <w:r w:rsidR="00817D60" w:rsidRPr="00382330">
        <w:rPr>
          <w:rFonts w:asciiTheme="majorHAnsi" w:hAnsiTheme="majorHAnsi" w:cstheme="minorHAnsi"/>
          <w:bCs/>
          <w:sz w:val="24"/>
          <w:szCs w:val="24"/>
          <w:lang w:val="fr-FR"/>
        </w:rPr>
        <w:t xml:space="preserve">, </w:t>
      </w:r>
      <w:proofErr w:type="spellStart"/>
      <w:r w:rsidR="00817D60" w:rsidRPr="00382330">
        <w:rPr>
          <w:rFonts w:asciiTheme="majorHAnsi" w:hAnsiTheme="majorHAnsi" w:cstheme="minorHAnsi"/>
          <w:bCs/>
          <w:sz w:val="24"/>
          <w:szCs w:val="24"/>
          <w:lang w:val="fr-FR"/>
        </w:rPr>
        <w:t>respectiv</w:t>
      </w:r>
      <w:proofErr w:type="spellEnd"/>
      <w:r w:rsidR="002F7DAF" w:rsidRPr="00382330">
        <w:rPr>
          <w:rFonts w:asciiTheme="majorHAnsi" w:hAnsiTheme="majorHAnsi" w:cstheme="minorHAnsi"/>
          <w:bCs/>
          <w:sz w:val="24"/>
          <w:szCs w:val="24"/>
          <w:lang w:val="fr-FR"/>
        </w:rPr>
        <w:t>:</w:t>
      </w:r>
    </w:p>
    <w:p w14:paraId="63390C47" w14:textId="313DC2E9" w:rsidR="002F7DAF" w:rsidRPr="00382330" w:rsidRDefault="002F7DAF" w:rsidP="002E40F7">
      <w:pPr>
        <w:spacing w:line="360" w:lineRule="auto"/>
        <w:jc w:val="both"/>
        <w:rPr>
          <w:rFonts w:asciiTheme="majorHAnsi" w:hAnsiTheme="majorHAnsi" w:cstheme="minorHAnsi"/>
          <w:bCs/>
          <w:sz w:val="24"/>
          <w:szCs w:val="24"/>
          <w:lang w:val="fr-FR"/>
        </w:rPr>
      </w:pPr>
      <w:r w:rsidRPr="00382330">
        <w:rPr>
          <w:rFonts w:asciiTheme="majorHAnsi" w:hAnsiTheme="majorHAnsi" w:cstheme="minorHAnsi"/>
          <w:bCs/>
          <w:sz w:val="24"/>
          <w:szCs w:val="24"/>
          <w:lang w:val="fr-FR"/>
        </w:rPr>
        <w:t xml:space="preserve">(i) </w:t>
      </w:r>
      <w:proofErr w:type="spellStart"/>
      <w:r w:rsidRPr="00382330">
        <w:rPr>
          <w:rFonts w:asciiTheme="majorHAnsi" w:hAnsiTheme="majorHAnsi" w:cstheme="minorHAnsi"/>
          <w:bCs/>
          <w:sz w:val="24"/>
          <w:szCs w:val="24"/>
          <w:lang w:val="fr-FR"/>
        </w:rPr>
        <w:t>Actul</w:t>
      </w:r>
      <w:proofErr w:type="spellEnd"/>
      <w:r w:rsidRPr="00382330">
        <w:rPr>
          <w:rFonts w:asciiTheme="majorHAnsi" w:hAnsiTheme="majorHAnsi" w:cstheme="minorHAnsi"/>
          <w:bCs/>
          <w:sz w:val="24"/>
          <w:szCs w:val="24"/>
          <w:lang w:val="fr-FR"/>
        </w:rPr>
        <w:t xml:space="preserve"> de </w:t>
      </w:r>
      <w:proofErr w:type="spellStart"/>
      <w:r w:rsidRPr="00382330">
        <w:rPr>
          <w:rFonts w:asciiTheme="majorHAnsi" w:hAnsiTheme="majorHAnsi" w:cstheme="minorHAnsi"/>
          <w:bCs/>
          <w:sz w:val="24"/>
          <w:szCs w:val="24"/>
          <w:lang w:val="fr-FR"/>
        </w:rPr>
        <w:t>identitate</w:t>
      </w:r>
      <w:proofErr w:type="spellEnd"/>
      <w:r w:rsidRPr="00382330">
        <w:rPr>
          <w:rFonts w:asciiTheme="majorHAnsi" w:hAnsiTheme="majorHAnsi" w:cstheme="minorHAnsi"/>
          <w:bCs/>
          <w:sz w:val="24"/>
          <w:szCs w:val="24"/>
          <w:lang w:val="fr-FR"/>
        </w:rPr>
        <w:t xml:space="preserve"> al </w:t>
      </w:r>
      <w:proofErr w:type="spellStart"/>
      <w:r w:rsidRPr="00382330">
        <w:rPr>
          <w:rFonts w:asciiTheme="majorHAnsi" w:hAnsiTheme="majorHAnsi" w:cstheme="minorHAnsi"/>
          <w:bCs/>
          <w:sz w:val="24"/>
          <w:szCs w:val="24"/>
          <w:lang w:val="fr-FR"/>
        </w:rPr>
        <w:t>adultului</w:t>
      </w:r>
      <w:proofErr w:type="spellEnd"/>
      <w:r w:rsidRPr="00382330">
        <w:rPr>
          <w:rFonts w:asciiTheme="majorHAnsi" w:hAnsiTheme="majorHAnsi" w:cstheme="minorHAnsi"/>
          <w:bCs/>
          <w:sz w:val="24"/>
          <w:szCs w:val="24"/>
          <w:lang w:val="fr-FR"/>
        </w:rPr>
        <w:t xml:space="preserve"> </w:t>
      </w:r>
      <w:proofErr w:type="spellStart"/>
      <w:r w:rsidRPr="00382330">
        <w:rPr>
          <w:rFonts w:asciiTheme="majorHAnsi" w:hAnsiTheme="majorHAnsi" w:cstheme="minorHAnsi"/>
          <w:bCs/>
          <w:sz w:val="24"/>
          <w:szCs w:val="24"/>
          <w:lang w:val="fr-FR"/>
        </w:rPr>
        <w:t>însoțitor</w:t>
      </w:r>
      <w:proofErr w:type="spellEnd"/>
      <w:r w:rsidR="00965C40" w:rsidRPr="00382330">
        <w:rPr>
          <w:rFonts w:asciiTheme="majorHAnsi" w:hAnsiTheme="majorHAnsi" w:cstheme="minorHAnsi"/>
          <w:bCs/>
          <w:sz w:val="24"/>
          <w:szCs w:val="24"/>
          <w:lang w:val="fr-FR"/>
        </w:rPr>
        <w:t xml:space="preserve"> </w:t>
      </w:r>
      <w:proofErr w:type="spellStart"/>
      <w:r w:rsidR="00965C40" w:rsidRPr="00382330">
        <w:rPr>
          <w:rFonts w:asciiTheme="majorHAnsi" w:hAnsiTheme="majorHAnsi" w:cstheme="minorHAnsi"/>
          <w:bCs/>
          <w:sz w:val="24"/>
          <w:szCs w:val="24"/>
          <w:lang w:val="fr-FR"/>
        </w:rPr>
        <w:t>și</w:t>
      </w:r>
      <w:proofErr w:type="spellEnd"/>
      <w:r w:rsidR="00965C40" w:rsidRPr="00382330">
        <w:rPr>
          <w:rFonts w:asciiTheme="majorHAnsi" w:hAnsiTheme="majorHAnsi" w:cstheme="minorHAnsi"/>
          <w:bCs/>
          <w:sz w:val="24"/>
          <w:szCs w:val="24"/>
          <w:lang w:val="fr-FR"/>
        </w:rPr>
        <w:t xml:space="preserve"> </w:t>
      </w:r>
      <w:proofErr w:type="spellStart"/>
      <w:r w:rsidR="00965C40" w:rsidRPr="00382330">
        <w:rPr>
          <w:rFonts w:asciiTheme="majorHAnsi" w:hAnsiTheme="majorHAnsi" w:cstheme="minorHAnsi"/>
          <w:bCs/>
          <w:sz w:val="24"/>
          <w:szCs w:val="24"/>
          <w:lang w:val="fr-FR"/>
        </w:rPr>
        <w:t>Acordul</w:t>
      </w:r>
      <w:proofErr w:type="spellEnd"/>
      <w:r w:rsidR="00965C40" w:rsidRPr="00382330">
        <w:rPr>
          <w:rFonts w:asciiTheme="majorHAnsi" w:hAnsiTheme="majorHAnsi" w:cstheme="minorHAnsi"/>
          <w:bCs/>
          <w:sz w:val="24"/>
          <w:szCs w:val="24"/>
          <w:lang w:val="fr-FR"/>
        </w:rPr>
        <w:t xml:space="preserve"> parental</w:t>
      </w:r>
      <w:r w:rsidR="002F3406" w:rsidRPr="00382330">
        <w:rPr>
          <w:rFonts w:asciiTheme="majorHAnsi" w:hAnsiTheme="majorHAnsi" w:cstheme="minorHAnsi"/>
          <w:bCs/>
          <w:sz w:val="24"/>
          <w:szCs w:val="24"/>
          <w:lang w:val="fr-FR"/>
        </w:rPr>
        <w:t xml:space="preserve"> </w:t>
      </w:r>
      <w:proofErr w:type="spellStart"/>
      <w:r w:rsidR="002F3406" w:rsidRPr="00382330">
        <w:rPr>
          <w:rFonts w:asciiTheme="majorHAnsi" w:hAnsiTheme="majorHAnsi" w:cstheme="minorHAnsi"/>
          <w:bCs/>
          <w:sz w:val="24"/>
          <w:szCs w:val="24"/>
          <w:lang w:val="fr-FR"/>
        </w:rPr>
        <w:t>în</w:t>
      </w:r>
      <w:proofErr w:type="spellEnd"/>
      <w:r w:rsidR="002F3406" w:rsidRPr="00382330">
        <w:rPr>
          <w:rFonts w:asciiTheme="majorHAnsi" w:hAnsiTheme="majorHAnsi" w:cstheme="minorHAnsi"/>
          <w:bCs/>
          <w:sz w:val="24"/>
          <w:szCs w:val="24"/>
          <w:lang w:val="fr-FR"/>
        </w:rPr>
        <w:t xml:space="preserve"> forma </w:t>
      </w:r>
      <w:proofErr w:type="spellStart"/>
      <w:r w:rsidR="002F3406" w:rsidRPr="00382330">
        <w:rPr>
          <w:rFonts w:asciiTheme="majorHAnsi" w:hAnsiTheme="majorHAnsi" w:cstheme="minorHAnsi"/>
          <w:bCs/>
          <w:sz w:val="24"/>
          <w:szCs w:val="24"/>
          <w:lang w:val="fr-FR"/>
        </w:rPr>
        <w:t>prezentată</w:t>
      </w:r>
      <w:proofErr w:type="spellEnd"/>
      <w:r w:rsidR="002F3406" w:rsidRPr="00382330">
        <w:rPr>
          <w:rFonts w:asciiTheme="majorHAnsi" w:hAnsiTheme="majorHAnsi" w:cstheme="minorHAnsi"/>
          <w:bCs/>
          <w:sz w:val="24"/>
          <w:szCs w:val="24"/>
          <w:lang w:val="fr-FR"/>
        </w:rPr>
        <w:t xml:space="preserve"> </w:t>
      </w:r>
      <w:proofErr w:type="spellStart"/>
      <w:r w:rsidR="002F3406" w:rsidRPr="00382330">
        <w:rPr>
          <w:rFonts w:asciiTheme="majorHAnsi" w:hAnsiTheme="majorHAnsi" w:cstheme="minorHAnsi"/>
          <w:bCs/>
          <w:sz w:val="24"/>
          <w:szCs w:val="24"/>
          <w:lang w:val="fr-FR"/>
        </w:rPr>
        <w:t>în</w:t>
      </w:r>
      <w:proofErr w:type="spellEnd"/>
      <w:r w:rsidR="002F3406" w:rsidRPr="00382330">
        <w:rPr>
          <w:rFonts w:asciiTheme="majorHAnsi" w:hAnsiTheme="majorHAnsi" w:cstheme="minorHAnsi"/>
          <w:bCs/>
          <w:sz w:val="24"/>
          <w:szCs w:val="24"/>
          <w:lang w:val="fr-FR"/>
        </w:rPr>
        <w:t xml:space="preserve"> </w:t>
      </w:r>
      <w:proofErr w:type="spellStart"/>
      <w:r w:rsidR="002F3406" w:rsidRPr="00382330">
        <w:rPr>
          <w:rFonts w:asciiTheme="majorHAnsi" w:hAnsiTheme="majorHAnsi" w:cstheme="minorHAnsi"/>
          <w:bCs/>
          <w:sz w:val="24"/>
          <w:szCs w:val="24"/>
          <w:lang w:val="fr-FR"/>
        </w:rPr>
        <w:t>Anexa</w:t>
      </w:r>
      <w:proofErr w:type="spellEnd"/>
      <w:r w:rsidR="002F3406" w:rsidRPr="00382330">
        <w:rPr>
          <w:rFonts w:asciiTheme="majorHAnsi" w:hAnsiTheme="majorHAnsi" w:cstheme="minorHAnsi"/>
          <w:bCs/>
          <w:sz w:val="24"/>
          <w:szCs w:val="24"/>
          <w:lang w:val="fr-FR"/>
        </w:rPr>
        <w:t xml:space="preserve"> nr.2 la </w:t>
      </w:r>
      <w:proofErr w:type="spellStart"/>
      <w:r w:rsidR="002F3406" w:rsidRPr="00382330">
        <w:rPr>
          <w:rFonts w:asciiTheme="majorHAnsi" w:hAnsiTheme="majorHAnsi" w:cstheme="minorHAnsi"/>
          <w:bCs/>
          <w:sz w:val="24"/>
          <w:szCs w:val="24"/>
          <w:lang w:val="fr-FR"/>
        </w:rPr>
        <w:t>prezentul</w:t>
      </w:r>
      <w:proofErr w:type="spellEnd"/>
      <w:r w:rsidR="002F3406" w:rsidRPr="00382330">
        <w:rPr>
          <w:rFonts w:asciiTheme="majorHAnsi" w:hAnsiTheme="majorHAnsi" w:cstheme="minorHAnsi"/>
          <w:bCs/>
          <w:sz w:val="24"/>
          <w:szCs w:val="24"/>
          <w:lang w:val="fr-FR"/>
        </w:rPr>
        <w:t xml:space="preserve"> </w:t>
      </w:r>
      <w:proofErr w:type="spellStart"/>
      <w:r w:rsidR="002F3406" w:rsidRPr="00382330">
        <w:rPr>
          <w:rFonts w:asciiTheme="majorHAnsi" w:hAnsiTheme="majorHAnsi" w:cstheme="minorHAnsi"/>
          <w:bCs/>
          <w:sz w:val="24"/>
          <w:szCs w:val="24"/>
          <w:lang w:val="fr-FR"/>
        </w:rPr>
        <w:t>Regulament</w:t>
      </w:r>
      <w:proofErr w:type="spellEnd"/>
      <w:r w:rsidR="00D45AA6" w:rsidRPr="00382330">
        <w:rPr>
          <w:rFonts w:asciiTheme="majorHAnsi" w:hAnsiTheme="majorHAnsi" w:cstheme="minorHAnsi"/>
          <w:bCs/>
          <w:sz w:val="24"/>
          <w:szCs w:val="24"/>
          <w:lang w:val="fr-FR"/>
        </w:rPr>
        <w:t xml:space="preserve">, </w:t>
      </w:r>
      <w:proofErr w:type="spellStart"/>
      <w:r w:rsidR="00D45AA6" w:rsidRPr="00382330">
        <w:rPr>
          <w:rFonts w:asciiTheme="majorHAnsi" w:hAnsiTheme="majorHAnsi" w:cstheme="minorHAnsi"/>
          <w:bCs/>
          <w:sz w:val="24"/>
          <w:szCs w:val="24"/>
          <w:lang w:val="fr-FR"/>
        </w:rPr>
        <w:t>în</w:t>
      </w:r>
      <w:proofErr w:type="spellEnd"/>
      <w:r w:rsidR="00D45AA6" w:rsidRPr="00382330">
        <w:rPr>
          <w:rFonts w:asciiTheme="majorHAnsi" w:hAnsiTheme="majorHAnsi" w:cstheme="minorHAnsi"/>
          <w:bCs/>
          <w:sz w:val="24"/>
          <w:szCs w:val="24"/>
          <w:lang w:val="fr-FR"/>
        </w:rPr>
        <w:t xml:space="preserve"> </w:t>
      </w:r>
      <w:proofErr w:type="spellStart"/>
      <w:r w:rsidR="00D45AA6" w:rsidRPr="00382330">
        <w:rPr>
          <w:rFonts w:asciiTheme="majorHAnsi" w:hAnsiTheme="majorHAnsi" w:cstheme="minorHAnsi"/>
          <w:bCs/>
          <w:sz w:val="24"/>
          <w:szCs w:val="24"/>
          <w:lang w:val="fr-FR"/>
        </w:rPr>
        <w:t>cazului</w:t>
      </w:r>
      <w:proofErr w:type="spellEnd"/>
      <w:r w:rsidR="00D45AA6" w:rsidRPr="00382330">
        <w:rPr>
          <w:rFonts w:asciiTheme="majorHAnsi" w:hAnsiTheme="majorHAnsi" w:cstheme="minorHAnsi"/>
          <w:bCs/>
          <w:sz w:val="24"/>
          <w:szCs w:val="24"/>
          <w:lang w:val="fr-FR"/>
        </w:rPr>
        <w:t xml:space="preserve"> </w:t>
      </w:r>
      <w:proofErr w:type="spellStart"/>
      <w:r w:rsidR="00D45AA6" w:rsidRPr="00382330">
        <w:rPr>
          <w:rFonts w:asciiTheme="majorHAnsi" w:hAnsiTheme="majorHAnsi" w:cstheme="minorHAnsi"/>
          <w:bCs/>
          <w:sz w:val="24"/>
          <w:szCs w:val="24"/>
          <w:lang w:val="fr-FR"/>
        </w:rPr>
        <w:t>Participanților</w:t>
      </w:r>
      <w:proofErr w:type="spellEnd"/>
      <w:r w:rsidR="00D45AA6" w:rsidRPr="00382330">
        <w:rPr>
          <w:rFonts w:asciiTheme="majorHAnsi" w:hAnsiTheme="majorHAnsi" w:cstheme="minorHAnsi"/>
          <w:bCs/>
          <w:sz w:val="24"/>
          <w:szCs w:val="24"/>
          <w:lang w:val="fr-FR"/>
        </w:rPr>
        <w:t xml:space="preserve"> </w:t>
      </w:r>
      <w:proofErr w:type="spellStart"/>
      <w:r w:rsidR="00D45AA6" w:rsidRPr="00382330">
        <w:rPr>
          <w:rFonts w:asciiTheme="majorHAnsi" w:hAnsiTheme="majorHAnsi" w:cstheme="minorHAnsi"/>
          <w:bCs/>
          <w:sz w:val="24"/>
          <w:szCs w:val="24"/>
          <w:lang w:val="fr-FR"/>
        </w:rPr>
        <w:t>minori</w:t>
      </w:r>
      <w:proofErr w:type="spellEnd"/>
      <w:r w:rsidR="000C6E1A" w:rsidRPr="00382330">
        <w:rPr>
          <w:rFonts w:asciiTheme="majorHAnsi" w:hAnsiTheme="majorHAnsi" w:cstheme="minorHAnsi"/>
          <w:bCs/>
          <w:sz w:val="24"/>
          <w:szCs w:val="24"/>
          <w:lang w:val="fr-FR"/>
        </w:rPr>
        <w:t xml:space="preserve"> </w:t>
      </w:r>
      <w:proofErr w:type="spellStart"/>
      <w:r w:rsidR="000C6E1A" w:rsidRPr="00382330">
        <w:rPr>
          <w:rFonts w:asciiTheme="majorHAnsi" w:hAnsiTheme="majorHAnsi" w:cstheme="minorHAnsi"/>
          <w:bCs/>
          <w:sz w:val="24"/>
          <w:szCs w:val="24"/>
          <w:lang w:val="fr-FR"/>
        </w:rPr>
        <w:t>cu</w:t>
      </w:r>
      <w:proofErr w:type="spellEnd"/>
      <w:r w:rsidR="000C6E1A" w:rsidRPr="00382330">
        <w:rPr>
          <w:rFonts w:asciiTheme="majorHAnsi" w:hAnsiTheme="majorHAnsi" w:cstheme="minorHAnsi"/>
          <w:bCs/>
          <w:sz w:val="24"/>
          <w:szCs w:val="24"/>
          <w:lang w:val="fr-FR"/>
        </w:rPr>
        <w:t xml:space="preserve"> </w:t>
      </w:r>
      <w:proofErr w:type="spellStart"/>
      <w:r w:rsidR="000C6E1A" w:rsidRPr="00382330">
        <w:rPr>
          <w:rFonts w:asciiTheme="majorHAnsi" w:hAnsiTheme="majorHAnsi" w:cstheme="minorHAnsi"/>
          <w:bCs/>
          <w:sz w:val="24"/>
          <w:szCs w:val="24"/>
          <w:lang w:val="fr-FR"/>
        </w:rPr>
        <w:t>vâr</w:t>
      </w:r>
      <w:r w:rsidR="00A411AC" w:rsidRPr="00382330">
        <w:rPr>
          <w:rFonts w:asciiTheme="majorHAnsi" w:hAnsiTheme="majorHAnsi" w:cstheme="minorHAnsi"/>
          <w:bCs/>
          <w:sz w:val="24"/>
          <w:szCs w:val="24"/>
          <w:lang w:val="fr-FR"/>
        </w:rPr>
        <w:t>s</w:t>
      </w:r>
      <w:r w:rsidR="000C6E1A" w:rsidRPr="00382330">
        <w:rPr>
          <w:rFonts w:asciiTheme="majorHAnsi" w:hAnsiTheme="majorHAnsi" w:cstheme="minorHAnsi"/>
          <w:bCs/>
          <w:sz w:val="24"/>
          <w:szCs w:val="24"/>
          <w:lang w:val="fr-FR"/>
        </w:rPr>
        <w:t>te</w:t>
      </w:r>
      <w:proofErr w:type="spellEnd"/>
      <w:r w:rsidR="000C6E1A" w:rsidRPr="00382330">
        <w:rPr>
          <w:rFonts w:asciiTheme="majorHAnsi" w:hAnsiTheme="majorHAnsi" w:cstheme="minorHAnsi"/>
          <w:bCs/>
          <w:sz w:val="24"/>
          <w:szCs w:val="24"/>
          <w:lang w:val="fr-FR"/>
        </w:rPr>
        <w:t xml:space="preserve"> mai </w:t>
      </w:r>
      <w:proofErr w:type="spellStart"/>
      <w:r w:rsidR="000C6E1A" w:rsidRPr="00382330">
        <w:rPr>
          <w:rFonts w:asciiTheme="majorHAnsi" w:hAnsiTheme="majorHAnsi" w:cstheme="minorHAnsi"/>
          <w:bCs/>
          <w:sz w:val="24"/>
          <w:szCs w:val="24"/>
          <w:lang w:val="fr-FR"/>
        </w:rPr>
        <w:t>mici</w:t>
      </w:r>
      <w:proofErr w:type="spellEnd"/>
      <w:r w:rsidR="000C6E1A" w:rsidRPr="00382330">
        <w:rPr>
          <w:rFonts w:asciiTheme="majorHAnsi" w:hAnsiTheme="majorHAnsi" w:cstheme="minorHAnsi"/>
          <w:bCs/>
          <w:sz w:val="24"/>
          <w:szCs w:val="24"/>
          <w:lang w:val="fr-FR"/>
        </w:rPr>
        <w:t xml:space="preserve"> de 14 </w:t>
      </w:r>
      <w:proofErr w:type="spellStart"/>
      <w:proofErr w:type="gramStart"/>
      <w:r w:rsidR="000C6E1A" w:rsidRPr="00382330">
        <w:rPr>
          <w:rFonts w:asciiTheme="majorHAnsi" w:hAnsiTheme="majorHAnsi" w:cstheme="minorHAnsi"/>
          <w:bCs/>
          <w:sz w:val="24"/>
          <w:szCs w:val="24"/>
          <w:lang w:val="fr-FR"/>
        </w:rPr>
        <w:t>ani</w:t>
      </w:r>
      <w:proofErr w:type="spellEnd"/>
      <w:r w:rsidRPr="00382330">
        <w:rPr>
          <w:rFonts w:asciiTheme="majorHAnsi" w:hAnsiTheme="majorHAnsi" w:cstheme="minorHAnsi"/>
          <w:bCs/>
          <w:sz w:val="24"/>
          <w:szCs w:val="24"/>
          <w:lang w:val="fr-FR"/>
        </w:rPr>
        <w:t>;</w:t>
      </w:r>
      <w:proofErr w:type="gramEnd"/>
    </w:p>
    <w:p w14:paraId="0990F03D" w14:textId="683E4C63" w:rsidR="002F7DAF" w:rsidRPr="00382330" w:rsidRDefault="002F7DAF" w:rsidP="002E40F7">
      <w:pPr>
        <w:spacing w:line="360" w:lineRule="auto"/>
        <w:jc w:val="both"/>
        <w:rPr>
          <w:rFonts w:asciiTheme="majorHAnsi" w:hAnsiTheme="majorHAnsi" w:cstheme="minorHAnsi"/>
          <w:bCs/>
          <w:sz w:val="24"/>
          <w:szCs w:val="24"/>
        </w:rPr>
      </w:pPr>
      <w:r w:rsidRPr="00382330">
        <w:rPr>
          <w:rFonts w:asciiTheme="majorHAnsi" w:hAnsiTheme="majorHAnsi" w:cstheme="minorHAnsi"/>
          <w:bCs/>
          <w:sz w:val="24"/>
          <w:szCs w:val="24"/>
          <w:lang w:val="fr-FR"/>
        </w:rPr>
        <w:t xml:space="preserve">(ii) </w:t>
      </w:r>
      <w:proofErr w:type="spellStart"/>
      <w:r w:rsidRPr="00382330">
        <w:rPr>
          <w:rFonts w:asciiTheme="majorHAnsi" w:hAnsiTheme="majorHAnsi" w:cstheme="minorHAnsi"/>
          <w:bCs/>
          <w:sz w:val="24"/>
          <w:szCs w:val="24"/>
          <w:lang w:val="fr-FR"/>
        </w:rPr>
        <w:t>Acordul</w:t>
      </w:r>
      <w:proofErr w:type="spellEnd"/>
      <w:r w:rsidRPr="00382330">
        <w:rPr>
          <w:rFonts w:asciiTheme="majorHAnsi" w:hAnsiTheme="majorHAnsi" w:cstheme="minorHAnsi"/>
          <w:bCs/>
          <w:sz w:val="24"/>
          <w:szCs w:val="24"/>
          <w:lang w:val="fr-FR"/>
        </w:rPr>
        <w:t xml:space="preserve"> </w:t>
      </w:r>
      <w:r w:rsidR="00E742D3" w:rsidRPr="00382330">
        <w:rPr>
          <w:rFonts w:asciiTheme="majorHAnsi" w:hAnsiTheme="majorHAnsi" w:cstheme="minorHAnsi"/>
          <w:bCs/>
          <w:sz w:val="24"/>
          <w:szCs w:val="24"/>
          <w:lang w:val="fr-FR"/>
        </w:rPr>
        <w:t>parental</w:t>
      </w:r>
      <w:r w:rsidR="00085972" w:rsidRPr="00382330">
        <w:rPr>
          <w:rFonts w:asciiTheme="majorHAnsi" w:hAnsiTheme="majorHAnsi" w:cstheme="minorHAnsi"/>
          <w:bCs/>
          <w:sz w:val="24"/>
          <w:szCs w:val="24"/>
          <w:lang w:val="fr-FR"/>
        </w:rPr>
        <w:t xml:space="preserve"> </w:t>
      </w:r>
      <w:proofErr w:type="spellStart"/>
      <w:r w:rsidR="00085972" w:rsidRPr="00382330">
        <w:rPr>
          <w:rFonts w:asciiTheme="majorHAnsi" w:hAnsiTheme="majorHAnsi" w:cstheme="minorHAnsi"/>
          <w:bCs/>
          <w:sz w:val="24"/>
          <w:szCs w:val="24"/>
          <w:lang w:val="fr-FR"/>
        </w:rPr>
        <w:t>și</w:t>
      </w:r>
      <w:proofErr w:type="spellEnd"/>
      <w:r w:rsidR="00085972" w:rsidRPr="00382330">
        <w:rPr>
          <w:rFonts w:asciiTheme="majorHAnsi" w:hAnsiTheme="majorHAnsi" w:cstheme="minorHAnsi"/>
          <w:bCs/>
          <w:sz w:val="24"/>
          <w:szCs w:val="24"/>
          <w:lang w:val="fr-FR"/>
        </w:rPr>
        <w:t xml:space="preserve"> </w:t>
      </w:r>
      <w:proofErr w:type="spellStart"/>
      <w:r w:rsidR="00085972" w:rsidRPr="00382330">
        <w:rPr>
          <w:rFonts w:asciiTheme="majorHAnsi" w:hAnsiTheme="majorHAnsi" w:cstheme="minorHAnsi"/>
          <w:bCs/>
          <w:sz w:val="24"/>
          <w:szCs w:val="24"/>
          <w:lang w:val="fr-FR"/>
        </w:rPr>
        <w:t>actul</w:t>
      </w:r>
      <w:proofErr w:type="spellEnd"/>
      <w:r w:rsidR="00085972" w:rsidRPr="00382330">
        <w:rPr>
          <w:rFonts w:asciiTheme="majorHAnsi" w:hAnsiTheme="majorHAnsi" w:cstheme="minorHAnsi"/>
          <w:bCs/>
          <w:sz w:val="24"/>
          <w:szCs w:val="24"/>
          <w:lang w:val="fr-FR"/>
        </w:rPr>
        <w:t xml:space="preserve"> de </w:t>
      </w:r>
      <w:proofErr w:type="spellStart"/>
      <w:r w:rsidR="00085972" w:rsidRPr="00382330">
        <w:rPr>
          <w:rFonts w:asciiTheme="majorHAnsi" w:hAnsiTheme="majorHAnsi" w:cstheme="minorHAnsi"/>
          <w:bCs/>
          <w:sz w:val="24"/>
          <w:szCs w:val="24"/>
          <w:lang w:val="fr-FR"/>
        </w:rPr>
        <w:t>identitate</w:t>
      </w:r>
      <w:proofErr w:type="spellEnd"/>
      <w:r w:rsidR="00085972" w:rsidRPr="00382330">
        <w:rPr>
          <w:rFonts w:asciiTheme="majorHAnsi" w:hAnsiTheme="majorHAnsi" w:cstheme="minorHAnsi"/>
          <w:bCs/>
          <w:sz w:val="24"/>
          <w:szCs w:val="24"/>
          <w:lang w:val="fr-FR"/>
        </w:rPr>
        <w:t xml:space="preserve"> al </w:t>
      </w:r>
      <w:proofErr w:type="spellStart"/>
      <w:r w:rsidR="00085972" w:rsidRPr="00382330">
        <w:rPr>
          <w:rFonts w:asciiTheme="majorHAnsi" w:hAnsiTheme="majorHAnsi" w:cstheme="minorHAnsi"/>
          <w:bCs/>
          <w:sz w:val="24"/>
          <w:szCs w:val="24"/>
          <w:lang w:val="fr-FR"/>
        </w:rPr>
        <w:t>minorului</w:t>
      </w:r>
      <w:proofErr w:type="spellEnd"/>
      <w:r w:rsidR="00B34FE6" w:rsidRPr="00382330">
        <w:rPr>
          <w:rFonts w:asciiTheme="majorHAnsi" w:hAnsiTheme="majorHAnsi" w:cstheme="minorHAnsi"/>
          <w:bCs/>
          <w:sz w:val="24"/>
          <w:szCs w:val="24"/>
          <w:lang w:val="fr-FR"/>
        </w:rPr>
        <w:t xml:space="preserve">, </w:t>
      </w:r>
      <w:proofErr w:type="spellStart"/>
      <w:r w:rsidR="00B34FE6" w:rsidRPr="00382330">
        <w:rPr>
          <w:rFonts w:asciiTheme="majorHAnsi" w:hAnsiTheme="majorHAnsi" w:cstheme="minorHAnsi"/>
          <w:bCs/>
          <w:sz w:val="24"/>
          <w:szCs w:val="24"/>
          <w:lang w:val="fr-FR"/>
        </w:rPr>
        <w:t>în</w:t>
      </w:r>
      <w:proofErr w:type="spellEnd"/>
      <w:r w:rsidR="00B34FE6" w:rsidRPr="00382330">
        <w:rPr>
          <w:rFonts w:asciiTheme="majorHAnsi" w:hAnsiTheme="majorHAnsi" w:cstheme="minorHAnsi"/>
          <w:bCs/>
          <w:sz w:val="24"/>
          <w:szCs w:val="24"/>
          <w:lang w:val="fr-FR"/>
        </w:rPr>
        <w:t xml:space="preserve"> forma </w:t>
      </w:r>
      <w:proofErr w:type="spellStart"/>
      <w:r w:rsidR="00B34FE6" w:rsidRPr="00382330">
        <w:rPr>
          <w:rFonts w:asciiTheme="majorHAnsi" w:hAnsiTheme="majorHAnsi" w:cstheme="minorHAnsi"/>
          <w:bCs/>
          <w:sz w:val="24"/>
          <w:szCs w:val="24"/>
          <w:lang w:val="fr-FR"/>
        </w:rPr>
        <w:t>menționată</w:t>
      </w:r>
      <w:proofErr w:type="spellEnd"/>
      <w:r w:rsidR="00B34FE6" w:rsidRPr="00382330">
        <w:rPr>
          <w:rFonts w:asciiTheme="majorHAnsi" w:hAnsiTheme="majorHAnsi" w:cstheme="minorHAnsi"/>
          <w:bCs/>
          <w:sz w:val="24"/>
          <w:szCs w:val="24"/>
          <w:lang w:val="fr-FR"/>
        </w:rPr>
        <w:t xml:space="preserve"> </w:t>
      </w:r>
      <w:proofErr w:type="spellStart"/>
      <w:r w:rsidR="00D402E5" w:rsidRPr="00382330">
        <w:rPr>
          <w:rFonts w:asciiTheme="majorHAnsi" w:hAnsiTheme="majorHAnsi" w:cstheme="minorHAnsi"/>
          <w:bCs/>
          <w:sz w:val="24"/>
          <w:szCs w:val="24"/>
          <w:lang w:val="fr-FR"/>
        </w:rPr>
        <w:t>în</w:t>
      </w:r>
      <w:proofErr w:type="spellEnd"/>
      <w:r w:rsidR="00D402E5" w:rsidRPr="00382330">
        <w:rPr>
          <w:rFonts w:asciiTheme="majorHAnsi" w:hAnsiTheme="majorHAnsi" w:cstheme="minorHAnsi"/>
          <w:bCs/>
          <w:sz w:val="24"/>
          <w:szCs w:val="24"/>
          <w:lang w:val="fr-FR"/>
        </w:rPr>
        <w:t xml:space="preserve"> </w:t>
      </w:r>
      <w:proofErr w:type="spellStart"/>
      <w:r w:rsidR="00D402E5" w:rsidRPr="00382330">
        <w:rPr>
          <w:rFonts w:asciiTheme="majorHAnsi" w:hAnsiTheme="majorHAnsi" w:cstheme="minorHAnsi"/>
          <w:bCs/>
          <w:sz w:val="24"/>
          <w:szCs w:val="24"/>
          <w:lang w:val="fr-FR"/>
        </w:rPr>
        <w:t>Anexa</w:t>
      </w:r>
      <w:proofErr w:type="spellEnd"/>
      <w:r w:rsidR="00D402E5" w:rsidRPr="00382330">
        <w:rPr>
          <w:rFonts w:asciiTheme="majorHAnsi" w:hAnsiTheme="majorHAnsi" w:cstheme="minorHAnsi"/>
          <w:bCs/>
          <w:sz w:val="24"/>
          <w:szCs w:val="24"/>
          <w:lang w:val="fr-FR"/>
        </w:rPr>
        <w:t xml:space="preserve"> 2</w:t>
      </w:r>
      <w:r w:rsidR="007B0C6C" w:rsidRPr="00382330">
        <w:rPr>
          <w:rFonts w:asciiTheme="majorHAnsi" w:hAnsiTheme="majorHAnsi" w:cstheme="minorHAnsi"/>
          <w:bCs/>
          <w:sz w:val="24"/>
          <w:szCs w:val="24"/>
          <w:lang w:val="fr-FR"/>
        </w:rPr>
        <w:t xml:space="preserve">, </w:t>
      </w:r>
      <w:proofErr w:type="spellStart"/>
      <w:r w:rsidR="007B0C6C" w:rsidRPr="00382330">
        <w:rPr>
          <w:rFonts w:asciiTheme="majorHAnsi" w:hAnsiTheme="majorHAnsi" w:cstheme="minorHAnsi"/>
          <w:bCs/>
          <w:sz w:val="24"/>
          <w:szCs w:val="24"/>
          <w:lang w:val="fr-FR"/>
        </w:rPr>
        <w:t>în</w:t>
      </w:r>
      <w:proofErr w:type="spellEnd"/>
      <w:r w:rsidR="007B0C6C" w:rsidRPr="00382330">
        <w:rPr>
          <w:rFonts w:asciiTheme="majorHAnsi" w:hAnsiTheme="majorHAnsi" w:cstheme="minorHAnsi"/>
          <w:bCs/>
          <w:sz w:val="24"/>
          <w:szCs w:val="24"/>
          <w:lang w:val="fr-FR"/>
        </w:rPr>
        <w:t xml:space="preserve"> </w:t>
      </w:r>
      <w:proofErr w:type="spellStart"/>
      <w:r w:rsidR="007B0C6C" w:rsidRPr="00382330">
        <w:rPr>
          <w:rFonts w:asciiTheme="majorHAnsi" w:hAnsiTheme="majorHAnsi" w:cstheme="minorHAnsi"/>
          <w:bCs/>
          <w:sz w:val="24"/>
          <w:szCs w:val="24"/>
          <w:lang w:val="fr-FR"/>
        </w:rPr>
        <w:t>cazul</w:t>
      </w:r>
      <w:proofErr w:type="spellEnd"/>
      <w:r w:rsidR="007B0C6C" w:rsidRPr="00382330">
        <w:rPr>
          <w:rFonts w:asciiTheme="majorHAnsi" w:hAnsiTheme="majorHAnsi" w:cstheme="minorHAnsi"/>
          <w:bCs/>
          <w:sz w:val="24"/>
          <w:szCs w:val="24"/>
          <w:lang w:val="fr-FR"/>
        </w:rPr>
        <w:t xml:space="preserve"> </w:t>
      </w:r>
      <w:proofErr w:type="spellStart"/>
      <w:r w:rsidR="007B0C6C" w:rsidRPr="00382330">
        <w:rPr>
          <w:rFonts w:asciiTheme="majorHAnsi" w:hAnsiTheme="majorHAnsi" w:cstheme="minorHAnsi"/>
          <w:bCs/>
          <w:sz w:val="24"/>
          <w:szCs w:val="24"/>
          <w:lang w:val="fr-FR"/>
        </w:rPr>
        <w:t>Participanților</w:t>
      </w:r>
      <w:proofErr w:type="spellEnd"/>
      <w:r w:rsidR="007B0C6C" w:rsidRPr="00382330">
        <w:rPr>
          <w:rFonts w:asciiTheme="majorHAnsi" w:hAnsiTheme="majorHAnsi" w:cstheme="minorHAnsi"/>
          <w:bCs/>
          <w:sz w:val="24"/>
          <w:szCs w:val="24"/>
          <w:lang w:val="fr-FR"/>
        </w:rPr>
        <w:t xml:space="preserve"> </w:t>
      </w:r>
      <w:proofErr w:type="spellStart"/>
      <w:r w:rsidR="007B0C6C" w:rsidRPr="00382330">
        <w:rPr>
          <w:rFonts w:asciiTheme="majorHAnsi" w:hAnsiTheme="majorHAnsi" w:cstheme="minorHAnsi"/>
          <w:bCs/>
          <w:sz w:val="24"/>
          <w:szCs w:val="24"/>
          <w:lang w:val="fr-FR"/>
        </w:rPr>
        <w:t>minori</w:t>
      </w:r>
      <w:proofErr w:type="spellEnd"/>
      <w:r w:rsidR="00085972" w:rsidRPr="00382330">
        <w:rPr>
          <w:rFonts w:asciiTheme="majorHAnsi" w:hAnsiTheme="majorHAnsi" w:cstheme="minorHAnsi"/>
          <w:bCs/>
          <w:sz w:val="24"/>
          <w:szCs w:val="24"/>
          <w:lang w:val="fr-FR"/>
        </w:rPr>
        <w:t xml:space="preserve"> </w:t>
      </w:r>
      <w:proofErr w:type="spellStart"/>
      <w:r w:rsidR="00085972" w:rsidRPr="00382330">
        <w:rPr>
          <w:rFonts w:asciiTheme="majorHAnsi" w:hAnsiTheme="majorHAnsi" w:cstheme="minorHAnsi"/>
          <w:bCs/>
          <w:sz w:val="24"/>
          <w:szCs w:val="24"/>
          <w:lang w:val="fr-FR"/>
        </w:rPr>
        <w:t>cu</w:t>
      </w:r>
      <w:proofErr w:type="spellEnd"/>
      <w:r w:rsidR="00085972" w:rsidRPr="00382330">
        <w:rPr>
          <w:rFonts w:asciiTheme="majorHAnsi" w:hAnsiTheme="majorHAnsi" w:cstheme="minorHAnsi"/>
          <w:bCs/>
          <w:sz w:val="24"/>
          <w:szCs w:val="24"/>
          <w:lang w:val="fr-FR"/>
        </w:rPr>
        <w:t xml:space="preserve"> </w:t>
      </w:r>
      <w:proofErr w:type="spellStart"/>
      <w:r w:rsidR="00085972" w:rsidRPr="00382330">
        <w:rPr>
          <w:rFonts w:asciiTheme="majorHAnsi" w:hAnsiTheme="majorHAnsi" w:cstheme="minorHAnsi"/>
          <w:bCs/>
          <w:sz w:val="24"/>
          <w:szCs w:val="24"/>
          <w:lang w:val="fr-FR"/>
        </w:rPr>
        <w:t>vâr</w:t>
      </w:r>
      <w:r w:rsidR="00AA6041" w:rsidRPr="00382330">
        <w:rPr>
          <w:rFonts w:asciiTheme="majorHAnsi" w:hAnsiTheme="majorHAnsi" w:cstheme="minorHAnsi"/>
          <w:bCs/>
          <w:sz w:val="24"/>
          <w:szCs w:val="24"/>
          <w:lang w:val="fr-FR"/>
        </w:rPr>
        <w:t>s</w:t>
      </w:r>
      <w:r w:rsidR="00085972" w:rsidRPr="00382330">
        <w:rPr>
          <w:rFonts w:asciiTheme="majorHAnsi" w:hAnsiTheme="majorHAnsi" w:cstheme="minorHAnsi"/>
          <w:bCs/>
          <w:sz w:val="24"/>
          <w:szCs w:val="24"/>
          <w:lang w:val="fr-FR"/>
        </w:rPr>
        <w:t>te</w:t>
      </w:r>
      <w:proofErr w:type="spellEnd"/>
      <w:r w:rsidR="00085972" w:rsidRPr="00382330">
        <w:rPr>
          <w:rFonts w:asciiTheme="majorHAnsi" w:hAnsiTheme="majorHAnsi" w:cstheme="minorHAnsi"/>
          <w:bCs/>
          <w:sz w:val="24"/>
          <w:szCs w:val="24"/>
          <w:lang w:val="fr-FR"/>
        </w:rPr>
        <w:t xml:space="preserve"> mai mari de 14 </w:t>
      </w:r>
      <w:proofErr w:type="spellStart"/>
      <w:proofErr w:type="gramStart"/>
      <w:r w:rsidR="00085972" w:rsidRPr="00382330">
        <w:rPr>
          <w:rFonts w:asciiTheme="majorHAnsi" w:hAnsiTheme="majorHAnsi" w:cstheme="minorHAnsi"/>
          <w:bCs/>
          <w:sz w:val="24"/>
          <w:szCs w:val="24"/>
          <w:lang w:val="fr-FR"/>
        </w:rPr>
        <w:t>ani</w:t>
      </w:r>
      <w:proofErr w:type="spellEnd"/>
      <w:r w:rsidR="00E742D3" w:rsidRPr="00382330">
        <w:rPr>
          <w:rFonts w:asciiTheme="majorHAnsi" w:hAnsiTheme="majorHAnsi" w:cstheme="minorHAnsi"/>
          <w:bCs/>
          <w:sz w:val="24"/>
          <w:szCs w:val="24"/>
          <w:lang w:val="fr-FR"/>
        </w:rPr>
        <w:t>;</w:t>
      </w:r>
      <w:proofErr w:type="gramEnd"/>
    </w:p>
    <w:p w14:paraId="4666C43E" w14:textId="008AA776" w:rsidR="00E742D3" w:rsidRPr="00382330" w:rsidRDefault="00E742D3" w:rsidP="002E40F7">
      <w:pPr>
        <w:spacing w:line="360" w:lineRule="auto"/>
        <w:jc w:val="both"/>
        <w:rPr>
          <w:rFonts w:asciiTheme="majorHAnsi" w:hAnsiTheme="majorHAnsi" w:cstheme="minorHAnsi"/>
          <w:bCs/>
          <w:sz w:val="24"/>
          <w:szCs w:val="24"/>
          <w:lang w:val="fr-FR"/>
        </w:rPr>
      </w:pPr>
      <w:r w:rsidRPr="00382330">
        <w:rPr>
          <w:rFonts w:asciiTheme="majorHAnsi" w:hAnsiTheme="majorHAnsi" w:cstheme="minorHAnsi"/>
          <w:bCs/>
          <w:sz w:val="24"/>
          <w:szCs w:val="24"/>
          <w:lang w:val="fr-FR"/>
        </w:rPr>
        <w:t xml:space="preserve">(iii) </w:t>
      </w:r>
      <w:proofErr w:type="spellStart"/>
      <w:r w:rsidRPr="00382330">
        <w:rPr>
          <w:rFonts w:asciiTheme="majorHAnsi" w:hAnsiTheme="majorHAnsi" w:cstheme="minorHAnsi"/>
          <w:bCs/>
          <w:sz w:val="24"/>
          <w:szCs w:val="24"/>
          <w:lang w:val="fr-FR"/>
        </w:rPr>
        <w:t>Actul</w:t>
      </w:r>
      <w:proofErr w:type="spellEnd"/>
      <w:r w:rsidRPr="00382330">
        <w:rPr>
          <w:rFonts w:asciiTheme="majorHAnsi" w:hAnsiTheme="majorHAnsi" w:cstheme="minorHAnsi"/>
          <w:bCs/>
          <w:sz w:val="24"/>
          <w:szCs w:val="24"/>
          <w:lang w:val="fr-FR"/>
        </w:rPr>
        <w:t xml:space="preserve"> de </w:t>
      </w:r>
      <w:proofErr w:type="spellStart"/>
      <w:r w:rsidRPr="00382330">
        <w:rPr>
          <w:rFonts w:asciiTheme="majorHAnsi" w:hAnsiTheme="majorHAnsi" w:cstheme="minorHAnsi"/>
          <w:bCs/>
          <w:sz w:val="24"/>
          <w:szCs w:val="24"/>
          <w:lang w:val="fr-FR"/>
        </w:rPr>
        <w:t>identitate</w:t>
      </w:r>
      <w:proofErr w:type="spellEnd"/>
      <w:r w:rsidR="002F7D23" w:rsidRPr="00382330">
        <w:rPr>
          <w:rFonts w:asciiTheme="majorHAnsi" w:hAnsiTheme="majorHAnsi" w:cstheme="minorHAnsi"/>
          <w:bCs/>
          <w:sz w:val="24"/>
          <w:szCs w:val="24"/>
          <w:lang w:val="fr-FR"/>
        </w:rPr>
        <w:t xml:space="preserve"> al </w:t>
      </w:r>
      <w:proofErr w:type="spellStart"/>
      <w:r w:rsidR="00AA6041" w:rsidRPr="00382330">
        <w:rPr>
          <w:rFonts w:asciiTheme="majorHAnsi" w:hAnsiTheme="majorHAnsi" w:cstheme="minorHAnsi"/>
          <w:bCs/>
          <w:sz w:val="24"/>
          <w:szCs w:val="24"/>
          <w:lang w:val="fr-FR"/>
        </w:rPr>
        <w:t>P</w:t>
      </w:r>
      <w:r w:rsidR="002F7D23" w:rsidRPr="00382330">
        <w:rPr>
          <w:rFonts w:asciiTheme="majorHAnsi" w:hAnsiTheme="majorHAnsi" w:cstheme="minorHAnsi"/>
          <w:bCs/>
          <w:sz w:val="24"/>
          <w:szCs w:val="24"/>
          <w:lang w:val="fr-FR"/>
        </w:rPr>
        <w:t>articipantului</w:t>
      </w:r>
      <w:proofErr w:type="spellEnd"/>
      <w:r w:rsidR="002F7D23" w:rsidRPr="00382330">
        <w:rPr>
          <w:rFonts w:asciiTheme="majorHAnsi" w:hAnsiTheme="majorHAnsi" w:cstheme="minorHAnsi"/>
          <w:bCs/>
          <w:sz w:val="24"/>
          <w:szCs w:val="24"/>
          <w:lang w:val="fr-FR"/>
        </w:rPr>
        <w:t xml:space="preserve"> </w:t>
      </w:r>
      <w:proofErr w:type="gramStart"/>
      <w:r w:rsidR="00AA6041" w:rsidRPr="00382330">
        <w:rPr>
          <w:rFonts w:asciiTheme="majorHAnsi" w:hAnsiTheme="majorHAnsi" w:cstheme="minorHAnsi"/>
          <w:bCs/>
          <w:sz w:val="24"/>
          <w:szCs w:val="24"/>
          <w:lang w:val="fr-FR"/>
        </w:rPr>
        <w:t>major</w:t>
      </w:r>
      <w:r w:rsidR="006F57CC" w:rsidRPr="00382330">
        <w:rPr>
          <w:rFonts w:asciiTheme="majorHAnsi" w:hAnsiTheme="majorHAnsi" w:cstheme="minorHAnsi"/>
          <w:bCs/>
          <w:sz w:val="24"/>
          <w:szCs w:val="24"/>
          <w:lang w:val="fr-FR"/>
        </w:rPr>
        <w:t>;</w:t>
      </w:r>
      <w:proofErr w:type="gramEnd"/>
    </w:p>
    <w:p w14:paraId="62C7E4F5" w14:textId="7D223744" w:rsidR="006F57CC" w:rsidRPr="009D258C" w:rsidRDefault="006F57CC" w:rsidP="002E40F7">
      <w:pPr>
        <w:spacing w:line="360" w:lineRule="auto"/>
        <w:jc w:val="both"/>
        <w:rPr>
          <w:rFonts w:asciiTheme="majorHAnsi" w:hAnsiTheme="majorHAnsi" w:cstheme="minorHAnsi"/>
          <w:bCs/>
          <w:sz w:val="24"/>
          <w:szCs w:val="24"/>
          <w:lang w:val="fr-FR"/>
        </w:rPr>
      </w:pPr>
      <w:r w:rsidRPr="00382330">
        <w:rPr>
          <w:rFonts w:asciiTheme="majorHAnsi" w:hAnsiTheme="majorHAnsi" w:cstheme="minorHAnsi"/>
          <w:bCs/>
          <w:sz w:val="24"/>
          <w:szCs w:val="24"/>
          <w:lang w:val="fr-FR"/>
        </w:rPr>
        <w:t xml:space="preserve">(iv) </w:t>
      </w:r>
      <w:proofErr w:type="spellStart"/>
      <w:r w:rsidR="00E27543" w:rsidRPr="00382330">
        <w:rPr>
          <w:rFonts w:asciiTheme="majorHAnsi" w:hAnsiTheme="majorHAnsi" w:cstheme="minorHAnsi"/>
          <w:bCs/>
          <w:sz w:val="24"/>
          <w:szCs w:val="24"/>
          <w:lang w:val="fr-FR"/>
        </w:rPr>
        <w:t>Dețin</w:t>
      </w:r>
      <w:proofErr w:type="spellEnd"/>
      <w:r w:rsidR="00E27543" w:rsidRPr="00382330">
        <w:rPr>
          <w:rFonts w:asciiTheme="majorHAnsi" w:hAnsiTheme="majorHAnsi" w:cstheme="minorHAnsi"/>
          <w:bCs/>
          <w:sz w:val="24"/>
          <w:szCs w:val="24"/>
          <w:lang w:val="fr-FR"/>
        </w:rPr>
        <w:t xml:space="preserve"> </w:t>
      </w:r>
      <w:proofErr w:type="spellStart"/>
      <w:r w:rsidR="00E27543" w:rsidRPr="00382330">
        <w:rPr>
          <w:rFonts w:asciiTheme="majorHAnsi" w:hAnsiTheme="majorHAnsi" w:cstheme="minorHAnsi"/>
          <w:bCs/>
          <w:sz w:val="24"/>
          <w:szCs w:val="24"/>
          <w:lang w:val="fr-FR"/>
        </w:rPr>
        <w:t>cont</w:t>
      </w:r>
      <w:proofErr w:type="spellEnd"/>
      <w:r w:rsidR="00E27543" w:rsidRPr="00382330">
        <w:rPr>
          <w:rFonts w:asciiTheme="majorHAnsi" w:hAnsiTheme="majorHAnsi" w:cstheme="minorHAnsi"/>
          <w:bCs/>
          <w:sz w:val="24"/>
          <w:szCs w:val="24"/>
          <w:lang w:val="fr-FR"/>
        </w:rPr>
        <w:t xml:space="preserve"> online </w:t>
      </w:r>
      <w:proofErr w:type="spellStart"/>
      <w:r w:rsidR="00E27543" w:rsidRPr="00382330">
        <w:rPr>
          <w:rFonts w:asciiTheme="majorHAnsi" w:hAnsiTheme="majorHAnsi" w:cstheme="minorHAnsi"/>
          <w:bCs/>
          <w:sz w:val="24"/>
          <w:szCs w:val="24"/>
          <w:lang w:val="fr-FR"/>
        </w:rPr>
        <w:t>pentru</w:t>
      </w:r>
      <w:proofErr w:type="spellEnd"/>
      <w:r w:rsidR="00E27543" w:rsidRPr="00382330">
        <w:rPr>
          <w:rFonts w:asciiTheme="majorHAnsi" w:hAnsiTheme="majorHAnsi" w:cstheme="minorHAnsi"/>
          <w:bCs/>
          <w:sz w:val="24"/>
          <w:szCs w:val="24"/>
          <w:lang w:val="fr-FR"/>
        </w:rPr>
        <w:t xml:space="preserve"> </w:t>
      </w:r>
      <w:proofErr w:type="spellStart"/>
      <w:r w:rsidR="00E27543" w:rsidRPr="00382330">
        <w:rPr>
          <w:rFonts w:asciiTheme="majorHAnsi" w:hAnsiTheme="majorHAnsi" w:cstheme="minorHAnsi"/>
          <w:bCs/>
          <w:sz w:val="24"/>
          <w:szCs w:val="24"/>
          <w:lang w:val="fr-FR"/>
        </w:rPr>
        <w:t>platforma</w:t>
      </w:r>
      <w:proofErr w:type="spellEnd"/>
      <w:r w:rsidR="00E27543" w:rsidRPr="00382330">
        <w:rPr>
          <w:rFonts w:asciiTheme="majorHAnsi" w:hAnsiTheme="majorHAnsi" w:cstheme="minorHAnsi"/>
          <w:bCs/>
          <w:sz w:val="24"/>
          <w:szCs w:val="24"/>
          <w:lang w:val="fr-FR"/>
        </w:rPr>
        <w:t xml:space="preserve"> </w:t>
      </w:r>
      <w:proofErr w:type="spellStart"/>
      <w:r w:rsidR="00E27543" w:rsidRPr="00382330">
        <w:rPr>
          <w:rFonts w:asciiTheme="majorHAnsi" w:hAnsiTheme="majorHAnsi" w:cstheme="minorHAnsi"/>
          <w:bCs/>
          <w:sz w:val="24"/>
          <w:szCs w:val="24"/>
          <w:lang w:val="fr-FR"/>
        </w:rPr>
        <w:t>jocului</w:t>
      </w:r>
      <w:proofErr w:type="spellEnd"/>
      <w:r w:rsidR="00E27543" w:rsidRPr="00382330">
        <w:rPr>
          <w:rFonts w:asciiTheme="majorHAnsi" w:hAnsiTheme="majorHAnsi" w:cstheme="minorHAnsi"/>
          <w:bCs/>
          <w:sz w:val="24"/>
          <w:szCs w:val="24"/>
          <w:lang w:val="fr-FR"/>
        </w:rPr>
        <w:t xml:space="preserve"> </w:t>
      </w:r>
      <w:proofErr w:type="spellStart"/>
      <w:r w:rsidR="00E27543" w:rsidRPr="00382330">
        <w:rPr>
          <w:rFonts w:asciiTheme="majorHAnsi" w:hAnsiTheme="majorHAnsi" w:cstheme="minorHAnsi"/>
          <w:bCs/>
          <w:sz w:val="24"/>
          <w:szCs w:val="24"/>
          <w:lang w:val="fr-FR"/>
        </w:rPr>
        <w:t>Fortnite</w:t>
      </w:r>
      <w:proofErr w:type="spellEnd"/>
      <w:r w:rsidR="00613683" w:rsidRPr="00382330">
        <w:rPr>
          <w:rFonts w:asciiTheme="majorHAnsi" w:hAnsiTheme="majorHAnsi" w:cstheme="minorHAnsi"/>
          <w:bCs/>
          <w:sz w:val="24"/>
          <w:szCs w:val="24"/>
          <w:lang w:val="fr-FR"/>
        </w:rPr>
        <w:t>.</w:t>
      </w:r>
    </w:p>
    <w:p w14:paraId="6EC4F1AB" w14:textId="04568B20" w:rsidR="00933188" w:rsidRPr="00AE5A59" w:rsidDel="001D41DD" w:rsidRDefault="0002131E" w:rsidP="00802662">
      <w:pPr>
        <w:spacing w:line="360" w:lineRule="auto"/>
        <w:rPr>
          <w:del w:id="5" w:author="Marius Măgureanu" w:date="2024-08-23T16:55:00Z" w16du:dateUtc="2024-08-23T13:55:00Z"/>
          <w:rFonts w:asciiTheme="majorHAnsi" w:hAnsiTheme="majorHAnsi" w:cstheme="minorHAnsi"/>
          <w:sz w:val="24"/>
          <w:szCs w:val="24"/>
          <w:lang w:val="fr-FR"/>
        </w:rPr>
      </w:pPr>
      <w:del w:id="6" w:author="Marius Măgureanu" w:date="2024-08-23T16:55:00Z" w16du:dateUtc="2024-08-23T13:55:00Z">
        <w:r w:rsidRPr="0002131E" w:rsidDel="001D41DD">
          <w:rPr>
            <w:rFonts w:asciiTheme="majorHAnsi" w:hAnsiTheme="majorHAnsi" w:cstheme="minorHAnsi"/>
            <w:b/>
            <w:bCs/>
            <w:sz w:val="24"/>
            <w:szCs w:val="24"/>
            <w:lang w:val="fr-FR"/>
          </w:rPr>
          <w:delText>3.4</w:delText>
        </w:r>
        <w:r w:rsidDel="001D41DD">
          <w:rPr>
            <w:rFonts w:asciiTheme="majorHAnsi" w:hAnsiTheme="majorHAnsi" w:cstheme="minorHAnsi"/>
            <w:sz w:val="24"/>
            <w:szCs w:val="24"/>
            <w:lang w:val="fr-FR"/>
          </w:rPr>
          <w:delText>.</w:delText>
        </w:r>
        <w:r w:rsidR="00933188" w:rsidRPr="005626F1" w:rsidDel="001D41DD">
          <w:rPr>
            <w:rFonts w:asciiTheme="majorHAnsi" w:hAnsiTheme="majorHAnsi" w:cstheme="minorHAnsi"/>
            <w:sz w:val="24"/>
            <w:szCs w:val="24"/>
            <w:lang w:val="fr-FR"/>
          </w:rPr>
          <w:delText xml:space="preserve"> </w:delText>
        </w:r>
        <w:r w:rsidR="00933188" w:rsidRPr="00AE5A59" w:rsidDel="001D41DD">
          <w:rPr>
            <w:rFonts w:asciiTheme="majorHAnsi" w:hAnsiTheme="majorHAnsi" w:cstheme="minorHAnsi"/>
            <w:sz w:val="24"/>
            <w:szCs w:val="24"/>
            <w:lang w:val="fr-FR"/>
          </w:rPr>
          <w:delText xml:space="preserve">Nu pot participa la </w:delText>
        </w:r>
        <w:r w:rsidR="009D258C" w:rsidRPr="00AE5A59" w:rsidDel="001D41DD">
          <w:rPr>
            <w:rFonts w:asciiTheme="majorHAnsi" w:hAnsiTheme="majorHAnsi" w:cstheme="minorHAnsi"/>
            <w:b/>
            <w:sz w:val="24"/>
            <w:szCs w:val="24"/>
            <w:lang w:val="fr-FR"/>
          </w:rPr>
          <w:delText>Concurs</w:delText>
        </w:r>
        <w:r w:rsidR="00933188" w:rsidRPr="00AE5A59" w:rsidDel="001D41DD">
          <w:rPr>
            <w:rFonts w:asciiTheme="majorHAnsi" w:hAnsiTheme="majorHAnsi" w:cstheme="minorHAnsi"/>
            <w:b/>
            <w:sz w:val="24"/>
            <w:szCs w:val="24"/>
            <w:lang w:val="fr-FR"/>
          </w:rPr>
          <w:delText xml:space="preserve"> </w:delText>
        </w:r>
        <w:r w:rsidR="00E14E03" w:rsidRPr="00AE5A59" w:rsidDel="001D41DD">
          <w:rPr>
            <w:rFonts w:asciiTheme="majorHAnsi" w:hAnsiTheme="majorHAnsi" w:cstheme="minorHAnsi"/>
            <w:sz w:val="24"/>
            <w:szCs w:val="24"/>
            <w:lang w:val="fr-FR"/>
          </w:rPr>
          <w:delText>urmă</w:delText>
        </w:r>
        <w:r w:rsidR="00933188" w:rsidRPr="00AE5A59" w:rsidDel="001D41DD">
          <w:rPr>
            <w:rFonts w:asciiTheme="majorHAnsi" w:hAnsiTheme="majorHAnsi" w:cstheme="minorHAnsi"/>
            <w:sz w:val="24"/>
            <w:szCs w:val="24"/>
            <w:lang w:val="fr-FR"/>
          </w:rPr>
          <w:delText xml:space="preserve">toarele categorii de persoane: </w:delText>
        </w:r>
      </w:del>
    </w:p>
    <w:p w14:paraId="2C7E24B5" w14:textId="71544813" w:rsidR="007C34DE" w:rsidRPr="00AE5A59" w:rsidDel="008B62D3" w:rsidRDefault="009D258C" w:rsidP="000D5E46">
      <w:pPr>
        <w:numPr>
          <w:ilvl w:val="0"/>
          <w:numId w:val="1"/>
        </w:numPr>
        <w:tabs>
          <w:tab w:val="left" w:pos="810"/>
        </w:tabs>
        <w:jc w:val="both"/>
        <w:rPr>
          <w:del w:id="7" w:author="Marius Măgureanu" w:date="2024-08-22T10:47:00Z" w16du:dateUtc="2024-08-22T07:47:00Z"/>
          <w:rFonts w:asciiTheme="majorHAnsi" w:hAnsiTheme="majorHAnsi" w:cstheme="minorHAnsi"/>
          <w:sz w:val="24"/>
          <w:szCs w:val="24"/>
          <w:lang w:val="fr-FR"/>
        </w:rPr>
      </w:pPr>
      <w:del w:id="8" w:author="Marius Măgureanu" w:date="2024-08-22T10:47:00Z" w16du:dateUtc="2024-08-22T07:47:00Z">
        <w:r w:rsidRPr="00AE5A59" w:rsidDel="008B62D3">
          <w:rPr>
            <w:rFonts w:asciiTheme="majorHAnsi" w:hAnsiTheme="majorHAnsi" w:cstheme="minorHAnsi"/>
            <w:sz w:val="24"/>
            <w:szCs w:val="24"/>
            <w:lang w:val="fr-FR"/>
          </w:rPr>
          <w:delText>Copii</w:delText>
        </w:r>
        <w:r w:rsidR="00583C7F" w:rsidDel="008B62D3">
          <w:rPr>
            <w:rFonts w:asciiTheme="majorHAnsi" w:hAnsiTheme="majorHAnsi" w:cstheme="minorHAnsi"/>
            <w:sz w:val="24"/>
            <w:szCs w:val="24"/>
            <w:lang w:val="fr-FR"/>
          </w:rPr>
          <w:delText>i</w:delText>
        </w:r>
        <w:r w:rsidRPr="00AE5A59" w:rsidDel="008B62D3">
          <w:rPr>
            <w:rFonts w:asciiTheme="majorHAnsi" w:hAnsiTheme="majorHAnsi" w:cstheme="minorHAnsi"/>
            <w:sz w:val="24"/>
            <w:szCs w:val="24"/>
            <w:lang w:val="fr-FR"/>
          </w:rPr>
          <w:delText xml:space="preserve"> </w:delText>
        </w:r>
        <w:r w:rsidR="00A6516A" w:rsidRPr="00AE5A59" w:rsidDel="008B62D3">
          <w:rPr>
            <w:rFonts w:asciiTheme="majorHAnsi" w:hAnsiTheme="majorHAnsi" w:cstheme="minorHAnsi"/>
            <w:sz w:val="24"/>
            <w:szCs w:val="24"/>
            <w:lang w:val="fr-FR"/>
          </w:rPr>
          <w:delText>anga</w:delText>
        </w:r>
        <w:r w:rsidR="00E14E03" w:rsidRPr="00AE5A59" w:rsidDel="008B62D3">
          <w:rPr>
            <w:rFonts w:asciiTheme="majorHAnsi" w:hAnsiTheme="majorHAnsi" w:cstheme="minorHAnsi"/>
            <w:sz w:val="24"/>
            <w:szCs w:val="24"/>
            <w:lang w:val="fr-FR"/>
          </w:rPr>
          <w:delText>jaț</w:delText>
        </w:r>
        <w:r w:rsidR="00933188" w:rsidRPr="00AE5A59" w:rsidDel="008B62D3">
          <w:rPr>
            <w:rFonts w:asciiTheme="majorHAnsi" w:hAnsiTheme="majorHAnsi" w:cstheme="minorHAnsi"/>
            <w:sz w:val="24"/>
            <w:szCs w:val="24"/>
            <w:lang w:val="fr-FR"/>
          </w:rPr>
          <w:delText>i</w:delText>
        </w:r>
        <w:r w:rsidRPr="00AE5A59" w:rsidDel="008B62D3">
          <w:rPr>
            <w:rFonts w:asciiTheme="majorHAnsi" w:hAnsiTheme="majorHAnsi" w:cstheme="minorHAnsi"/>
            <w:sz w:val="24"/>
            <w:szCs w:val="24"/>
            <w:lang w:val="fr-FR"/>
          </w:rPr>
          <w:delText>lor</w:delText>
        </w:r>
        <w:r w:rsidR="00933188" w:rsidRPr="00AE5A59" w:rsidDel="008B62D3">
          <w:rPr>
            <w:rFonts w:asciiTheme="majorHAnsi" w:hAnsiTheme="majorHAnsi" w:cstheme="minorHAnsi"/>
            <w:sz w:val="24"/>
            <w:szCs w:val="24"/>
            <w:lang w:val="fr-FR"/>
          </w:rPr>
          <w:delText xml:space="preserve"> </w:delText>
        </w:r>
        <w:r w:rsidR="00AC19C9" w:rsidDel="008B62D3">
          <w:rPr>
            <w:rFonts w:asciiTheme="majorHAnsi" w:hAnsiTheme="majorHAnsi" w:cstheme="minorHAnsi"/>
            <w:b/>
            <w:sz w:val="24"/>
            <w:szCs w:val="24"/>
            <w:lang w:val="fr-FR"/>
          </w:rPr>
          <w:delText>SOCIETATE</w:delText>
        </w:r>
        <w:r w:rsidR="00AC19C9" w:rsidRPr="00AE5A59" w:rsidDel="008B62D3">
          <w:rPr>
            <w:rFonts w:asciiTheme="majorHAnsi" w:hAnsiTheme="majorHAnsi" w:cstheme="minorHAnsi"/>
            <w:b/>
            <w:sz w:val="24"/>
            <w:szCs w:val="24"/>
            <w:lang w:val="fr-FR"/>
          </w:rPr>
          <w:delText xml:space="preserve"> DEZVOLTARE</w:delText>
        </w:r>
        <w:r w:rsidR="00933188" w:rsidRPr="00AE5A59" w:rsidDel="008B62D3">
          <w:rPr>
            <w:rFonts w:asciiTheme="majorHAnsi" w:hAnsiTheme="majorHAnsi" w:cstheme="minorHAnsi"/>
            <w:b/>
            <w:sz w:val="24"/>
            <w:szCs w:val="24"/>
            <w:lang w:val="fr-FR"/>
          </w:rPr>
          <w:delText xml:space="preserve"> COMERCIAL SUDULUI (SDCS) S.R.L.</w:delText>
        </w:r>
        <w:r w:rsidR="009057FA" w:rsidRPr="00AE5A59" w:rsidDel="008B62D3">
          <w:rPr>
            <w:rFonts w:asciiTheme="majorHAnsi" w:hAnsiTheme="majorHAnsi" w:cstheme="minorHAnsi"/>
            <w:b/>
            <w:sz w:val="24"/>
            <w:szCs w:val="24"/>
            <w:lang w:val="fr-FR"/>
          </w:rPr>
          <w:delText>,</w:delText>
        </w:r>
        <w:r w:rsidR="00735BBF" w:rsidRPr="00AE5A59" w:rsidDel="008B62D3">
          <w:rPr>
            <w:rFonts w:asciiTheme="majorHAnsi" w:hAnsiTheme="majorHAnsi" w:cstheme="minorHAnsi"/>
            <w:b/>
            <w:sz w:val="24"/>
            <w:szCs w:val="24"/>
            <w:lang w:val="fr-FR"/>
          </w:rPr>
          <w:delText xml:space="preserve"> </w:delText>
        </w:r>
        <w:r w:rsidR="00DB5234" w:rsidRPr="00AE5A59" w:rsidDel="008B62D3">
          <w:rPr>
            <w:rFonts w:asciiTheme="majorHAnsi" w:hAnsiTheme="majorHAnsi" w:cstheme="minorHAnsi"/>
            <w:b/>
            <w:sz w:val="24"/>
            <w:szCs w:val="24"/>
            <w:lang w:val="fr-FR"/>
          </w:rPr>
          <w:delText xml:space="preserve">și ai </w:delText>
        </w:r>
        <w:r w:rsidR="00A800AC" w:rsidRPr="008A1603" w:rsidDel="008B62D3">
          <w:rPr>
            <w:rFonts w:asciiTheme="majorHAnsi" w:hAnsiTheme="majorHAnsi"/>
            <w:b/>
            <w:bCs/>
            <w:sz w:val="24"/>
            <w:szCs w:val="24"/>
            <w:lang w:val="fr-FR"/>
          </w:rPr>
          <w:delText>PANDORRA STORY STYLE S.R.L</w:delText>
        </w:r>
        <w:r w:rsidR="00A800AC" w:rsidRPr="00AE5A59" w:rsidDel="008B62D3">
          <w:rPr>
            <w:rFonts w:asciiTheme="majorHAnsi" w:hAnsiTheme="majorHAnsi" w:cstheme="minorHAnsi"/>
            <w:b/>
            <w:bCs/>
            <w:sz w:val="24"/>
            <w:szCs w:val="24"/>
            <w:lang w:val="ro-RO"/>
          </w:rPr>
          <w:delText xml:space="preserve"> </w:delText>
        </w:r>
        <w:r w:rsidR="00E14E03" w:rsidRPr="00AE5A59" w:rsidDel="008B62D3">
          <w:rPr>
            <w:rFonts w:asciiTheme="majorHAnsi" w:hAnsiTheme="majorHAnsi" w:cstheme="minorHAnsi"/>
            <w:sz w:val="24"/>
            <w:szCs w:val="24"/>
            <w:lang w:val="fr-FR"/>
          </w:rPr>
          <w:delText xml:space="preserve">și respectiv </w:delText>
        </w:r>
        <w:r w:rsidR="00A800AC" w:rsidRPr="00AE5A59" w:rsidDel="008B62D3">
          <w:rPr>
            <w:rFonts w:asciiTheme="majorHAnsi" w:hAnsiTheme="majorHAnsi" w:cstheme="minorHAnsi"/>
            <w:sz w:val="24"/>
            <w:szCs w:val="24"/>
            <w:lang w:val="fr-FR"/>
          </w:rPr>
          <w:delText xml:space="preserve">ai </w:delText>
        </w:r>
        <w:r w:rsidR="00E14E03" w:rsidRPr="00AE5A59" w:rsidDel="008B62D3">
          <w:rPr>
            <w:rFonts w:asciiTheme="majorHAnsi" w:hAnsiTheme="majorHAnsi" w:cstheme="minorHAnsi"/>
            <w:sz w:val="24"/>
            <w:szCs w:val="24"/>
            <w:lang w:val="fr-FR"/>
          </w:rPr>
          <w:delText>asociați</w:delText>
        </w:r>
        <w:r w:rsidR="00A800AC" w:rsidRPr="00AE5A59" w:rsidDel="008B62D3">
          <w:rPr>
            <w:rFonts w:asciiTheme="majorHAnsi" w:hAnsiTheme="majorHAnsi" w:cstheme="minorHAnsi"/>
            <w:sz w:val="24"/>
            <w:szCs w:val="24"/>
            <w:lang w:val="fr-FR"/>
          </w:rPr>
          <w:delText>lor</w:delText>
        </w:r>
        <w:r w:rsidR="00E14E03" w:rsidRPr="00AE5A59" w:rsidDel="008B62D3">
          <w:rPr>
            <w:rFonts w:asciiTheme="majorHAnsi" w:hAnsiTheme="majorHAnsi" w:cstheme="minorHAnsi"/>
            <w:sz w:val="24"/>
            <w:szCs w:val="24"/>
            <w:lang w:val="fr-FR"/>
          </w:rPr>
          <w:delText>, administratori</w:delText>
        </w:r>
        <w:r w:rsidR="00A800AC" w:rsidRPr="00AE5A59" w:rsidDel="008B62D3">
          <w:rPr>
            <w:rFonts w:asciiTheme="majorHAnsi" w:hAnsiTheme="majorHAnsi" w:cstheme="minorHAnsi"/>
            <w:sz w:val="24"/>
            <w:szCs w:val="24"/>
            <w:lang w:val="fr-FR"/>
          </w:rPr>
          <w:delText>lor</w:delText>
        </w:r>
        <w:r w:rsidR="001A5B33" w:rsidRPr="00AE5A59" w:rsidDel="008B62D3">
          <w:rPr>
            <w:rFonts w:asciiTheme="majorHAnsi" w:hAnsiTheme="majorHAnsi" w:cstheme="minorHAnsi"/>
            <w:sz w:val="24"/>
            <w:szCs w:val="24"/>
            <w:lang w:val="fr-FR"/>
          </w:rPr>
          <w:delText xml:space="preserve"> </w:delText>
        </w:r>
        <w:r w:rsidR="000D5E46" w:rsidRPr="00AE5A59" w:rsidDel="008B62D3">
          <w:rPr>
            <w:rFonts w:asciiTheme="majorHAnsi" w:hAnsiTheme="majorHAnsi" w:cstheme="minorHAnsi"/>
            <w:sz w:val="24"/>
            <w:szCs w:val="24"/>
            <w:lang w:val="fr-FR"/>
          </w:rPr>
          <w:delText>acestora.</w:delText>
        </w:r>
      </w:del>
    </w:p>
    <w:p w14:paraId="2407AECB" w14:textId="3C8639B0" w:rsidR="00933188" w:rsidRPr="00131F4D" w:rsidDel="008B62D3" w:rsidRDefault="00E27CBD" w:rsidP="004E582F">
      <w:pPr>
        <w:numPr>
          <w:ilvl w:val="0"/>
          <w:numId w:val="1"/>
        </w:numPr>
        <w:tabs>
          <w:tab w:val="left" w:pos="810"/>
        </w:tabs>
        <w:jc w:val="both"/>
        <w:rPr>
          <w:del w:id="9" w:author="Marius Măgureanu" w:date="2024-08-22T10:47:00Z" w16du:dateUtc="2024-08-22T07:47:00Z"/>
          <w:rFonts w:asciiTheme="majorHAnsi" w:hAnsiTheme="majorHAnsi" w:cstheme="minorHAnsi"/>
          <w:sz w:val="24"/>
          <w:szCs w:val="24"/>
          <w:lang w:val="fr-FR"/>
        </w:rPr>
      </w:pPr>
      <w:del w:id="10" w:author="Marius Măgureanu" w:date="2024-08-22T10:47:00Z" w16du:dateUtc="2024-08-22T07:47:00Z">
        <w:r w:rsidRPr="00131F4D" w:rsidDel="008B62D3">
          <w:rPr>
            <w:rFonts w:asciiTheme="majorHAnsi" w:hAnsiTheme="majorHAnsi" w:cstheme="minorHAnsi"/>
            <w:sz w:val="24"/>
            <w:szCs w:val="24"/>
            <w:lang w:val="fr-FR"/>
          </w:rPr>
          <w:delText xml:space="preserve">Copiii </w:delText>
        </w:r>
        <w:r w:rsidR="00E14E03" w:rsidRPr="00131F4D" w:rsidDel="008B62D3">
          <w:rPr>
            <w:rFonts w:asciiTheme="majorHAnsi" w:hAnsiTheme="majorHAnsi" w:cstheme="minorHAnsi"/>
            <w:sz w:val="24"/>
            <w:szCs w:val="24"/>
            <w:lang w:val="fr-FR"/>
          </w:rPr>
          <w:delText>angajați</w:delText>
        </w:r>
        <w:r w:rsidRPr="00131F4D" w:rsidDel="008B62D3">
          <w:rPr>
            <w:rFonts w:asciiTheme="majorHAnsi" w:hAnsiTheme="majorHAnsi" w:cstheme="minorHAnsi"/>
            <w:sz w:val="24"/>
            <w:szCs w:val="24"/>
            <w:lang w:val="fr-FR"/>
          </w:rPr>
          <w:delText>lor</w:delText>
        </w:r>
        <w:r w:rsidR="00AE5A59" w:rsidRPr="006A4E28" w:rsidDel="008B62D3">
          <w:rPr>
            <w:rFonts w:asciiTheme="majorHAnsi" w:hAnsiTheme="majorHAnsi" w:cstheme="minorHAnsi"/>
            <w:sz w:val="24"/>
            <w:szCs w:val="24"/>
            <w:lang w:val="fr-FR"/>
          </w:rPr>
          <w:delText>, asociaților, administratorilor</w:delText>
        </w:r>
        <w:r w:rsidR="00E14E03" w:rsidRPr="00131F4D" w:rsidDel="008B62D3">
          <w:rPr>
            <w:rFonts w:asciiTheme="majorHAnsi" w:hAnsiTheme="majorHAnsi" w:cstheme="minorHAnsi"/>
            <w:sz w:val="24"/>
            <w:szCs w:val="24"/>
            <w:lang w:val="fr-FR"/>
          </w:rPr>
          <w:delText xml:space="preserve"> oricăror </w:delText>
        </w:r>
        <w:r w:rsidR="00AF121E" w:rsidRPr="00131F4D" w:rsidDel="008B62D3">
          <w:rPr>
            <w:rFonts w:asciiTheme="majorHAnsi" w:hAnsiTheme="majorHAnsi" w:cstheme="minorHAnsi"/>
            <w:sz w:val="24"/>
            <w:szCs w:val="24"/>
            <w:lang w:val="fr-FR"/>
          </w:rPr>
          <w:delText xml:space="preserve">societăți </w:delText>
        </w:r>
        <w:r w:rsidR="00E14E03" w:rsidRPr="00131F4D" w:rsidDel="008B62D3">
          <w:rPr>
            <w:rFonts w:asciiTheme="majorHAnsi" w:hAnsiTheme="majorHAnsi" w:cstheme="minorHAnsi"/>
            <w:sz w:val="24"/>
            <w:szCs w:val="24"/>
            <w:lang w:val="fr-FR"/>
          </w:rPr>
          <w:delText>implicate în realizarea oricăror activități legate de organizarea și desfăș</w:delText>
        </w:r>
        <w:r w:rsidR="00933188" w:rsidRPr="00131F4D" w:rsidDel="008B62D3">
          <w:rPr>
            <w:rFonts w:asciiTheme="majorHAnsi" w:hAnsiTheme="majorHAnsi" w:cstheme="minorHAnsi"/>
            <w:sz w:val="24"/>
            <w:szCs w:val="24"/>
            <w:lang w:val="fr-FR"/>
          </w:rPr>
          <w:delText xml:space="preserve">urarea </w:delText>
        </w:r>
        <w:r w:rsidR="00933188" w:rsidRPr="00131F4D" w:rsidDel="008B62D3">
          <w:rPr>
            <w:rFonts w:asciiTheme="majorHAnsi" w:hAnsiTheme="majorHAnsi" w:cstheme="minorHAnsi"/>
            <w:b/>
            <w:sz w:val="24"/>
            <w:szCs w:val="24"/>
            <w:lang w:val="fr-FR"/>
          </w:rPr>
          <w:delText>C</w:delText>
        </w:r>
        <w:r w:rsidR="003B3686" w:rsidRPr="00131F4D" w:rsidDel="008B62D3">
          <w:rPr>
            <w:rFonts w:asciiTheme="majorHAnsi" w:hAnsiTheme="majorHAnsi" w:cstheme="minorHAnsi"/>
            <w:b/>
            <w:sz w:val="24"/>
            <w:szCs w:val="24"/>
            <w:lang w:val="fr-FR"/>
          </w:rPr>
          <w:delText>oncursului</w:delText>
        </w:r>
        <w:r w:rsidR="00B05E0A" w:rsidRPr="00131F4D" w:rsidDel="008B62D3">
          <w:rPr>
            <w:rFonts w:asciiTheme="majorHAnsi" w:hAnsiTheme="majorHAnsi" w:cstheme="minorHAnsi"/>
            <w:b/>
            <w:sz w:val="24"/>
            <w:szCs w:val="24"/>
            <w:lang w:val="fr-FR"/>
          </w:rPr>
          <w:delText>.</w:delText>
        </w:r>
      </w:del>
    </w:p>
    <w:p w14:paraId="660BCE72" w14:textId="77777777" w:rsidR="00AA6041" w:rsidRPr="00131F4D" w:rsidRDefault="00AA6041" w:rsidP="00AA6041">
      <w:pPr>
        <w:tabs>
          <w:tab w:val="left" w:pos="810"/>
        </w:tabs>
        <w:jc w:val="both"/>
        <w:rPr>
          <w:rFonts w:asciiTheme="majorHAnsi" w:hAnsiTheme="majorHAnsi" w:cstheme="minorHAnsi"/>
          <w:b/>
          <w:sz w:val="24"/>
          <w:szCs w:val="24"/>
          <w:lang w:val="fr-FR"/>
        </w:rPr>
      </w:pPr>
    </w:p>
    <w:p w14:paraId="721B1A22" w14:textId="77777777" w:rsidR="00AA6041" w:rsidRPr="00131F4D" w:rsidRDefault="00AA6041" w:rsidP="00AA6041">
      <w:pPr>
        <w:tabs>
          <w:tab w:val="left" w:pos="810"/>
        </w:tabs>
        <w:jc w:val="both"/>
        <w:rPr>
          <w:rFonts w:asciiTheme="majorHAnsi" w:hAnsiTheme="majorHAnsi" w:cstheme="minorHAnsi"/>
          <w:sz w:val="24"/>
          <w:szCs w:val="24"/>
          <w:lang w:val="fr-FR"/>
        </w:rPr>
      </w:pPr>
    </w:p>
    <w:p w14:paraId="7599D4F4" w14:textId="170EE727" w:rsidR="00354178" w:rsidRPr="005626F1" w:rsidRDefault="00F93488" w:rsidP="00F93488">
      <w:pPr>
        <w:tabs>
          <w:tab w:val="left" w:pos="810"/>
        </w:tabs>
        <w:jc w:val="both"/>
        <w:rPr>
          <w:rFonts w:asciiTheme="majorHAnsi" w:hAnsiTheme="majorHAnsi" w:cstheme="minorHAnsi"/>
          <w:b/>
          <w:sz w:val="24"/>
          <w:szCs w:val="24"/>
          <w:u w:val="single"/>
          <w:lang w:val="fr-FR"/>
        </w:rPr>
      </w:pPr>
      <w:r w:rsidRPr="005626F1">
        <w:rPr>
          <w:rFonts w:asciiTheme="majorHAnsi" w:hAnsiTheme="majorHAnsi" w:cstheme="minorHAnsi"/>
          <w:b/>
          <w:sz w:val="24"/>
          <w:szCs w:val="24"/>
          <w:u w:val="single"/>
          <w:lang w:val="fr-FR"/>
        </w:rPr>
        <w:lastRenderedPageBreak/>
        <w:t xml:space="preserve">SECȚIUNEA </w:t>
      </w:r>
      <w:r w:rsidR="00A84266" w:rsidRPr="005626F1">
        <w:rPr>
          <w:rFonts w:asciiTheme="majorHAnsi" w:hAnsiTheme="majorHAnsi" w:cstheme="minorHAnsi"/>
          <w:b/>
          <w:sz w:val="24"/>
          <w:szCs w:val="24"/>
          <w:u w:val="single"/>
          <w:lang w:val="fr-FR"/>
        </w:rPr>
        <w:t xml:space="preserve">4 </w:t>
      </w:r>
      <w:r w:rsidR="00D73351" w:rsidRPr="005626F1">
        <w:rPr>
          <w:rFonts w:asciiTheme="majorHAnsi" w:hAnsiTheme="majorHAnsi" w:cstheme="minorHAnsi"/>
          <w:b/>
          <w:sz w:val="24"/>
          <w:szCs w:val="24"/>
          <w:u w:val="single"/>
          <w:lang w:val="fr-FR"/>
        </w:rPr>
        <w:t>–</w:t>
      </w:r>
      <w:r w:rsidR="00A84266" w:rsidRPr="005626F1">
        <w:rPr>
          <w:rFonts w:asciiTheme="majorHAnsi" w:hAnsiTheme="majorHAnsi" w:cstheme="minorHAnsi"/>
          <w:b/>
          <w:sz w:val="24"/>
          <w:szCs w:val="24"/>
          <w:u w:val="single"/>
          <w:lang w:val="fr-FR"/>
        </w:rPr>
        <w:t xml:space="preserve"> </w:t>
      </w:r>
      <w:r w:rsidR="00A07D91" w:rsidRPr="005626F1">
        <w:rPr>
          <w:rFonts w:asciiTheme="majorHAnsi" w:hAnsiTheme="majorHAnsi" w:cstheme="minorHAnsi"/>
          <w:b/>
          <w:sz w:val="24"/>
          <w:szCs w:val="24"/>
          <w:u w:val="single"/>
          <w:lang w:val="fr-FR"/>
        </w:rPr>
        <w:t>M</w:t>
      </w:r>
      <w:r w:rsidR="00935D8C">
        <w:rPr>
          <w:rFonts w:asciiTheme="majorHAnsi" w:hAnsiTheme="majorHAnsi" w:cstheme="minorHAnsi"/>
          <w:b/>
          <w:sz w:val="24"/>
          <w:szCs w:val="24"/>
          <w:u w:val="single"/>
          <w:lang w:val="fr-FR"/>
        </w:rPr>
        <w:t>ECANISMUL DE DESFĂȘURARE AL CONCURSULUI</w:t>
      </w:r>
    </w:p>
    <w:p w14:paraId="5213E2FD" w14:textId="5A47884C" w:rsidR="007E017C" w:rsidRPr="00394935" w:rsidRDefault="000F68B2" w:rsidP="00C3698E">
      <w:pPr>
        <w:tabs>
          <w:tab w:val="left" w:pos="810"/>
        </w:tabs>
        <w:spacing w:line="360" w:lineRule="auto"/>
        <w:jc w:val="both"/>
        <w:rPr>
          <w:rFonts w:asciiTheme="majorHAnsi" w:hAnsiTheme="majorHAnsi" w:cstheme="minorHAnsi"/>
          <w:bCs/>
          <w:sz w:val="24"/>
          <w:szCs w:val="24"/>
          <w:lang w:val="fr-FR"/>
        </w:rPr>
      </w:pPr>
      <w:r w:rsidRPr="00394935">
        <w:rPr>
          <w:rFonts w:asciiTheme="majorHAnsi" w:hAnsiTheme="majorHAnsi" w:cstheme="minorHAnsi"/>
          <w:b/>
          <w:sz w:val="24"/>
          <w:szCs w:val="24"/>
          <w:lang w:val="fr-FR"/>
        </w:rPr>
        <w:t>4.1.</w:t>
      </w:r>
      <w:r w:rsidRPr="00394935">
        <w:rPr>
          <w:rFonts w:asciiTheme="majorHAnsi" w:hAnsiTheme="majorHAnsi" w:cstheme="minorHAnsi"/>
          <w:bCs/>
          <w:sz w:val="24"/>
          <w:szCs w:val="24"/>
          <w:lang w:val="fr-FR"/>
        </w:rPr>
        <w:t xml:space="preserve"> </w:t>
      </w:r>
      <w:proofErr w:type="spellStart"/>
      <w:r w:rsidR="00AF5727" w:rsidRPr="00394935">
        <w:rPr>
          <w:rFonts w:asciiTheme="majorHAnsi" w:hAnsiTheme="majorHAnsi" w:cstheme="minorHAnsi"/>
          <w:bCs/>
          <w:sz w:val="24"/>
          <w:szCs w:val="24"/>
          <w:lang w:val="fr-FR"/>
        </w:rPr>
        <w:t>Înscrierile</w:t>
      </w:r>
      <w:proofErr w:type="spellEnd"/>
      <w:r w:rsidR="00AF5727" w:rsidRPr="00394935">
        <w:rPr>
          <w:rFonts w:asciiTheme="majorHAnsi" w:hAnsiTheme="majorHAnsi" w:cstheme="minorHAnsi"/>
          <w:bCs/>
          <w:sz w:val="24"/>
          <w:szCs w:val="24"/>
          <w:lang w:val="fr-FR"/>
        </w:rPr>
        <w:t xml:space="preserve"> </w:t>
      </w:r>
      <w:proofErr w:type="spellStart"/>
      <w:r w:rsidR="00AF5727" w:rsidRPr="00394935">
        <w:rPr>
          <w:rFonts w:asciiTheme="majorHAnsi" w:hAnsiTheme="majorHAnsi" w:cstheme="minorHAnsi"/>
          <w:bCs/>
          <w:sz w:val="24"/>
          <w:szCs w:val="24"/>
          <w:lang w:val="fr-FR"/>
        </w:rPr>
        <w:t>pentru</w:t>
      </w:r>
      <w:proofErr w:type="spellEnd"/>
      <w:r w:rsidR="00AF5727" w:rsidRPr="00394935">
        <w:rPr>
          <w:rFonts w:asciiTheme="majorHAnsi" w:hAnsiTheme="majorHAnsi" w:cstheme="minorHAnsi"/>
          <w:bCs/>
          <w:sz w:val="24"/>
          <w:szCs w:val="24"/>
          <w:lang w:val="fr-FR"/>
        </w:rPr>
        <w:t xml:space="preserve"> </w:t>
      </w:r>
      <w:proofErr w:type="spellStart"/>
      <w:r w:rsidR="00AF5727" w:rsidRPr="00394935">
        <w:rPr>
          <w:rFonts w:asciiTheme="majorHAnsi" w:hAnsiTheme="majorHAnsi" w:cstheme="minorHAnsi"/>
          <w:bCs/>
          <w:sz w:val="24"/>
          <w:szCs w:val="24"/>
          <w:lang w:val="fr-FR"/>
        </w:rPr>
        <w:t>Concurs</w:t>
      </w:r>
      <w:proofErr w:type="spellEnd"/>
      <w:r w:rsidR="00AF5727" w:rsidRPr="00394935">
        <w:rPr>
          <w:rFonts w:asciiTheme="majorHAnsi" w:hAnsiTheme="majorHAnsi" w:cstheme="minorHAnsi"/>
          <w:bCs/>
          <w:sz w:val="24"/>
          <w:szCs w:val="24"/>
          <w:lang w:val="fr-FR"/>
        </w:rPr>
        <w:t xml:space="preserve"> se vor face </w:t>
      </w:r>
      <w:proofErr w:type="spellStart"/>
      <w:r w:rsidR="00AF5727" w:rsidRPr="00394935">
        <w:rPr>
          <w:rFonts w:asciiTheme="majorHAnsi" w:hAnsiTheme="majorHAnsi" w:cstheme="minorHAnsi"/>
          <w:bCs/>
          <w:sz w:val="24"/>
          <w:szCs w:val="24"/>
          <w:lang w:val="fr-FR"/>
        </w:rPr>
        <w:t>î</w:t>
      </w:r>
      <w:r w:rsidR="007E017C" w:rsidRPr="00394935">
        <w:rPr>
          <w:rFonts w:asciiTheme="majorHAnsi" w:hAnsiTheme="majorHAnsi" w:cstheme="minorHAnsi"/>
          <w:bCs/>
          <w:sz w:val="24"/>
          <w:szCs w:val="24"/>
          <w:lang w:val="fr-FR"/>
        </w:rPr>
        <w:t>ncepând</w:t>
      </w:r>
      <w:proofErr w:type="spellEnd"/>
      <w:r w:rsidR="007E017C" w:rsidRPr="00394935">
        <w:rPr>
          <w:rFonts w:asciiTheme="majorHAnsi" w:hAnsiTheme="majorHAnsi" w:cstheme="minorHAnsi"/>
          <w:bCs/>
          <w:sz w:val="24"/>
          <w:szCs w:val="24"/>
          <w:lang w:val="fr-FR"/>
        </w:rPr>
        <w:t xml:space="preserve"> </w:t>
      </w:r>
      <w:proofErr w:type="spellStart"/>
      <w:r w:rsidR="007E017C" w:rsidRPr="00394935">
        <w:rPr>
          <w:rFonts w:asciiTheme="majorHAnsi" w:hAnsiTheme="majorHAnsi" w:cstheme="minorHAnsi"/>
          <w:bCs/>
          <w:sz w:val="24"/>
          <w:szCs w:val="24"/>
          <w:lang w:val="fr-FR"/>
        </w:rPr>
        <w:t>cu</w:t>
      </w:r>
      <w:proofErr w:type="spellEnd"/>
      <w:r w:rsidR="007E017C" w:rsidRPr="00394935">
        <w:rPr>
          <w:rFonts w:asciiTheme="majorHAnsi" w:hAnsiTheme="majorHAnsi" w:cstheme="minorHAnsi"/>
          <w:bCs/>
          <w:sz w:val="24"/>
          <w:szCs w:val="24"/>
          <w:lang w:val="fr-FR"/>
        </w:rPr>
        <w:t xml:space="preserve"> </w:t>
      </w:r>
      <w:proofErr w:type="spellStart"/>
      <w:r w:rsidR="007E017C" w:rsidRPr="00394935">
        <w:rPr>
          <w:rFonts w:asciiTheme="majorHAnsi" w:hAnsiTheme="majorHAnsi" w:cstheme="minorHAnsi"/>
          <w:bCs/>
          <w:sz w:val="24"/>
          <w:szCs w:val="24"/>
          <w:lang w:val="fr-FR"/>
        </w:rPr>
        <w:t>ora</w:t>
      </w:r>
      <w:proofErr w:type="spellEnd"/>
      <w:r w:rsidR="007E017C" w:rsidRPr="00394935">
        <w:rPr>
          <w:rFonts w:asciiTheme="majorHAnsi" w:hAnsiTheme="majorHAnsi" w:cstheme="minorHAnsi"/>
          <w:bCs/>
          <w:sz w:val="24"/>
          <w:szCs w:val="24"/>
          <w:lang w:val="fr-FR"/>
        </w:rPr>
        <w:t xml:space="preserve"> </w:t>
      </w:r>
      <w:proofErr w:type="gramStart"/>
      <w:r w:rsidR="007E017C" w:rsidRPr="00394935">
        <w:rPr>
          <w:rFonts w:asciiTheme="majorHAnsi" w:hAnsiTheme="majorHAnsi" w:cstheme="minorHAnsi"/>
          <w:bCs/>
          <w:sz w:val="24"/>
          <w:szCs w:val="24"/>
          <w:lang w:val="fr-FR"/>
        </w:rPr>
        <w:t>10:</w:t>
      </w:r>
      <w:proofErr w:type="gramEnd"/>
      <w:r w:rsidR="007E017C" w:rsidRPr="00394935">
        <w:rPr>
          <w:rFonts w:asciiTheme="majorHAnsi" w:hAnsiTheme="majorHAnsi" w:cstheme="minorHAnsi"/>
          <w:bCs/>
          <w:sz w:val="24"/>
          <w:szCs w:val="24"/>
          <w:lang w:val="fr-FR"/>
        </w:rPr>
        <w:t>00</w:t>
      </w:r>
      <w:r w:rsidR="00AF5727" w:rsidRPr="00394935">
        <w:rPr>
          <w:rFonts w:asciiTheme="majorHAnsi" w:hAnsiTheme="majorHAnsi" w:cstheme="minorHAnsi"/>
          <w:bCs/>
          <w:sz w:val="24"/>
          <w:szCs w:val="24"/>
          <w:lang w:val="fr-FR"/>
        </w:rPr>
        <w:t xml:space="preserve">, </w:t>
      </w:r>
      <w:proofErr w:type="spellStart"/>
      <w:r w:rsidR="00AF5727" w:rsidRPr="00394935">
        <w:rPr>
          <w:rFonts w:asciiTheme="majorHAnsi" w:hAnsiTheme="majorHAnsi" w:cstheme="minorHAnsi"/>
          <w:bCs/>
          <w:sz w:val="24"/>
          <w:szCs w:val="24"/>
          <w:lang w:val="fr-FR"/>
        </w:rPr>
        <w:t>în</w:t>
      </w:r>
      <w:proofErr w:type="spellEnd"/>
      <w:r w:rsidR="00AF5727" w:rsidRPr="00394935">
        <w:rPr>
          <w:rFonts w:asciiTheme="majorHAnsi" w:hAnsiTheme="majorHAnsi" w:cstheme="minorHAnsi"/>
          <w:bCs/>
          <w:sz w:val="24"/>
          <w:szCs w:val="24"/>
          <w:lang w:val="fr-FR"/>
        </w:rPr>
        <w:t xml:space="preserve"> data de </w:t>
      </w:r>
      <w:r w:rsidR="0088071B" w:rsidRPr="00394935">
        <w:rPr>
          <w:rFonts w:asciiTheme="majorHAnsi" w:hAnsiTheme="majorHAnsi" w:cstheme="minorHAnsi"/>
          <w:bCs/>
          <w:sz w:val="24"/>
          <w:szCs w:val="24"/>
          <w:lang w:val="fr-FR"/>
        </w:rPr>
        <w:t>28</w:t>
      </w:r>
      <w:r w:rsidR="00AF5727" w:rsidRPr="00394935">
        <w:rPr>
          <w:rFonts w:asciiTheme="majorHAnsi" w:hAnsiTheme="majorHAnsi" w:cstheme="minorHAnsi"/>
          <w:bCs/>
          <w:sz w:val="24"/>
          <w:szCs w:val="24"/>
          <w:lang w:val="fr-FR"/>
        </w:rPr>
        <w:t>.0</w:t>
      </w:r>
      <w:r w:rsidR="0088071B" w:rsidRPr="00394935">
        <w:rPr>
          <w:rFonts w:asciiTheme="majorHAnsi" w:hAnsiTheme="majorHAnsi" w:cstheme="minorHAnsi"/>
          <w:bCs/>
          <w:sz w:val="24"/>
          <w:szCs w:val="24"/>
          <w:lang w:val="fr-FR"/>
        </w:rPr>
        <w:t>9</w:t>
      </w:r>
      <w:r w:rsidR="00AF5727" w:rsidRPr="00394935">
        <w:rPr>
          <w:rFonts w:asciiTheme="majorHAnsi" w:hAnsiTheme="majorHAnsi" w:cstheme="minorHAnsi"/>
          <w:bCs/>
          <w:sz w:val="24"/>
          <w:szCs w:val="24"/>
          <w:lang w:val="fr-FR"/>
        </w:rPr>
        <w:t xml:space="preserve">.2024, </w:t>
      </w:r>
      <w:proofErr w:type="spellStart"/>
      <w:r w:rsidR="00AF5727" w:rsidRPr="00394935">
        <w:rPr>
          <w:rFonts w:asciiTheme="majorHAnsi" w:hAnsiTheme="majorHAnsi" w:cstheme="minorHAnsi"/>
          <w:bCs/>
          <w:sz w:val="24"/>
          <w:szCs w:val="24"/>
          <w:lang w:val="fr-FR"/>
        </w:rPr>
        <w:t>în</w:t>
      </w:r>
      <w:proofErr w:type="spellEnd"/>
      <w:r w:rsidR="00AF5727" w:rsidRPr="00394935">
        <w:rPr>
          <w:rFonts w:asciiTheme="majorHAnsi" w:hAnsiTheme="majorHAnsi" w:cstheme="minorHAnsi"/>
          <w:bCs/>
          <w:sz w:val="24"/>
          <w:szCs w:val="24"/>
          <w:lang w:val="fr-FR"/>
        </w:rPr>
        <w:t xml:space="preserve"> </w:t>
      </w:r>
      <w:proofErr w:type="spellStart"/>
      <w:r w:rsidR="00AF5727" w:rsidRPr="00394935">
        <w:rPr>
          <w:rFonts w:asciiTheme="majorHAnsi" w:hAnsiTheme="majorHAnsi" w:cstheme="minorHAnsi"/>
          <w:bCs/>
          <w:sz w:val="24"/>
          <w:szCs w:val="24"/>
          <w:lang w:val="fr-FR"/>
        </w:rPr>
        <w:t>Centrul</w:t>
      </w:r>
      <w:proofErr w:type="spellEnd"/>
      <w:r w:rsidR="00AF5727" w:rsidRPr="00394935">
        <w:rPr>
          <w:rFonts w:asciiTheme="majorHAnsi" w:hAnsiTheme="majorHAnsi" w:cstheme="minorHAnsi"/>
          <w:bCs/>
          <w:sz w:val="24"/>
          <w:szCs w:val="24"/>
          <w:lang w:val="fr-FR"/>
        </w:rPr>
        <w:t xml:space="preserve"> </w:t>
      </w:r>
      <w:proofErr w:type="spellStart"/>
      <w:r w:rsidR="00AF5727" w:rsidRPr="00394935">
        <w:rPr>
          <w:rFonts w:asciiTheme="majorHAnsi" w:hAnsiTheme="majorHAnsi" w:cstheme="minorHAnsi"/>
          <w:bCs/>
          <w:sz w:val="24"/>
          <w:szCs w:val="24"/>
          <w:lang w:val="fr-FR"/>
        </w:rPr>
        <w:t>comercial</w:t>
      </w:r>
      <w:proofErr w:type="spellEnd"/>
      <w:r w:rsidR="00CC0ED2" w:rsidRPr="00394935">
        <w:rPr>
          <w:rFonts w:asciiTheme="majorHAnsi" w:hAnsiTheme="majorHAnsi" w:cstheme="minorHAnsi"/>
          <w:bCs/>
          <w:sz w:val="24"/>
          <w:szCs w:val="24"/>
          <w:lang w:val="fr-FR"/>
        </w:rPr>
        <w:t xml:space="preserve"> </w:t>
      </w:r>
      <w:r w:rsidR="00595EF2" w:rsidRPr="00394935">
        <w:rPr>
          <w:rFonts w:asciiTheme="majorHAnsi" w:hAnsiTheme="majorHAnsi" w:cstheme="minorHAnsi"/>
          <w:sz w:val="24"/>
          <w:szCs w:val="24"/>
          <w:lang w:val="fr-FR"/>
        </w:rPr>
        <w:t>Sun Plaza,</w:t>
      </w:r>
      <w:r w:rsidR="00DD3DA5" w:rsidRPr="00394935">
        <w:rPr>
          <w:rFonts w:asciiTheme="majorHAnsi" w:hAnsiTheme="majorHAnsi" w:cstheme="minorHAnsi"/>
          <w:sz w:val="24"/>
          <w:szCs w:val="24"/>
          <w:lang w:val="fr-FR"/>
        </w:rPr>
        <w:t xml:space="preserve"> la</w:t>
      </w:r>
      <w:r w:rsidR="0088071B" w:rsidRPr="00382330">
        <w:rPr>
          <w:rFonts w:asciiTheme="majorHAnsi" w:hAnsiTheme="majorHAnsi" w:cstheme="minorHAnsi"/>
          <w:sz w:val="24"/>
          <w:szCs w:val="24"/>
          <w:lang w:val="fr-FR"/>
        </w:rPr>
        <w:t xml:space="preserve"> </w:t>
      </w:r>
      <w:proofErr w:type="spellStart"/>
      <w:r w:rsidR="0088071B" w:rsidRPr="00382330">
        <w:rPr>
          <w:rFonts w:asciiTheme="majorHAnsi" w:hAnsiTheme="majorHAnsi" w:cstheme="minorHAnsi"/>
          <w:sz w:val="24"/>
          <w:szCs w:val="24"/>
          <w:lang w:val="fr-FR"/>
        </w:rPr>
        <w:t>parter</w:t>
      </w:r>
      <w:proofErr w:type="spellEnd"/>
      <w:r w:rsidR="0088071B" w:rsidRPr="00382330">
        <w:rPr>
          <w:rFonts w:asciiTheme="majorHAnsi" w:hAnsiTheme="majorHAnsi" w:cstheme="minorHAnsi"/>
          <w:sz w:val="24"/>
          <w:szCs w:val="24"/>
          <w:lang w:val="fr-FR"/>
        </w:rPr>
        <w:t xml:space="preserve">, </w:t>
      </w:r>
      <w:proofErr w:type="spellStart"/>
      <w:r w:rsidR="0088071B" w:rsidRPr="00382330">
        <w:rPr>
          <w:rFonts w:asciiTheme="majorHAnsi" w:hAnsiTheme="majorHAnsi" w:cstheme="minorHAnsi"/>
          <w:sz w:val="24"/>
          <w:szCs w:val="24"/>
          <w:lang w:val="fr-FR"/>
        </w:rPr>
        <w:t>lângă</w:t>
      </w:r>
      <w:proofErr w:type="spellEnd"/>
      <w:r w:rsidR="0088071B" w:rsidRPr="00382330">
        <w:rPr>
          <w:rFonts w:asciiTheme="majorHAnsi" w:hAnsiTheme="majorHAnsi" w:cstheme="minorHAnsi"/>
          <w:sz w:val="24"/>
          <w:szCs w:val="24"/>
          <w:lang w:val="fr-FR"/>
        </w:rPr>
        <w:t xml:space="preserve"> </w:t>
      </w:r>
      <w:proofErr w:type="spellStart"/>
      <w:r w:rsidR="0088071B" w:rsidRPr="00382330">
        <w:rPr>
          <w:rFonts w:asciiTheme="majorHAnsi" w:hAnsiTheme="majorHAnsi" w:cstheme="minorHAnsi"/>
          <w:sz w:val="24"/>
          <w:szCs w:val="24"/>
          <w:lang w:val="fr-FR"/>
        </w:rPr>
        <w:t>travelatoarele</w:t>
      </w:r>
      <w:proofErr w:type="spellEnd"/>
      <w:r w:rsidR="0088071B" w:rsidRPr="00382330">
        <w:rPr>
          <w:rFonts w:asciiTheme="majorHAnsi" w:hAnsiTheme="majorHAnsi" w:cstheme="minorHAnsi"/>
          <w:sz w:val="24"/>
          <w:szCs w:val="24"/>
          <w:lang w:val="fr-FR"/>
        </w:rPr>
        <w:t xml:space="preserve"> </w:t>
      </w:r>
      <w:proofErr w:type="spellStart"/>
      <w:r w:rsidR="0088071B" w:rsidRPr="00382330">
        <w:rPr>
          <w:rFonts w:asciiTheme="majorHAnsi" w:hAnsiTheme="majorHAnsi" w:cstheme="minorHAnsi"/>
          <w:sz w:val="24"/>
          <w:szCs w:val="24"/>
          <w:lang w:val="fr-FR"/>
        </w:rPr>
        <w:t>din</w:t>
      </w:r>
      <w:proofErr w:type="spellEnd"/>
      <w:r w:rsidR="0088071B" w:rsidRPr="00382330">
        <w:rPr>
          <w:rFonts w:asciiTheme="majorHAnsi" w:hAnsiTheme="majorHAnsi" w:cstheme="minorHAnsi"/>
          <w:sz w:val="24"/>
          <w:szCs w:val="24"/>
          <w:lang w:val="fr-FR"/>
        </w:rPr>
        <w:t xml:space="preserve"> </w:t>
      </w:r>
      <w:proofErr w:type="spellStart"/>
      <w:r w:rsidR="0088071B" w:rsidRPr="00382330">
        <w:rPr>
          <w:rFonts w:asciiTheme="majorHAnsi" w:hAnsiTheme="majorHAnsi" w:cstheme="minorHAnsi"/>
          <w:sz w:val="24"/>
          <w:szCs w:val="24"/>
          <w:lang w:val="fr-FR"/>
        </w:rPr>
        <w:t>fața</w:t>
      </w:r>
      <w:proofErr w:type="spellEnd"/>
      <w:r w:rsidR="0088071B" w:rsidRPr="00382330">
        <w:rPr>
          <w:rFonts w:asciiTheme="majorHAnsi" w:hAnsiTheme="majorHAnsi" w:cstheme="minorHAnsi"/>
          <w:sz w:val="24"/>
          <w:szCs w:val="24"/>
          <w:lang w:val="fr-FR"/>
        </w:rPr>
        <w:t xml:space="preserve"> </w:t>
      </w:r>
      <w:proofErr w:type="spellStart"/>
      <w:r w:rsidR="00394935" w:rsidRPr="00382330">
        <w:rPr>
          <w:rFonts w:asciiTheme="majorHAnsi" w:hAnsiTheme="majorHAnsi" w:cstheme="minorHAnsi"/>
          <w:sz w:val="24"/>
          <w:szCs w:val="24"/>
          <w:lang w:val="fr-FR"/>
        </w:rPr>
        <w:t>hypermarketului</w:t>
      </w:r>
      <w:proofErr w:type="spellEnd"/>
      <w:r w:rsidR="00394935" w:rsidRPr="00382330">
        <w:rPr>
          <w:rFonts w:asciiTheme="majorHAnsi" w:hAnsiTheme="majorHAnsi" w:cstheme="minorHAnsi"/>
          <w:sz w:val="24"/>
          <w:szCs w:val="24"/>
          <w:lang w:val="fr-FR"/>
        </w:rPr>
        <w:t xml:space="preserve"> </w:t>
      </w:r>
      <w:r w:rsidR="0088071B" w:rsidRPr="00382330">
        <w:rPr>
          <w:rFonts w:asciiTheme="majorHAnsi" w:hAnsiTheme="majorHAnsi" w:cstheme="minorHAnsi"/>
          <w:sz w:val="24"/>
          <w:szCs w:val="24"/>
          <w:lang w:val="fr-FR"/>
        </w:rPr>
        <w:t>”Carrefour”</w:t>
      </w:r>
      <w:r w:rsidR="00CC0ED2" w:rsidRPr="00382330">
        <w:rPr>
          <w:rFonts w:asciiTheme="majorHAnsi" w:hAnsiTheme="majorHAnsi" w:cstheme="minorHAnsi"/>
          <w:bCs/>
          <w:sz w:val="24"/>
          <w:szCs w:val="24"/>
          <w:lang w:val="fr-FR"/>
        </w:rPr>
        <w:t xml:space="preserve"> </w:t>
      </w:r>
      <w:proofErr w:type="spellStart"/>
      <w:r w:rsidR="00CC0ED2" w:rsidRPr="00382330">
        <w:rPr>
          <w:rFonts w:asciiTheme="majorHAnsi" w:hAnsiTheme="majorHAnsi" w:cstheme="minorHAnsi"/>
          <w:bCs/>
          <w:sz w:val="24"/>
          <w:szCs w:val="24"/>
          <w:lang w:val="fr-FR"/>
        </w:rPr>
        <w:t>pe</w:t>
      </w:r>
      <w:proofErr w:type="spellEnd"/>
      <w:r w:rsidR="00CC0ED2" w:rsidRPr="00382330">
        <w:rPr>
          <w:rFonts w:asciiTheme="majorHAnsi" w:hAnsiTheme="majorHAnsi" w:cstheme="minorHAnsi"/>
          <w:bCs/>
          <w:sz w:val="24"/>
          <w:szCs w:val="24"/>
          <w:lang w:val="fr-FR"/>
        </w:rPr>
        <w:t xml:space="preserve"> </w:t>
      </w:r>
      <w:proofErr w:type="spellStart"/>
      <w:r w:rsidR="00CC0ED2" w:rsidRPr="00382330">
        <w:rPr>
          <w:rFonts w:asciiTheme="majorHAnsi" w:hAnsiTheme="majorHAnsi" w:cstheme="minorHAnsi"/>
          <w:bCs/>
          <w:sz w:val="24"/>
          <w:szCs w:val="24"/>
          <w:lang w:val="fr-FR"/>
        </w:rPr>
        <w:t>baza</w:t>
      </w:r>
      <w:proofErr w:type="spellEnd"/>
      <w:r w:rsidR="00CC0ED2" w:rsidRPr="00382330">
        <w:rPr>
          <w:rFonts w:asciiTheme="majorHAnsi" w:hAnsiTheme="majorHAnsi" w:cstheme="minorHAnsi"/>
          <w:bCs/>
          <w:sz w:val="24"/>
          <w:szCs w:val="24"/>
          <w:lang w:val="fr-FR"/>
        </w:rPr>
        <w:t xml:space="preserve"> </w:t>
      </w:r>
      <w:proofErr w:type="spellStart"/>
      <w:r w:rsidR="00CC0ED2" w:rsidRPr="00382330">
        <w:rPr>
          <w:rFonts w:asciiTheme="majorHAnsi" w:hAnsiTheme="majorHAnsi" w:cstheme="minorHAnsi"/>
          <w:bCs/>
          <w:sz w:val="24"/>
          <w:szCs w:val="24"/>
          <w:lang w:val="fr-FR"/>
        </w:rPr>
        <w:t>documentelor</w:t>
      </w:r>
      <w:proofErr w:type="spellEnd"/>
      <w:r w:rsidR="00CC0ED2" w:rsidRPr="00382330">
        <w:rPr>
          <w:rFonts w:asciiTheme="majorHAnsi" w:hAnsiTheme="majorHAnsi" w:cstheme="minorHAnsi"/>
          <w:bCs/>
          <w:sz w:val="24"/>
          <w:szCs w:val="24"/>
          <w:lang w:val="fr-FR"/>
        </w:rPr>
        <w:t xml:space="preserve"> </w:t>
      </w:r>
      <w:proofErr w:type="spellStart"/>
      <w:r w:rsidR="00CC0ED2" w:rsidRPr="00382330">
        <w:rPr>
          <w:rFonts w:asciiTheme="majorHAnsi" w:hAnsiTheme="majorHAnsi" w:cstheme="minorHAnsi"/>
          <w:bCs/>
          <w:sz w:val="24"/>
          <w:szCs w:val="24"/>
          <w:lang w:val="fr-FR"/>
        </w:rPr>
        <w:t>menționate</w:t>
      </w:r>
      <w:proofErr w:type="spellEnd"/>
      <w:r w:rsidR="00CC0ED2" w:rsidRPr="00382330">
        <w:rPr>
          <w:rFonts w:asciiTheme="majorHAnsi" w:hAnsiTheme="majorHAnsi" w:cstheme="minorHAnsi"/>
          <w:bCs/>
          <w:sz w:val="24"/>
          <w:szCs w:val="24"/>
          <w:lang w:val="fr-FR"/>
        </w:rPr>
        <w:t xml:space="preserve"> la </w:t>
      </w:r>
      <w:proofErr w:type="spellStart"/>
      <w:r w:rsidR="00C80EC4" w:rsidRPr="00382330">
        <w:rPr>
          <w:rFonts w:asciiTheme="majorHAnsi" w:hAnsiTheme="majorHAnsi" w:cstheme="minorHAnsi"/>
          <w:bCs/>
          <w:sz w:val="24"/>
          <w:szCs w:val="24"/>
          <w:lang w:val="fr-FR"/>
        </w:rPr>
        <w:t>Secțiunea</w:t>
      </w:r>
      <w:proofErr w:type="spellEnd"/>
      <w:r w:rsidR="00C80EC4" w:rsidRPr="00382330">
        <w:rPr>
          <w:rFonts w:asciiTheme="majorHAnsi" w:hAnsiTheme="majorHAnsi" w:cstheme="minorHAnsi"/>
          <w:bCs/>
          <w:sz w:val="24"/>
          <w:szCs w:val="24"/>
          <w:lang w:val="fr-FR"/>
        </w:rPr>
        <w:t xml:space="preserve"> 3</w:t>
      </w:r>
      <w:r w:rsidR="00CC0ED2" w:rsidRPr="00382330">
        <w:rPr>
          <w:rFonts w:asciiTheme="majorHAnsi" w:hAnsiTheme="majorHAnsi" w:cstheme="minorHAnsi"/>
          <w:bCs/>
          <w:sz w:val="24"/>
          <w:szCs w:val="24"/>
          <w:lang w:val="fr-FR"/>
        </w:rPr>
        <w:t>.</w:t>
      </w:r>
      <w:r w:rsidR="00AF5727" w:rsidRPr="00394935">
        <w:rPr>
          <w:rFonts w:asciiTheme="majorHAnsi" w:hAnsiTheme="majorHAnsi" w:cstheme="minorHAnsi"/>
          <w:bCs/>
          <w:sz w:val="24"/>
          <w:szCs w:val="24"/>
          <w:lang w:val="fr-FR"/>
        </w:rPr>
        <w:t xml:space="preserve"> </w:t>
      </w:r>
    </w:p>
    <w:p w14:paraId="4E9CEF93" w14:textId="3A23A98E" w:rsidR="00CC0F69" w:rsidRDefault="00627EB8" w:rsidP="00C3698E">
      <w:pPr>
        <w:tabs>
          <w:tab w:val="left" w:pos="810"/>
        </w:tabs>
        <w:spacing w:line="360" w:lineRule="auto"/>
        <w:jc w:val="both"/>
        <w:rPr>
          <w:rFonts w:asciiTheme="majorHAnsi" w:hAnsiTheme="majorHAnsi" w:cstheme="minorHAnsi"/>
          <w:bCs/>
          <w:sz w:val="24"/>
          <w:szCs w:val="24"/>
          <w:lang w:val="fr-FR"/>
        </w:rPr>
      </w:pPr>
      <w:r w:rsidRPr="00394935">
        <w:rPr>
          <w:rFonts w:asciiTheme="majorHAnsi" w:hAnsiTheme="majorHAnsi" w:cstheme="minorHAnsi"/>
          <w:b/>
          <w:sz w:val="24"/>
          <w:szCs w:val="24"/>
          <w:lang w:val="fr-FR"/>
        </w:rPr>
        <w:t>4.2.</w:t>
      </w:r>
      <w:r w:rsidRPr="00394935">
        <w:rPr>
          <w:rFonts w:asciiTheme="majorHAnsi" w:hAnsiTheme="majorHAnsi" w:cstheme="minorHAnsi"/>
          <w:bCs/>
          <w:sz w:val="24"/>
          <w:szCs w:val="24"/>
          <w:lang w:val="fr-FR"/>
        </w:rPr>
        <w:t xml:space="preserve"> </w:t>
      </w:r>
      <w:proofErr w:type="spellStart"/>
      <w:r w:rsidR="004A4040" w:rsidRPr="00394935">
        <w:rPr>
          <w:rFonts w:asciiTheme="majorHAnsi" w:hAnsiTheme="majorHAnsi" w:cstheme="minorHAnsi"/>
          <w:bCs/>
          <w:sz w:val="24"/>
          <w:szCs w:val="24"/>
          <w:lang w:val="fr-FR"/>
        </w:rPr>
        <w:t>Concursul</w:t>
      </w:r>
      <w:proofErr w:type="spellEnd"/>
      <w:r w:rsidR="004A4040" w:rsidRPr="00394935">
        <w:rPr>
          <w:rFonts w:asciiTheme="majorHAnsi" w:hAnsiTheme="majorHAnsi" w:cstheme="minorHAnsi"/>
          <w:bCs/>
          <w:sz w:val="24"/>
          <w:szCs w:val="24"/>
          <w:lang w:val="fr-FR"/>
        </w:rPr>
        <w:t xml:space="preserve"> va </w:t>
      </w:r>
      <w:proofErr w:type="spellStart"/>
      <w:r w:rsidR="004A4040" w:rsidRPr="00394935">
        <w:rPr>
          <w:rFonts w:asciiTheme="majorHAnsi" w:hAnsiTheme="majorHAnsi" w:cstheme="minorHAnsi"/>
          <w:bCs/>
          <w:sz w:val="24"/>
          <w:szCs w:val="24"/>
          <w:lang w:val="fr-FR"/>
        </w:rPr>
        <w:t>începe</w:t>
      </w:r>
      <w:proofErr w:type="spellEnd"/>
      <w:r w:rsidR="004A4040" w:rsidRPr="00394935">
        <w:rPr>
          <w:rFonts w:asciiTheme="majorHAnsi" w:hAnsiTheme="majorHAnsi" w:cstheme="minorHAnsi"/>
          <w:bCs/>
          <w:sz w:val="24"/>
          <w:szCs w:val="24"/>
          <w:lang w:val="fr-FR"/>
        </w:rPr>
        <w:t xml:space="preserve"> </w:t>
      </w:r>
      <w:proofErr w:type="spellStart"/>
      <w:r w:rsidR="00DD3DA5" w:rsidRPr="00394935">
        <w:rPr>
          <w:rFonts w:asciiTheme="majorHAnsi" w:hAnsiTheme="majorHAnsi" w:cstheme="minorHAnsi"/>
          <w:bCs/>
          <w:sz w:val="24"/>
          <w:szCs w:val="24"/>
          <w:lang w:val="fr-FR"/>
        </w:rPr>
        <w:t>în</w:t>
      </w:r>
      <w:proofErr w:type="spellEnd"/>
      <w:r w:rsidR="00DD3DA5" w:rsidRPr="00394935">
        <w:rPr>
          <w:rFonts w:asciiTheme="majorHAnsi" w:hAnsiTheme="majorHAnsi" w:cstheme="minorHAnsi"/>
          <w:bCs/>
          <w:sz w:val="24"/>
          <w:szCs w:val="24"/>
          <w:lang w:val="fr-FR"/>
        </w:rPr>
        <w:t xml:space="preserve"> </w:t>
      </w:r>
      <w:proofErr w:type="spellStart"/>
      <w:r w:rsidR="00DD3DA5" w:rsidRPr="00394935">
        <w:rPr>
          <w:rFonts w:asciiTheme="majorHAnsi" w:hAnsiTheme="majorHAnsi" w:cstheme="minorHAnsi"/>
          <w:bCs/>
          <w:sz w:val="24"/>
          <w:szCs w:val="24"/>
          <w:lang w:val="fr-FR"/>
        </w:rPr>
        <w:t>jurul</w:t>
      </w:r>
      <w:proofErr w:type="spellEnd"/>
      <w:r w:rsidR="00DD3DA5" w:rsidRPr="00394935">
        <w:rPr>
          <w:rFonts w:asciiTheme="majorHAnsi" w:hAnsiTheme="majorHAnsi" w:cstheme="minorHAnsi"/>
          <w:bCs/>
          <w:sz w:val="24"/>
          <w:szCs w:val="24"/>
          <w:lang w:val="fr-FR"/>
        </w:rPr>
        <w:t xml:space="preserve"> </w:t>
      </w:r>
      <w:proofErr w:type="spellStart"/>
      <w:r w:rsidR="00DD3DA5" w:rsidRPr="00394935">
        <w:rPr>
          <w:rFonts w:asciiTheme="majorHAnsi" w:hAnsiTheme="majorHAnsi" w:cstheme="minorHAnsi"/>
          <w:bCs/>
          <w:sz w:val="24"/>
          <w:szCs w:val="24"/>
          <w:lang w:val="fr-FR"/>
        </w:rPr>
        <w:t>orei</w:t>
      </w:r>
      <w:proofErr w:type="spellEnd"/>
      <w:r w:rsidR="004A4040" w:rsidRPr="00394935">
        <w:rPr>
          <w:rFonts w:asciiTheme="majorHAnsi" w:hAnsiTheme="majorHAnsi" w:cstheme="minorHAnsi"/>
          <w:bCs/>
          <w:sz w:val="24"/>
          <w:szCs w:val="24"/>
          <w:lang w:val="fr-FR"/>
        </w:rPr>
        <w:t xml:space="preserve"> </w:t>
      </w:r>
      <w:proofErr w:type="gramStart"/>
      <w:r w:rsidR="004A4040" w:rsidRPr="00382330">
        <w:rPr>
          <w:rFonts w:asciiTheme="majorHAnsi" w:hAnsiTheme="majorHAnsi" w:cstheme="minorHAnsi"/>
          <w:bCs/>
          <w:sz w:val="24"/>
          <w:szCs w:val="24"/>
          <w:lang w:val="fr-FR"/>
        </w:rPr>
        <w:t>1</w:t>
      </w:r>
      <w:r w:rsidR="003A3863" w:rsidRPr="00382330">
        <w:rPr>
          <w:rFonts w:asciiTheme="majorHAnsi" w:hAnsiTheme="majorHAnsi" w:cstheme="minorHAnsi"/>
          <w:bCs/>
          <w:sz w:val="24"/>
          <w:szCs w:val="24"/>
          <w:lang w:val="fr-FR"/>
        </w:rPr>
        <w:t>3</w:t>
      </w:r>
      <w:r w:rsidR="004A4040" w:rsidRPr="00382330">
        <w:rPr>
          <w:rFonts w:asciiTheme="majorHAnsi" w:hAnsiTheme="majorHAnsi" w:cstheme="minorHAnsi"/>
          <w:bCs/>
          <w:sz w:val="24"/>
          <w:szCs w:val="24"/>
          <w:lang w:val="fr-FR"/>
        </w:rPr>
        <w:t>:</w:t>
      </w:r>
      <w:proofErr w:type="gramEnd"/>
      <w:r w:rsidR="004A4040" w:rsidRPr="00382330">
        <w:rPr>
          <w:rFonts w:asciiTheme="majorHAnsi" w:hAnsiTheme="majorHAnsi" w:cstheme="minorHAnsi"/>
          <w:bCs/>
          <w:sz w:val="24"/>
          <w:szCs w:val="24"/>
          <w:lang w:val="fr-FR"/>
        </w:rPr>
        <w:t>00</w:t>
      </w:r>
      <w:r w:rsidR="00695BF4" w:rsidRPr="00382330">
        <w:rPr>
          <w:rFonts w:asciiTheme="majorHAnsi" w:hAnsiTheme="majorHAnsi" w:cstheme="minorHAnsi"/>
          <w:bCs/>
          <w:sz w:val="24"/>
          <w:szCs w:val="24"/>
          <w:lang w:val="fr-FR"/>
        </w:rPr>
        <w:t>,</w:t>
      </w:r>
      <w:r w:rsidR="00695BF4" w:rsidRPr="00394935">
        <w:rPr>
          <w:rFonts w:asciiTheme="majorHAnsi" w:hAnsiTheme="majorHAnsi" w:cstheme="minorHAnsi"/>
          <w:bCs/>
          <w:sz w:val="24"/>
          <w:szCs w:val="24"/>
          <w:lang w:val="fr-FR"/>
        </w:rPr>
        <w:t xml:space="preserve"> </w:t>
      </w:r>
      <w:proofErr w:type="spellStart"/>
      <w:r w:rsidR="00695BF4" w:rsidRPr="00394935">
        <w:rPr>
          <w:rFonts w:asciiTheme="majorHAnsi" w:hAnsiTheme="majorHAnsi" w:cstheme="minorHAnsi"/>
          <w:bCs/>
          <w:sz w:val="24"/>
          <w:szCs w:val="24"/>
          <w:lang w:val="fr-FR"/>
        </w:rPr>
        <w:t>pe</w:t>
      </w:r>
      <w:proofErr w:type="spellEnd"/>
      <w:r w:rsidR="00A0115E" w:rsidRPr="00394935">
        <w:rPr>
          <w:rFonts w:asciiTheme="majorHAnsi" w:hAnsiTheme="majorHAnsi" w:cstheme="minorHAnsi"/>
          <w:bCs/>
          <w:sz w:val="24"/>
          <w:szCs w:val="24"/>
          <w:lang w:val="fr-FR"/>
        </w:rPr>
        <w:t xml:space="preserve"> </w:t>
      </w:r>
      <w:proofErr w:type="spellStart"/>
      <w:r w:rsidR="00695BF4" w:rsidRPr="00394935">
        <w:rPr>
          <w:rFonts w:asciiTheme="majorHAnsi" w:hAnsiTheme="majorHAnsi" w:cstheme="minorHAnsi"/>
          <w:bCs/>
          <w:sz w:val="24"/>
          <w:szCs w:val="24"/>
          <w:lang w:val="fr-FR"/>
        </w:rPr>
        <w:t>baza</w:t>
      </w:r>
      <w:proofErr w:type="spellEnd"/>
      <w:r w:rsidR="00A0115E" w:rsidRPr="00394935">
        <w:rPr>
          <w:rFonts w:asciiTheme="majorHAnsi" w:hAnsiTheme="majorHAnsi" w:cstheme="minorHAnsi"/>
          <w:bCs/>
          <w:sz w:val="24"/>
          <w:szCs w:val="24"/>
          <w:lang w:val="fr-FR"/>
        </w:rPr>
        <w:t xml:space="preserve"> </w:t>
      </w:r>
      <w:proofErr w:type="spellStart"/>
      <w:r w:rsidRPr="00394935">
        <w:rPr>
          <w:rFonts w:asciiTheme="majorHAnsi" w:hAnsiTheme="majorHAnsi" w:cstheme="minorHAnsi"/>
          <w:bCs/>
          <w:sz w:val="24"/>
          <w:szCs w:val="24"/>
          <w:lang w:val="fr-FR"/>
        </w:rPr>
        <w:t>T</w:t>
      </w:r>
      <w:r w:rsidR="00A0115E" w:rsidRPr="00394935">
        <w:rPr>
          <w:rFonts w:asciiTheme="majorHAnsi" w:hAnsiTheme="majorHAnsi" w:cstheme="minorHAnsi"/>
          <w:bCs/>
          <w:sz w:val="24"/>
          <w:szCs w:val="24"/>
          <w:lang w:val="fr-FR"/>
        </w:rPr>
        <w:t>abloului</w:t>
      </w:r>
      <w:proofErr w:type="spellEnd"/>
      <w:r w:rsidR="00A0115E" w:rsidRPr="00394935">
        <w:rPr>
          <w:rFonts w:asciiTheme="majorHAnsi" w:hAnsiTheme="majorHAnsi" w:cstheme="minorHAnsi"/>
          <w:bCs/>
          <w:sz w:val="24"/>
          <w:szCs w:val="24"/>
          <w:lang w:val="fr-FR"/>
        </w:rPr>
        <w:t xml:space="preserve"> de </w:t>
      </w:r>
      <w:proofErr w:type="spellStart"/>
      <w:r w:rsidR="00A0115E" w:rsidRPr="00394935">
        <w:rPr>
          <w:rFonts w:asciiTheme="majorHAnsi" w:hAnsiTheme="majorHAnsi" w:cstheme="minorHAnsi"/>
          <w:bCs/>
          <w:sz w:val="24"/>
          <w:szCs w:val="24"/>
          <w:lang w:val="fr-FR"/>
        </w:rPr>
        <w:t>competiție</w:t>
      </w:r>
      <w:proofErr w:type="spellEnd"/>
      <w:r w:rsidR="00A0115E" w:rsidRPr="00394935">
        <w:rPr>
          <w:rFonts w:asciiTheme="majorHAnsi" w:hAnsiTheme="majorHAnsi" w:cstheme="minorHAnsi"/>
          <w:bCs/>
          <w:sz w:val="24"/>
          <w:szCs w:val="24"/>
          <w:lang w:val="fr-FR"/>
        </w:rPr>
        <w:t xml:space="preserve"> </w:t>
      </w:r>
      <w:proofErr w:type="spellStart"/>
      <w:r w:rsidR="00A0115E" w:rsidRPr="00394935">
        <w:rPr>
          <w:rFonts w:asciiTheme="majorHAnsi" w:hAnsiTheme="majorHAnsi" w:cstheme="minorHAnsi"/>
          <w:bCs/>
          <w:sz w:val="24"/>
          <w:szCs w:val="24"/>
          <w:lang w:val="fr-FR"/>
        </w:rPr>
        <w:t>afișat</w:t>
      </w:r>
      <w:proofErr w:type="spellEnd"/>
      <w:r w:rsidR="00A0115E" w:rsidRPr="00394935">
        <w:rPr>
          <w:rFonts w:asciiTheme="majorHAnsi" w:hAnsiTheme="majorHAnsi" w:cstheme="minorHAnsi"/>
          <w:bCs/>
          <w:sz w:val="24"/>
          <w:szCs w:val="24"/>
          <w:lang w:val="fr-FR"/>
        </w:rPr>
        <w:t xml:space="preserve"> </w:t>
      </w:r>
      <w:proofErr w:type="spellStart"/>
      <w:r w:rsidR="00A0115E" w:rsidRPr="00394935">
        <w:rPr>
          <w:rFonts w:asciiTheme="majorHAnsi" w:hAnsiTheme="majorHAnsi" w:cstheme="minorHAnsi"/>
          <w:bCs/>
          <w:sz w:val="24"/>
          <w:szCs w:val="24"/>
          <w:lang w:val="fr-FR"/>
        </w:rPr>
        <w:t>în</w:t>
      </w:r>
      <w:proofErr w:type="spellEnd"/>
      <w:r w:rsidR="00A0115E" w:rsidRPr="00394935">
        <w:rPr>
          <w:rFonts w:asciiTheme="majorHAnsi" w:hAnsiTheme="majorHAnsi" w:cstheme="minorHAnsi"/>
          <w:bCs/>
          <w:sz w:val="24"/>
          <w:szCs w:val="24"/>
          <w:lang w:val="fr-FR"/>
        </w:rPr>
        <w:t xml:space="preserve"> </w:t>
      </w:r>
      <w:proofErr w:type="spellStart"/>
      <w:r w:rsidR="00A0115E" w:rsidRPr="00394935">
        <w:rPr>
          <w:rFonts w:asciiTheme="majorHAnsi" w:hAnsiTheme="majorHAnsi" w:cstheme="minorHAnsi"/>
          <w:bCs/>
          <w:sz w:val="24"/>
          <w:szCs w:val="24"/>
          <w:lang w:val="fr-FR"/>
        </w:rPr>
        <w:t>urma</w:t>
      </w:r>
      <w:proofErr w:type="spellEnd"/>
      <w:r w:rsidR="00A0115E" w:rsidRPr="00394935">
        <w:rPr>
          <w:rFonts w:asciiTheme="majorHAnsi" w:hAnsiTheme="majorHAnsi" w:cstheme="minorHAnsi"/>
          <w:bCs/>
          <w:sz w:val="24"/>
          <w:szCs w:val="24"/>
          <w:lang w:val="fr-FR"/>
        </w:rPr>
        <w:t xml:space="preserve"> </w:t>
      </w:r>
      <w:proofErr w:type="spellStart"/>
      <w:r w:rsidR="00C20BAC" w:rsidRPr="00394935">
        <w:rPr>
          <w:rFonts w:asciiTheme="majorHAnsi" w:hAnsiTheme="majorHAnsi" w:cstheme="minorHAnsi"/>
          <w:bCs/>
          <w:sz w:val="24"/>
          <w:szCs w:val="24"/>
          <w:lang w:val="fr-FR"/>
        </w:rPr>
        <w:t>finalizării</w:t>
      </w:r>
      <w:proofErr w:type="spellEnd"/>
      <w:r w:rsidR="00C20BAC" w:rsidRPr="00394935">
        <w:rPr>
          <w:rFonts w:asciiTheme="majorHAnsi" w:hAnsiTheme="majorHAnsi" w:cstheme="minorHAnsi"/>
          <w:bCs/>
          <w:sz w:val="24"/>
          <w:szCs w:val="24"/>
          <w:lang w:val="fr-FR"/>
        </w:rPr>
        <w:t xml:space="preserve"> </w:t>
      </w:r>
      <w:proofErr w:type="spellStart"/>
      <w:r w:rsidR="00A0115E" w:rsidRPr="00394935">
        <w:rPr>
          <w:rFonts w:asciiTheme="majorHAnsi" w:hAnsiTheme="majorHAnsi" w:cstheme="minorHAnsi"/>
          <w:bCs/>
          <w:sz w:val="24"/>
          <w:szCs w:val="24"/>
          <w:lang w:val="fr-FR"/>
        </w:rPr>
        <w:t>înscrierilor</w:t>
      </w:r>
      <w:proofErr w:type="spellEnd"/>
      <w:r w:rsidR="00FD35C1" w:rsidRPr="00394935">
        <w:rPr>
          <w:rFonts w:asciiTheme="majorHAnsi" w:hAnsiTheme="majorHAnsi" w:cstheme="minorHAnsi"/>
          <w:bCs/>
          <w:sz w:val="24"/>
          <w:szCs w:val="24"/>
          <w:lang w:val="fr-FR"/>
        </w:rPr>
        <w:t xml:space="preserve">, </w:t>
      </w:r>
      <w:proofErr w:type="spellStart"/>
      <w:r w:rsidR="00FD35C1" w:rsidRPr="00382330">
        <w:rPr>
          <w:rFonts w:asciiTheme="majorHAnsi" w:hAnsiTheme="majorHAnsi" w:cstheme="minorHAnsi"/>
          <w:bCs/>
          <w:sz w:val="24"/>
          <w:szCs w:val="24"/>
          <w:lang w:val="fr-FR"/>
        </w:rPr>
        <w:t>cu</w:t>
      </w:r>
      <w:proofErr w:type="spellEnd"/>
      <w:r w:rsidR="00FD35C1" w:rsidRPr="00382330">
        <w:rPr>
          <w:rFonts w:asciiTheme="majorHAnsi" w:hAnsiTheme="majorHAnsi" w:cstheme="minorHAnsi"/>
          <w:bCs/>
          <w:sz w:val="24"/>
          <w:szCs w:val="24"/>
          <w:lang w:val="fr-FR"/>
        </w:rPr>
        <w:t xml:space="preserve"> o </w:t>
      </w:r>
      <w:proofErr w:type="spellStart"/>
      <w:r w:rsidR="00FD35C1" w:rsidRPr="00382330">
        <w:rPr>
          <w:rFonts w:asciiTheme="majorHAnsi" w:hAnsiTheme="majorHAnsi" w:cstheme="minorHAnsi"/>
          <w:bCs/>
          <w:sz w:val="24"/>
          <w:szCs w:val="24"/>
          <w:lang w:val="fr-FR"/>
        </w:rPr>
        <w:t>pauză</w:t>
      </w:r>
      <w:proofErr w:type="spellEnd"/>
      <w:r w:rsidR="00FD35C1" w:rsidRPr="00382330">
        <w:rPr>
          <w:rFonts w:asciiTheme="majorHAnsi" w:hAnsiTheme="majorHAnsi" w:cstheme="minorHAnsi"/>
          <w:bCs/>
          <w:sz w:val="24"/>
          <w:szCs w:val="24"/>
          <w:lang w:val="fr-FR"/>
        </w:rPr>
        <w:t xml:space="preserve"> de 1 </w:t>
      </w:r>
      <w:proofErr w:type="spellStart"/>
      <w:r w:rsidR="00FD35C1" w:rsidRPr="00382330">
        <w:rPr>
          <w:rFonts w:asciiTheme="majorHAnsi" w:hAnsiTheme="majorHAnsi" w:cstheme="minorHAnsi"/>
          <w:bCs/>
          <w:sz w:val="24"/>
          <w:szCs w:val="24"/>
          <w:lang w:val="fr-FR"/>
        </w:rPr>
        <w:t>oră</w:t>
      </w:r>
      <w:proofErr w:type="spellEnd"/>
      <w:r w:rsidR="00FD35C1" w:rsidRPr="00382330">
        <w:rPr>
          <w:rFonts w:asciiTheme="majorHAnsi" w:hAnsiTheme="majorHAnsi" w:cstheme="minorHAnsi"/>
          <w:bCs/>
          <w:sz w:val="24"/>
          <w:szCs w:val="24"/>
          <w:lang w:val="fr-FR"/>
        </w:rPr>
        <w:t xml:space="preserve"> </w:t>
      </w:r>
      <w:r w:rsidR="005E5BB0" w:rsidRPr="00382330">
        <w:rPr>
          <w:rFonts w:asciiTheme="majorHAnsi" w:hAnsiTheme="majorHAnsi" w:cstheme="minorHAnsi"/>
          <w:bCs/>
          <w:sz w:val="24"/>
          <w:szCs w:val="24"/>
          <w:lang w:val="fr-FR"/>
        </w:rPr>
        <w:t xml:space="preserve"> dupa </w:t>
      </w:r>
      <w:proofErr w:type="spellStart"/>
      <w:r w:rsidR="005E5BB0" w:rsidRPr="00382330">
        <w:rPr>
          <w:rFonts w:asciiTheme="majorHAnsi" w:hAnsiTheme="majorHAnsi" w:cstheme="minorHAnsi"/>
          <w:bCs/>
          <w:sz w:val="24"/>
          <w:szCs w:val="24"/>
          <w:lang w:val="fr-FR"/>
        </w:rPr>
        <w:t>finalizarea</w:t>
      </w:r>
      <w:proofErr w:type="spellEnd"/>
      <w:r w:rsidR="005E5BB0" w:rsidRPr="00382330">
        <w:rPr>
          <w:rFonts w:asciiTheme="majorHAnsi" w:hAnsiTheme="majorHAnsi" w:cstheme="minorHAnsi"/>
          <w:bCs/>
          <w:sz w:val="24"/>
          <w:szCs w:val="24"/>
          <w:lang w:val="fr-FR"/>
        </w:rPr>
        <w:t xml:space="preserve"> </w:t>
      </w:r>
      <w:proofErr w:type="spellStart"/>
      <w:r w:rsidR="005E5BB0" w:rsidRPr="00382330">
        <w:rPr>
          <w:rFonts w:asciiTheme="majorHAnsi" w:hAnsiTheme="majorHAnsi" w:cstheme="minorHAnsi"/>
          <w:bCs/>
          <w:sz w:val="24"/>
          <w:szCs w:val="24"/>
          <w:lang w:val="fr-FR"/>
        </w:rPr>
        <w:t>primei</w:t>
      </w:r>
      <w:proofErr w:type="spellEnd"/>
      <w:r w:rsidR="005E5BB0" w:rsidRPr="00382330">
        <w:rPr>
          <w:rFonts w:asciiTheme="majorHAnsi" w:hAnsiTheme="majorHAnsi" w:cstheme="minorHAnsi"/>
          <w:bCs/>
          <w:sz w:val="24"/>
          <w:szCs w:val="24"/>
          <w:lang w:val="fr-FR"/>
        </w:rPr>
        <w:t xml:space="preserve"> </w:t>
      </w:r>
      <w:proofErr w:type="spellStart"/>
      <w:r w:rsidR="005E5BB0" w:rsidRPr="00382330">
        <w:rPr>
          <w:rFonts w:asciiTheme="majorHAnsi" w:hAnsiTheme="majorHAnsi" w:cstheme="minorHAnsi"/>
          <w:bCs/>
          <w:sz w:val="24"/>
          <w:szCs w:val="24"/>
          <w:lang w:val="fr-FR"/>
        </w:rPr>
        <w:t>runde</w:t>
      </w:r>
      <w:proofErr w:type="spellEnd"/>
      <w:r w:rsidR="005E5BB0" w:rsidRPr="00382330">
        <w:rPr>
          <w:rFonts w:asciiTheme="majorHAnsi" w:hAnsiTheme="majorHAnsi" w:cstheme="minorHAnsi"/>
          <w:bCs/>
          <w:sz w:val="24"/>
          <w:szCs w:val="24"/>
          <w:lang w:val="fr-FR"/>
        </w:rPr>
        <w:t xml:space="preserve"> a </w:t>
      </w:r>
      <w:proofErr w:type="spellStart"/>
      <w:r w:rsidR="005E5BB0" w:rsidRPr="00382330">
        <w:rPr>
          <w:rFonts w:asciiTheme="majorHAnsi" w:hAnsiTheme="majorHAnsi" w:cstheme="minorHAnsi"/>
          <w:bCs/>
          <w:sz w:val="24"/>
          <w:szCs w:val="24"/>
          <w:lang w:val="fr-FR"/>
        </w:rPr>
        <w:t>tabloului</w:t>
      </w:r>
      <w:proofErr w:type="spellEnd"/>
      <w:r w:rsidR="005E5BB0" w:rsidRPr="00382330">
        <w:rPr>
          <w:rFonts w:asciiTheme="majorHAnsi" w:hAnsiTheme="majorHAnsi" w:cstheme="minorHAnsi"/>
          <w:bCs/>
          <w:sz w:val="24"/>
          <w:szCs w:val="24"/>
          <w:lang w:val="fr-FR"/>
        </w:rPr>
        <w:t xml:space="preserve"> principal</w:t>
      </w:r>
      <w:r w:rsidR="00710D76" w:rsidRPr="00382330">
        <w:rPr>
          <w:rFonts w:asciiTheme="majorHAnsi" w:hAnsiTheme="majorHAnsi" w:cstheme="minorHAnsi"/>
          <w:bCs/>
          <w:sz w:val="24"/>
          <w:szCs w:val="24"/>
          <w:lang w:val="fr-FR"/>
        </w:rPr>
        <w:t xml:space="preserve"> </w:t>
      </w:r>
      <w:proofErr w:type="spellStart"/>
      <w:r w:rsidR="00710D76" w:rsidRPr="00382330">
        <w:rPr>
          <w:rFonts w:asciiTheme="majorHAnsi" w:hAnsiTheme="majorHAnsi" w:cstheme="minorHAnsi"/>
          <w:bCs/>
          <w:sz w:val="24"/>
          <w:szCs w:val="24"/>
          <w:lang w:val="fr-FR"/>
        </w:rPr>
        <w:t>și</w:t>
      </w:r>
      <w:proofErr w:type="spellEnd"/>
      <w:r w:rsidR="00710D76" w:rsidRPr="00382330">
        <w:rPr>
          <w:rFonts w:asciiTheme="majorHAnsi" w:hAnsiTheme="majorHAnsi" w:cstheme="minorHAnsi"/>
          <w:bCs/>
          <w:sz w:val="24"/>
          <w:szCs w:val="24"/>
          <w:lang w:val="fr-FR"/>
        </w:rPr>
        <w:t xml:space="preserve"> se va </w:t>
      </w:r>
      <w:proofErr w:type="spellStart"/>
      <w:r w:rsidR="00710D76" w:rsidRPr="00382330">
        <w:rPr>
          <w:rFonts w:asciiTheme="majorHAnsi" w:hAnsiTheme="majorHAnsi" w:cstheme="minorHAnsi"/>
          <w:bCs/>
          <w:sz w:val="24"/>
          <w:szCs w:val="24"/>
          <w:lang w:val="fr-FR"/>
        </w:rPr>
        <w:t>finaliza</w:t>
      </w:r>
      <w:proofErr w:type="spellEnd"/>
      <w:r w:rsidR="00710D76" w:rsidRPr="00382330">
        <w:rPr>
          <w:rFonts w:asciiTheme="majorHAnsi" w:hAnsiTheme="majorHAnsi" w:cstheme="minorHAnsi"/>
          <w:bCs/>
          <w:sz w:val="24"/>
          <w:szCs w:val="24"/>
          <w:lang w:val="fr-FR"/>
        </w:rPr>
        <w:t xml:space="preserve"> </w:t>
      </w:r>
      <w:proofErr w:type="spellStart"/>
      <w:r w:rsidR="00DD3DA5" w:rsidRPr="00382330">
        <w:rPr>
          <w:rFonts w:asciiTheme="majorHAnsi" w:hAnsiTheme="majorHAnsi" w:cstheme="minorHAnsi"/>
          <w:bCs/>
          <w:sz w:val="24"/>
          <w:szCs w:val="24"/>
          <w:lang w:val="fr-FR"/>
        </w:rPr>
        <w:t>în</w:t>
      </w:r>
      <w:proofErr w:type="spellEnd"/>
      <w:r w:rsidR="00DD3DA5" w:rsidRPr="00382330">
        <w:rPr>
          <w:rFonts w:asciiTheme="majorHAnsi" w:hAnsiTheme="majorHAnsi" w:cstheme="minorHAnsi"/>
          <w:bCs/>
          <w:sz w:val="24"/>
          <w:szCs w:val="24"/>
          <w:lang w:val="fr-FR"/>
        </w:rPr>
        <w:t xml:space="preserve"> </w:t>
      </w:r>
      <w:proofErr w:type="spellStart"/>
      <w:r w:rsidR="00DD3DA5" w:rsidRPr="00382330">
        <w:rPr>
          <w:rFonts w:asciiTheme="majorHAnsi" w:hAnsiTheme="majorHAnsi" w:cstheme="minorHAnsi"/>
          <w:bCs/>
          <w:sz w:val="24"/>
          <w:szCs w:val="24"/>
          <w:lang w:val="fr-FR"/>
        </w:rPr>
        <w:t>jurul</w:t>
      </w:r>
      <w:proofErr w:type="spellEnd"/>
      <w:r w:rsidR="00DD3DA5" w:rsidRPr="00382330">
        <w:rPr>
          <w:rFonts w:asciiTheme="majorHAnsi" w:hAnsiTheme="majorHAnsi" w:cstheme="minorHAnsi"/>
          <w:bCs/>
          <w:sz w:val="24"/>
          <w:szCs w:val="24"/>
          <w:lang w:val="fr-FR"/>
        </w:rPr>
        <w:t xml:space="preserve"> </w:t>
      </w:r>
      <w:proofErr w:type="spellStart"/>
      <w:r w:rsidR="00DD3DA5" w:rsidRPr="00382330">
        <w:rPr>
          <w:rFonts w:asciiTheme="majorHAnsi" w:hAnsiTheme="majorHAnsi" w:cstheme="minorHAnsi"/>
          <w:bCs/>
          <w:sz w:val="24"/>
          <w:szCs w:val="24"/>
          <w:lang w:val="fr-FR"/>
        </w:rPr>
        <w:t>orei</w:t>
      </w:r>
      <w:proofErr w:type="spellEnd"/>
      <w:r w:rsidR="00710D76" w:rsidRPr="00382330">
        <w:rPr>
          <w:rFonts w:asciiTheme="majorHAnsi" w:hAnsiTheme="majorHAnsi" w:cstheme="minorHAnsi"/>
          <w:bCs/>
          <w:sz w:val="24"/>
          <w:szCs w:val="24"/>
          <w:lang w:val="fr-FR"/>
        </w:rPr>
        <w:t xml:space="preserve"> </w:t>
      </w:r>
      <w:r w:rsidR="003A3863" w:rsidRPr="00382330">
        <w:rPr>
          <w:rFonts w:asciiTheme="majorHAnsi" w:hAnsiTheme="majorHAnsi" w:cstheme="minorHAnsi"/>
          <w:bCs/>
          <w:sz w:val="24"/>
          <w:szCs w:val="24"/>
          <w:lang w:val="fr-FR"/>
        </w:rPr>
        <w:t>_</w:t>
      </w:r>
      <w:r w:rsidR="005E5BB0" w:rsidRPr="00382330">
        <w:rPr>
          <w:rFonts w:asciiTheme="majorHAnsi" w:hAnsiTheme="majorHAnsi" w:cstheme="minorHAnsi"/>
          <w:bCs/>
          <w:sz w:val="24"/>
          <w:szCs w:val="24"/>
          <w:lang w:val="fr-FR"/>
        </w:rPr>
        <w:t>19</w:t>
      </w:r>
      <w:r w:rsidR="00394935" w:rsidRPr="00382330">
        <w:rPr>
          <w:rFonts w:asciiTheme="majorHAnsi" w:hAnsiTheme="majorHAnsi" w:cstheme="minorHAnsi"/>
          <w:bCs/>
          <w:sz w:val="24"/>
          <w:szCs w:val="24"/>
          <w:lang w:val="fr-FR"/>
        </w:rPr>
        <w:t> :00</w:t>
      </w:r>
      <w:r w:rsidR="00C80EC4" w:rsidRPr="00382330">
        <w:rPr>
          <w:rFonts w:asciiTheme="majorHAnsi" w:hAnsiTheme="majorHAnsi" w:cstheme="minorHAnsi"/>
          <w:bCs/>
          <w:sz w:val="24"/>
          <w:szCs w:val="24"/>
          <w:lang w:val="fr-FR"/>
        </w:rPr>
        <w:t>,</w:t>
      </w:r>
      <w:r w:rsidR="00710D76" w:rsidRPr="00382330">
        <w:rPr>
          <w:rFonts w:asciiTheme="majorHAnsi" w:hAnsiTheme="majorHAnsi" w:cstheme="minorHAnsi"/>
          <w:bCs/>
          <w:sz w:val="24"/>
          <w:szCs w:val="24"/>
          <w:lang w:val="fr-FR"/>
        </w:rPr>
        <w:t xml:space="preserve"> </w:t>
      </w:r>
      <w:proofErr w:type="spellStart"/>
      <w:r w:rsidR="00710D76" w:rsidRPr="00382330">
        <w:rPr>
          <w:rFonts w:asciiTheme="majorHAnsi" w:hAnsiTheme="majorHAnsi" w:cstheme="minorHAnsi"/>
          <w:bCs/>
          <w:sz w:val="24"/>
          <w:szCs w:val="24"/>
          <w:lang w:val="fr-FR"/>
        </w:rPr>
        <w:t>cu</w:t>
      </w:r>
      <w:proofErr w:type="spellEnd"/>
      <w:r w:rsidR="00710D76" w:rsidRPr="00382330">
        <w:rPr>
          <w:rFonts w:asciiTheme="majorHAnsi" w:hAnsiTheme="majorHAnsi" w:cstheme="minorHAnsi"/>
          <w:bCs/>
          <w:sz w:val="24"/>
          <w:szCs w:val="24"/>
          <w:lang w:val="fr-FR"/>
        </w:rPr>
        <w:t xml:space="preserve"> </w:t>
      </w:r>
      <w:proofErr w:type="spellStart"/>
      <w:r w:rsidR="00710D76" w:rsidRPr="00382330">
        <w:rPr>
          <w:rFonts w:asciiTheme="majorHAnsi" w:hAnsiTheme="majorHAnsi" w:cstheme="minorHAnsi"/>
          <w:bCs/>
          <w:sz w:val="24"/>
          <w:szCs w:val="24"/>
          <w:lang w:val="fr-FR"/>
        </w:rPr>
        <w:t>anunțarea</w:t>
      </w:r>
      <w:proofErr w:type="spellEnd"/>
      <w:r w:rsidR="00710D76" w:rsidRPr="00382330">
        <w:rPr>
          <w:rFonts w:asciiTheme="majorHAnsi" w:hAnsiTheme="majorHAnsi" w:cstheme="minorHAnsi"/>
          <w:bCs/>
          <w:sz w:val="24"/>
          <w:szCs w:val="24"/>
          <w:lang w:val="fr-FR"/>
        </w:rPr>
        <w:t xml:space="preserve"> </w:t>
      </w:r>
      <w:proofErr w:type="spellStart"/>
      <w:r w:rsidR="00CC0ED2" w:rsidRPr="00382330">
        <w:rPr>
          <w:rFonts w:asciiTheme="majorHAnsi" w:hAnsiTheme="majorHAnsi" w:cstheme="minorHAnsi"/>
          <w:bCs/>
          <w:sz w:val="24"/>
          <w:szCs w:val="24"/>
          <w:lang w:val="fr-FR"/>
        </w:rPr>
        <w:t>primilor</w:t>
      </w:r>
      <w:proofErr w:type="spellEnd"/>
      <w:r w:rsidR="00CC0ED2" w:rsidRPr="00382330">
        <w:rPr>
          <w:rFonts w:asciiTheme="majorHAnsi" w:hAnsiTheme="majorHAnsi" w:cstheme="minorHAnsi"/>
          <w:bCs/>
          <w:sz w:val="24"/>
          <w:szCs w:val="24"/>
          <w:lang w:val="fr-FR"/>
        </w:rPr>
        <w:t xml:space="preserve"> </w:t>
      </w:r>
      <w:r w:rsidR="003A3863" w:rsidRPr="00382330">
        <w:rPr>
          <w:rFonts w:asciiTheme="majorHAnsi" w:hAnsiTheme="majorHAnsi" w:cstheme="minorHAnsi"/>
          <w:bCs/>
          <w:sz w:val="24"/>
          <w:szCs w:val="24"/>
          <w:lang w:val="fr-FR"/>
        </w:rPr>
        <w:t>4</w:t>
      </w:r>
      <w:r w:rsidR="00CC0ED2" w:rsidRPr="00382330">
        <w:rPr>
          <w:rFonts w:asciiTheme="majorHAnsi" w:hAnsiTheme="majorHAnsi" w:cstheme="minorHAnsi"/>
          <w:bCs/>
          <w:sz w:val="24"/>
          <w:szCs w:val="24"/>
          <w:lang w:val="fr-FR"/>
        </w:rPr>
        <w:t xml:space="preserve"> </w:t>
      </w:r>
      <w:proofErr w:type="spellStart"/>
      <w:r w:rsidR="00CC0ED2" w:rsidRPr="00382330">
        <w:rPr>
          <w:rFonts w:asciiTheme="majorHAnsi" w:hAnsiTheme="majorHAnsi" w:cstheme="minorHAnsi"/>
          <w:bCs/>
          <w:sz w:val="24"/>
          <w:szCs w:val="24"/>
          <w:lang w:val="fr-FR"/>
        </w:rPr>
        <w:t>clasați</w:t>
      </w:r>
      <w:proofErr w:type="spellEnd"/>
      <w:r w:rsidR="00D03D8B" w:rsidRPr="00382330">
        <w:rPr>
          <w:rFonts w:asciiTheme="majorHAnsi" w:hAnsiTheme="majorHAnsi" w:cstheme="minorHAnsi"/>
          <w:bCs/>
          <w:sz w:val="24"/>
          <w:szCs w:val="24"/>
          <w:lang w:val="fr-FR"/>
        </w:rPr>
        <w:t xml:space="preserve">, care vor fi </w:t>
      </w:r>
      <w:proofErr w:type="spellStart"/>
      <w:r w:rsidR="00D03D8B" w:rsidRPr="00382330">
        <w:rPr>
          <w:rFonts w:asciiTheme="majorHAnsi" w:hAnsiTheme="majorHAnsi" w:cstheme="minorHAnsi"/>
          <w:bCs/>
          <w:sz w:val="24"/>
          <w:szCs w:val="24"/>
          <w:lang w:val="fr-FR"/>
        </w:rPr>
        <w:t>premiați</w:t>
      </w:r>
      <w:proofErr w:type="spellEnd"/>
      <w:r w:rsidR="00D03D8B" w:rsidRPr="00382330">
        <w:rPr>
          <w:rFonts w:asciiTheme="majorHAnsi" w:hAnsiTheme="majorHAnsi" w:cstheme="minorHAnsi"/>
          <w:bCs/>
          <w:sz w:val="24"/>
          <w:szCs w:val="24"/>
          <w:lang w:val="fr-FR"/>
        </w:rPr>
        <w:t xml:space="preserve"> </w:t>
      </w:r>
      <w:proofErr w:type="spellStart"/>
      <w:r w:rsidR="00D03D8B" w:rsidRPr="00382330">
        <w:rPr>
          <w:rFonts w:asciiTheme="majorHAnsi" w:hAnsiTheme="majorHAnsi" w:cstheme="minorHAnsi"/>
          <w:bCs/>
          <w:sz w:val="24"/>
          <w:szCs w:val="24"/>
          <w:lang w:val="fr-FR"/>
        </w:rPr>
        <w:t>conform</w:t>
      </w:r>
      <w:proofErr w:type="spellEnd"/>
      <w:r w:rsidR="00D03D8B" w:rsidRPr="00382330">
        <w:rPr>
          <w:rFonts w:asciiTheme="majorHAnsi" w:hAnsiTheme="majorHAnsi" w:cstheme="minorHAnsi"/>
          <w:bCs/>
          <w:sz w:val="24"/>
          <w:szCs w:val="24"/>
          <w:lang w:val="fr-FR"/>
        </w:rPr>
        <w:t xml:space="preserve"> </w:t>
      </w:r>
      <w:proofErr w:type="spellStart"/>
      <w:r w:rsidR="00D03D8B" w:rsidRPr="00382330">
        <w:rPr>
          <w:rFonts w:asciiTheme="majorHAnsi" w:hAnsiTheme="majorHAnsi" w:cstheme="minorHAnsi"/>
          <w:bCs/>
          <w:sz w:val="24"/>
          <w:szCs w:val="24"/>
          <w:lang w:val="fr-FR"/>
        </w:rPr>
        <w:t>premiilor</w:t>
      </w:r>
      <w:proofErr w:type="spellEnd"/>
      <w:r w:rsidR="00D03D8B" w:rsidRPr="00382330">
        <w:rPr>
          <w:rFonts w:asciiTheme="majorHAnsi" w:hAnsiTheme="majorHAnsi" w:cstheme="minorHAnsi"/>
          <w:bCs/>
          <w:sz w:val="24"/>
          <w:szCs w:val="24"/>
          <w:lang w:val="fr-FR"/>
        </w:rPr>
        <w:t xml:space="preserve"> </w:t>
      </w:r>
      <w:proofErr w:type="spellStart"/>
      <w:r w:rsidR="00D03D8B" w:rsidRPr="00382330">
        <w:rPr>
          <w:rFonts w:asciiTheme="majorHAnsi" w:hAnsiTheme="majorHAnsi" w:cstheme="minorHAnsi"/>
          <w:bCs/>
          <w:sz w:val="24"/>
          <w:szCs w:val="24"/>
          <w:lang w:val="fr-FR"/>
        </w:rPr>
        <w:t>menționate</w:t>
      </w:r>
      <w:proofErr w:type="spellEnd"/>
      <w:r w:rsidR="00D03D8B" w:rsidRPr="00382330">
        <w:rPr>
          <w:rFonts w:asciiTheme="majorHAnsi" w:hAnsiTheme="majorHAnsi" w:cstheme="minorHAnsi"/>
          <w:bCs/>
          <w:sz w:val="24"/>
          <w:szCs w:val="24"/>
          <w:lang w:val="fr-FR"/>
        </w:rPr>
        <w:t xml:space="preserve"> la </w:t>
      </w:r>
      <w:proofErr w:type="spellStart"/>
      <w:r w:rsidR="00D03D8B" w:rsidRPr="00382330">
        <w:rPr>
          <w:rFonts w:asciiTheme="majorHAnsi" w:hAnsiTheme="majorHAnsi" w:cstheme="minorHAnsi"/>
          <w:bCs/>
          <w:sz w:val="24"/>
          <w:szCs w:val="24"/>
          <w:lang w:val="fr-FR"/>
        </w:rPr>
        <w:t>Secțiunea</w:t>
      </w:r>
      <w:proofErr w:type="spellEnd"/>
      <w:r w:rsidR="00D03D8B" w:rsidRPr="00382330">
        <w:rPr>
          <w:rFonts w:asciiTheme="majorHAnsi" w:hAnsiTheme="majorHAnsi" w:cstheme="minorHAnsi"/>
          <w:bCs/>
          <w:sz w:val="24"/>
          <w:szCs w:val="24"/>
          <w:lang w:val="fr-FR"/>
        </w:rPr>
        <w:t xml:space="preserve"> 5</w:t>
      </w:r>
      <w:r w:rsidR="00CC0ED2" w:rsidRPr="00382330">
        <w:rPr>
          <w:rFonts w:asciiTheme="majorHAnsi" w:hAnsiTheme="majorHAnsi" w:cstheme="minorHAnsi"/>
          <w:bCs/>
          <w:sz w:val="24"/>
          <w:szCs w:val="24"/>
          <w:lang w:val="fr-FR"/>
        </w:rPr>
        <w:t>.</w:t>
      </w:r>
    </w:p>
    <w:p w14:paraId="6FF4C428" w14:textId="369C7C31" w:rsidR="007E271C" w:rsidRPr="00394935" w:rsidRDefault="006C2510" w:rsidP="00C3698E">
      <w:pPr>
        <w:tabs>
          <w:tab w:val="left" w:pos="810"/>
        </w:tabs>
        <w:spacing w:line="360" w:lineRule="auto"/>
        <w:jc w:val="both"/>
        <w:rPr>
          <w:rFonts w:asciiTheme="majorHAnsi" w:hAnsiTheme="majorHAnsi" w:cstheme="minorHAnsi"/>
          <w:bCs/>
          <w:sz w:val="24"/>
          <w:szCs w:val="24"/>
          <w:lang w:val="fr-FR"/>
        </w:rPr>
      </w:pPr>
      <w:proofErr w:type="spellStart"/>
      <w:r w:rsidRPr="00DD3DA5">
        <w:rPr>
          <w:rFonts w:asciiTheme="majorHAnsi" w:hAnsiTheme="majorHAnsi" w:cstheme="minorHAnsi"/>
          <w:bCs/>
          <w:sz w:val="24"/>
          <w:szCs w:val="24"/>
          <w:lang w:val="fr-FR"/>
        </w:rPr>
        <w:t>Fiecare</w:t>
      </w:r>
      <w:proofErr w:type="spellEnd"/>
      <w:r w:rsidRPr="00DD3DA5">
        <w:rPr>
          <w:rFonts w:asciiTheme="majorHAnsi" w:hAnsiTheme="majorHAnsi" w:cstheme="minorHAnsi"/>
          <w:bCs/>
          <w:sz w:val="24"/>
          <w:szCs w:val="24"/>
          <w:lang w:val="fr-FR"/>
        </w:rPr>
        <w:t xml:space="preserve"> </w:t>
      </w:r>
      <w:r w:rsidR="003A3863">
        <w:rPr>
          <w:rFonts w:asciiTheme="majorHAnsi" w:hAnsiTheme="majorHAnsi" w:cstheme="minorHAnsi"/>
          <w:bCs/>
          <w:sz w:val="24"/>
          <w:szCs w:val="24"/>
          <w:lang w:val="fr-FR"/>
        </w:rPr>
        <w:t>P</w:t>
      </w:r>
      <w:r w:rsidRPr="00DD3DA5">
        <w:rPr>
          <w:rFonts w:asciiTheme="majorHAnsi" w:hAnsiTheme="majorHAnsi" w:cstheme="minorHAnsi"/>
          <w:bCs/>
          <w:sz w:val="24"/>
          <w:szCs w:val="24"/>
          <w:lang w:val="fr-FR"/>
        </w:rPr>
        <w:t>articipant</w:t>
      </w:r>
      <w:r w:rsidR="00D918BC" w:rsidRPr="00DD3DA5">
        <w:rPr>
          <w:rFonts w:asciiTheme="majorHAnsi" w:hAnsiTheme="majorHAnsi" w:cstheme="minorHAnsi"/>
          <w:bCs/>
          <w:sz w:val="24"/>
          <w:szCs w:val="24"/>
          <w:lang w:val="fr-FR"/>
        </w:rPr>
        <w:t xml:space="preserve"> va intra </w:t>
      </w:r>
      <w:proofErr w:type="spellStart"/>
      <w:r w:rsidR="00DD3DA5">
        <w:rPr>
          <w:rFonts w:asciiTheme="majorHAnsi" w:hAnsiTheme="majorHAnsi" w:cstheme="minorHAnsi"/>
          <w:bCs/>
          <w:sz w:val="24"/>
          <w:szCs w:val="24"/>
          <w:lang w:val="fr-FR"/>
        </w:rPr>
        <w:t>în</w:t>
      </w:r>
      <w:proofErr w:type="spellEnd"/>
      <w:r w:rsidR="00DD3DA5">
        <w:rPr>
          <w:rFonts w:asciiTheme="majorHAnsi" w:hAnsiTheme="majorHAnsi" w:cstheme="minorHAnsi"/>
          <w:bCs/>
          <w:sz w:val="24"/>
          <w:szCs w:val="24"/>
          <w:lang w:val="fr-FR"/>
        </w:rPr>
        <w:t xml:space="preserve"> </w:t>
      </w:r>
      <w:proofErr w:type="spellStart"/>
      <w:r w:rsidR="00DD3DA5">
        <w:rPr>
          <w:rFonts w:asciiTheme="majorHAnsi" w:hAnsiTheme="majorHAnsi" w:cstheme="minorHAnsi"/>
          <w:bCs/>
          <w:sz w:val="24"/>
          <w:szCs w:val="24"/>
          <w:lang w:val="fr-FR"/>
        </w:rPr>
        <w:t>competiție</w:t>
      </w:r>
      <w:proofErr w:type="spellEnd"/>
      <w:r w:rsidR="00795C86" w:rsidRPr="00DD3DA5">
        <w:rPr>
          <w:rFonts w:asciiTheme="majorHAnsi" w:hAnsiTheme="majorHAnsi" w:cstheme="minorHAnsi"/>
          <w:bCs/>
          <w:sz w:val="24"/>
          <w:szCs w:val="24"/>
          <w:lang w:val="fr-FR"/>
        </w:rPr>
        <w:t xml:space="preserve"> </w:t>
      </w:r>
      <w:proofErr w:type="spellStart"/>
      <w:r w:rsidR="00795C86" w:rsidRPr="00DD3DA5">
        <w:rPr>
          <w:rFonts w:asciiTheme="majorHAnsi" w:hAnsiTheme="majorHAnsi" w:cstheme="minorHAnsi"/>
          <w:bCs/>
          <w:sz w:val="24"/>
          <w:szCs w:val="24"/>
          <w:lang w:val="fr-FR"/>
        </w:rPr>
        <w:t>după</w:t>
      </w:r>
      <w:proofErr w:type="spellEnd"/>
      <w:r w:rsidR="00795C86" w:rsidRPr="00DD3DA5">
        <w:rPr>
          <w:rFonts w:asciiTheme="majorHAnsi" w:hAnsiTheme="majorHAnsi" w:cstheme="minorHAnsi"/>
          <w:bCs/>
          <w:sz w:val="24"/>
          <w:szCs w:val="24"/>
          <w:lang w:val="fr-FR"/>
        </w:rPr>
        <w:t xml:space="preserve"> </w:t>
      </w:r>
      <w:proofErr w:type="spellStart"/>
      <w:r w:rsidR="00795C86" w:rsidRPr="00DD3DA5">
        <w:rPr>
          <w:rFonts w:asciiTheme="majorHAnsi" w:hAnsiTheme="majorHAnsi" w:cstheme="minorHAnsi"/>
          <w:bCs/>
          <w:sz w:val="24"/>
          <w:szCs w:val="24"/>
          <w:lang w:val="fr-FR"/>
        </w:rPr>
        <w:t>orarul</w:t>
      </w:r>
      <w:proofErr w:type="spellEnd"/>
      <w:r w:rsidR="00795C86" w:rsidRPr="00DD3DA5">
        <w:rPr>
          <w:rFonts w:asciiTheme="majorHAnsi" w:hAnsiTheme="majorHAnsi" w:cstheme="minorHAnsi"/>
          <w:bCs/>
          <w:sz w:val="24"/>
          <w:szCs w:val="24"/>
          <w:lang w:val="fr-FR"/>
        </w:rPr>
        <w:t xml:space="preserve"> </w:t>
      </w:r>
      <w:proofErr w:type="spellStart"/>
      <w:r w:rsidR="00795C86" w:rsidRPr="00DD3DA5">
        <w:rPr>
          <w:rFonts w:asciiTheme="majorHAnsi" w:hAnsiTheme="majorHAnsi" w:cstheme="minorHAnsi"/>
          <w:bCs/>
          <w:sz w:val="24"/>
          <w:szCs w:val="24"/>
          <w:lang w:val="fr-FR"/>
        </w:rPr>
        <w:t>comunicat</w:t>
      </w:r>
      <w:proofErr w:type="spellEnd"/>
      <w:r w:rsidR="00795C86" w:rsidRPr="00DD3DA5">
        <w:rPr>
          <w:rFonts w:asciiTheme="majorHAnsi" w:hAnsiTheme="majorHAnsi" w:cstheme="minorHAnsi"/>
          <w:bCs/>
          <w:sz w:val="24"/>
          <w:szCs w:val="24"/>
          <w:lang w:val="fr-FR"/>
        </w:rPr>
        <w:t xml:space="preserve"> de </w:t>
      </w:r>
      <w:proofErr w:type="spellStart"/>
      <w:r w:rsidR="00795C86" w:rsidRPr="00DD3DA5">
        <w:rPr>
          <w:rFonts w:asciiTheme="majorHAnsi" w:hAnsiTheme="majorHAnsi" w:cstheme="minorHAnsi"/>
          <w:bCs/>
          <w:sz w:val="24"/>
          <w:szCs w:val="24"/>
          <w:lang w:val="fr-FR"/>
        </w:rPr>
        <w:t>Organizator</w:t>
      </w:r>
      <w:proofErr w:type="spellEnd"/>
      <w:r w:rsidR="00795C86" w:rsidRPr="00DD3DA5">
        <w:rPr>
          <w:rFonts w:asciiTheme="majorHAnsi" w:hAnsiTheme="majorHAnsi" w:cstheme="minorHAnsi"/>
          <w:bCs/>
          <w:sz w:val="24"/>
          <w:szCs w:val="24"/>
          <w:lang w:val="fr-FR"/>
        </w:rPr>
        <w:t xml:space="preserve"> la </w:t>
      </w:r>
      <w:proofErr w:type="spellStart"/>
      <w:r w:rsidR="00795C86" w:rsidRPr="00DD3DA5">
        <w:rPr>
          <w:rFonts w:asciiTheme="majorHAnsi" w:hAnsiTheme="majorHAnsi" w:cstheme="minorHAnsi"/>
          <w:bCs/>
          <w:sz w:val="24"/>
          <w:szCs w:val="24"/>
          <w:lang w:val="fr-FR"/>
        </w:rPr>
        <w:t>finalizarea</w:t>
      </w:r>
      <w:proofErr w:type="spellEnd"/>
      <w:r w:rsidR="00795C86" w:rsidRPr="00DD3DA5">
        <w:rPr>
          <w:rFonts w:asciiTheme="majorHAnsi" w:hAnsiTheme="majorHAnsi" w:cstheme="minorHAnsi"/>
          <w:bCs/>
          <w:sz w:val="24"/>
          <w:szCs w:val="24"/>
          <w:lang w:val="fr-FR"/>
        </w:rPr>
        <w:t xml:space="preserve"> </w:t>
      </w:r>
      <w:proofErr w:type="spellStart"/>
      <w:r w:rsidR="00795C86" w:rsidRPr="00394935">
        <w:rPr>
          <w:rFonts w:asciiTheme="majorHAnsi" w:hAnsiTheme="majorHAnsi" w:cstheme="minorHAnsi"/>
          <w:bCs/>
          <w:sz w:val="24"/>
          <w:szCs w:val="24"/>
          <w:lang w:val="fr-FR"/>
        </w:rPr>
        <w:t>înscrierilor</w:t>
      </w:r>
      <w:proofErr w:type="spellEnd"/>
      <w:r w:rsidR="000A523F" w:rsidRPr="00394935">
        <w:rPr>
          <w:rFonts w:asciiTheme="majorHAnsi" w:hAnsiTheme="majorHAnsi" w:cstheme="minorHAnsi"/>
          <w:bCs/>
          <w:sz w:val="24"/>
          <w:szCs w:val="24"/>
          <w:lang w:val="fr-FR"/>
        </w:rPr>
        <w:t xml:space="preserve">, </w:t>
      </w:r>
      <w:r w:rsidR="00D34795" w:rsidRPr="00394935">
        <w:rPr>
          <w:rFonts w:asciiTheme="majorHAnsi" w:hAnsiTheme="majorHAnsi" w:cstheme="minorHAnsi"/>
          <w:bCs/>
          <w:sz w:val="24"/>
          <w:szCs w:val="24"/>
          <w:lang w:val="fr-FR"/>
        </w:rPr>
        <w:t xml:space="preserve">care va fi </w:t>
      </w:r>
      <w:proofErr w:type="spellStart"/>
      <w:r w:rsidR="000A523F" w:rsidRPr="00394935">
        <w:rPr>
          <w:rFonts w:asciiTheme="majorHAnsi" w:hAnsiTheme="majorHAnsi" w:cstheme="minorHAnsi"/>
          <w:bCs/>
          <w:sz w:val="24"/>
          <w:szCs w:val="24"/>
          <w:lang w:val="fr-FR"/>
        </w:rPr>
        <w:t>afișat</w:t>
      </w:r>
      <w:proofErr w:type="spellEnd"/>
      <w:r w:rsidR="000A523F" w:rsidRPr="00394935">
        <w:rPr>
          <w:rFonts w:asciiTheme="majorHAnsi" w:hAnsiTheme="majorHAnsi" w:cstheme="minorHAnsi"/>
          <w:bCs/>
          <w:sz w:val="24"/>
          <w:szCs w:val="24"/>
          <w:lang w:val="fr-FR"/>
        </w:rPr>
        <w:t xml:space="preserve"> </w:t>
      </w:r>
      <w:proofErr w:type="spellStart"/>
      <w:r w:rsidR="00E93DEC" w:rsidRPr="00394935">
        <w:rPr>
          <w:rFonts w:asciiTheme="majorHAnsi" w:hAnsiTheme="majorHAnsi" w:cstheme="minorHAnsi"/>
          <w:bCs/>
          <w:sz w:val="24"/>
          <w:szCs w:val="24"/>
          <w:lang w:val="fr-FR"/>
        </w:rPr>
        <w:t>pe</w:t>
      </w:r>
      <w:proofErr w:type="spellEnd"/>
      <w:r w:rsidR="00E93DEC" w:rsidRPr="00394935">
        <w:rPr>
          <w:rFonts w:asciiTheme="majorHAnsi" w:hAnsiTheme="majorHAnsi" w:cstheme="minorHAnsi"/>
          <w:bCs/>
          <w:sz w:val="24"/>
          <w:szCs w:val="24"/>
          <w:lang w:val="fr-FR"/>
        </w:rPr>
        <w:t xml:space="preserve"> </w:t>
      </w:r>
      <w:proofErr w:type="spellStart"/>
      <w:r w:rsidR="00E93DEC" w:rsidRPr="00394935">
        <w:rPr>
          <w:rFonts w:asciiTheme="majorHAnsi" w:hAnsiTheme="majorHAnsi" w:cstheme="minorHAnsi"/>
          <w:bCs/>
          <w:sz w:val="24"/>
          <w:szCs w:val="24"/>
          <w:lang w:val="fr-FR"/>
        </w:rPr>
        <w:t>Tabloul</w:t>
      </w:r>
      <w:proofErr w:type="spellEnd"/>
      <w:r w:rsidR="00E93DEC" w:rsidRPr="00394935">
        <w:rPr>
          <w:rFonts w:asciiTheme="majorHAnsi" w:hAnsiTheme="majorHAnsi" w:cstheme="minorHAnsi"/>
          <w:bCs/>
          <w:sz w:val="24"/>
          <w:szCs w:val="24"/>
          <w:lang w:val="fr-FR"/>
        </w:rPr>
        <w:t xml:space="preserve"> de </w:t>
      </w:r>
      <w:proofErr w:type="spellStart"/>
      <w:r w:rsidR="00E93DEC" w:rsidRPr="00394935">
        <w:rPr>
          <w:rFonts w:asciiTheme="majorHAnsi" w:hAnsiTheme="majorHAnsi" w:cstheme="minorHAnsi"/>
          <w:bCs/>
          <w:sz w:val="24"/>
          <w:szCs w:val="24"/>
          <w:lang w:val="fr-FR"/>
        </w:rPr>
        <w:t>competiție</w:t>
      </w:r>
      <w:proofErr w:type="spellEnd"/>
      <w:r w:rsidR="00E93DEC" w:rsidRPr="00394935">
        <w:rPr>
          <w:rFonts w:asciiTheme="majorHAnsi" w:hAnsiTheme="majorHAnsi" w:cstheme="minorHAnsi"/>
          <w:bCs/>
          <w:sz w:val="24"/>
          <w:szCs w:val="24"/>
          <w:lang w:val="fr-FR"/>
        </w:rPr>
        <w:t>.</w:t>
      </w:r>
      <w:r w:rsidR="00003153" w:rsidRPr="00394935">
        <w:rPr>
          <w:rFonts w:asciiTheme="majorHAnsi" w:hAnsiTheme="majorHAnsi" w:cstheme="minorHAnsi"/>
          <w:bCs/>
          <w:sz w:val="24"/>
          <w:szCs w:val="24"/>
          <w:lang w:val="fr-FR"/>
        </w:rPr>
        <w:t xml:space="preserve"> </w:t>
      </w:r>
    </w:p>
    <w:p w14:paraId="12381DB0" w14:textId="187B71C8" w:rsidR="00CC5010" w:rsidRDefault="007E271C" w:rsidP="00C3698E">
      <w:pPr>
        <w:tabs>
          <w:tab w:val="left" w:pos="810"/>
        </w:tabs>
        <w:spacing w:line="360" w:lineRule="auto"/>
        <w:jc w:val="both"/>
        <w:rPr>
          <w:rFonts w:asciiTheme="majorHAnsi" w:hAnsiTheme="majorHAnsi" w:cstheme="minorHAnsi"/>
          <w:bCs/>
          <w:sz w:val="24"/>
          <w:szCs w:val="24"/>
          <w:lang w:val="fr-FR"/>
        </w:rPr>
      </w:pPr>
      <w:proofErr w:type="spellStart"/>
      <w:r w:rsidRPr="00382330">
        <w:rPr>
          <w:rFonts w:asciiTheme="majorHAnsi" w:hAnsiTheme="majorHAnsi" w:cstheme="minorHAnsi"/>
          <w:bCs/>
          <w:sz w:val="24"/>
          <w:szCs w:val="24"/>
          <w:lang w:val="fr-FR"/>
        </w:rPr>
        <w:t>Orarul</w:t>
      </w:r>
      <w:proofErr w:type="spellEnd"/>
      <w:r w:rsidRPr="00382330">
        <w:rPr>
          <w:rFonts w:asciiTheme="majorHAnsi" w:hAnsiTheme="majorHAnsi" w:cstheme="minorHAnsi"/>
          <w:bCs/>
          <w:sz w:val="24"/>
          <w:szCs w:val="24"/>
          <w:lang w:val="fr-FR"/>
        </w:rPr>
        <w:t xml:space="preserve"> de </w:t>
      </w:r>
      <w:proofErr w:type="spellStart"/>
      <w:r w:rsidRPr="00382330">
        <w:rPr>
          <w:rFonts w:asciiTheme="majorHAnsi" w:hAnsiTheme="majorHAnsi" w:cstheme="minorHAnsi"/>
          <w:bCs/>
          <w:sz w:val="24"/>
          <w:szCs w:val="24"/>
          <w:lang w:val="fr-FR"/>
        </w:rPr>
        <w:t>joc</w:t>
      </w:r>
      <w:proofErr w:type="spellEnd"/>
      <w:r w:rsidRPr="00382330">
        <w:rPr>
          <w:rFonts w:asciiTheme="majorHAnsi" w:hAnsiTheme="majorHAnsi" w:cstheme="minorHAnsi"/>
          <w:bCs/>
          <w:sz w:val="24"/>
          <w:szCs w:val="24"/>
          <w:lang w:val="fr-FR"/>
        </w:rPr>
        <w:t xml:space="preserve"> </w:t>
      </w:r>
      <w:proofErr w:type="spellStart"/>
      <w:r w:rsidRPr="00382330">
        <w:rPr>
          <w:rFonts w:asciiTheme="majorHAnsi" w:hAnsiTheme="majorHAnsi" w:cstheme="minorHAnsi"/>
          <w:bCs/>
          <w:sz w:val="24"/>
          <w:szCs w:val="24"/>
          <w:lang w:val="fr-FR"/>
        </w:rPr>
        <w:t>poate</w:t>
      </w:r>
      <w:proofErr w:type="spellEnd"/>
      <w:r w:rsidRPr="00382330">
        <w:rPr>
          <w:rFonts w:asciiTheme="majorHAnsi" w:hAnsiTheme="majorHAnsi" w:cstheme="minorHAnsi"/>
          <w:bCs/>
          <w:sz w:val="24"/>
          <w:szCs w:val="24"/>
          <w:lang w:val="fr-FR"/>
        </w:rPr>
        <w:t xml:space="preserve"> </w:t>
      </w:r>
      <w:proofErr w:type="spellStart"/>
      <w:r w:rsidR="008441FE" w:rsidRPr="00382330">
        <w:rPr>
          <w:rFonts w:asciiTheme="majorHAnsi" w:hAnsiTheme="majorHAnsi" w:cstheme="minorHAnsi"/>
          <w:bCs/>
          <w:sz w:val="24"/>
          <w:szCs w:val="24"/>
          <w:lang w:val="fr-FR"/>
        </w:rPr>
        <w:t>include</w:t>
      </w:r>
      <w:proofErr w:type="spellEnd"/>
      <w:r w:rsidRPr="00382330">
        <w:rPr>
          <w:rFonts w:asciiTheme="majorHAnsi" w:hAnsiTheme="majorHAnsi" w:cstheme="minorHAnsi"/>
          <w:bCs/>
          <w:sz w:val="24"/>
          <w:szCs w:val="24"/>
          <w:lang w:val="fr-FR"/>
        </w:rPr>
        <w:t xml:space="preserve"> </w:t>
      </w:r>
      <w:proofErr w:type="spellStart"/>
      <w:r w:rsidRPr="00382330">
        <w:rPr>
          <w:rFonts w:asciiTheme="majorHAnsi" w:hAnsiTheme="majorHAnsi" w:cstheme="minorHAnsi"/>
          <w:bCs/>
          <w:sz w:val="24"/>
          <w:szCs w:val="24"/>
          <w:lang w:val="fr-FR"/>
        </w:rPr>
        <w:t>tururi</w:t>
      </w:r>
      <w:proofErr w:type="spellEnd"/>
      <w:r w:rsidRPr="00382330">
        <w:rPr>
          <w:rFonts w:asciiTheme="majorHAnsi" w:hAnsiTheme="majorHAnsi" w:cstheme="minorHAnsi"/>
          <w:bCs/>
          <w:sz w:val="24"/>
          <w:szCs w:val="24"/>
          <w:lang w:val="fr-FR"/>
        </w:rPr>
        <w:t xml:space="preserve"> </w:t>
      </w:r>
      <w:r w:rsidR="008441FE" w:rsidRPr="00382330">
        <w:rPr>
          <w:rFonts w:asciiTheme="majorHAnsi" w:hAnsiTheme="majorHAnsi" w:cstheme="minorHAnsi"/>
          <w:bCs/>
          <w:sz w:val="24"/>
          <w:szCs w:val="24"/>
          <w:lang w:val="fr-FR"/>
        </w:rPr>
        <w:t xml:space="preserve">de </w:t>
      </w:r>
      <w:proofErr w:type="spellStart"/>
      <w:r w:rsidR="008441FE" w:rsidRPr="00382330">
        <w:rPr>
          <w:rFonts w:asciiTheme="majorHAnsi" w:hAnsiTheme="majorHAnsi" w:cstheme="minorHAnsi"/>
          <w:bCs/>
          <w:sz w:val="24"/>
          <w:szCs w:val="24"/>
          <w:lang w:val="fr-FR"/>
        </w:rPr>
        <w:t>joc</w:t>
      </w:r>
      <w:proofErr w:type="spellEnd"/>
      <w:r w:rsidR="008441FE" w:rsidRPr="00382330">
        <w:rPr>
          <w:rFonts w:asciiTheme="majorHAnsi" w:hAnsiTheme="majorHAnsi" w:cstheme="minorHAnsi"/>
          <w:bCs/>
          <w:sz w:val="24"/>
          <w:szCs w:val="24"/>
          <w:lang w:val="fr-FR"/>
        </w:rPr>
        <w:t xml:space="preserve"> </w:t>
      </w:r>
      <w:proofErr w:type="spellStart"/>
      <w:r w:rsidRPr="00382330">
        <w:rPr>
          <w:rFonts w:asciiTheme="majorHAnsi" w:hAnsiTheme="majorHAnsi" w:cstheme="minorHAnsi"/>
          <w:bCs/>
          <w:sz w:val="24"/>
          <w:szCs w:val="24"/>
          <w:lang w:val="fr-FR"/>
        </w:rPr>
        <w:t>libere</w:t>
      </w:r>
      <w:proofErr w:type="spellEnd"/>
      <w:r w:rsidR="008441FE" w:rsidRPr="00382330">
        <w:rPr>
          <w:rFonts w:asciiTheme="majorHAnsi" w:hAnsiTheme="majorHAnsi" w:cstheme="minorHAnsi"/>
          <w:bCs/>
          <w:sz w:val="24"/>
          <w:szCs w:val="24"/>
          <w:lang w:val="fr-FR"/>
        </w:rPr>
        <w:t>,</w:t>
      </w:r>
      <w:r w:rsidRPr="00382330">
        <w:rPr>
          <w:rFonts w:asciiTheme="majorHAnsi" w:hAnsiTheme="majorHAnsi" w:cstheme="minorHAnsi"/>
          <w:bCs/>
          <w:sz w:val="24"/>
          <w:szCs w:val="24"/>
          <w:lang w:val="fr-FR"/>
        </w:rPr>
        <w:t xml:space="preserve"> </w:t>
      </w:r>
      <w:proofErr w:type="spellStart"/>
      <w:r w:rsidR="00587D2A" w:rsidRPr="00382330">
        <w:rPr>
          <w:rFonts w:asciiTheme="majorHAnsi" w:hAnsiTheme="majorHAnsi" w:cstheme="minorHAnsi"/>
          <w:bCs/>
          <w:sz w:val="24"/>
          <w:szCs w:val="24"/>
          <w:lang w:val="fr-FR"/>
        </w:rPr>
        <w:t>determinate</w:t>
      </w:r>
      <w:proofErr w:type="spellEnd"/>
      <w:r w:rsidR="00587D2A" w:rsidRPr="00382330">
        <w:rPr>
          <w:rFonts w:asciiTheme="majorHAnsi" w:hAnsiTheme="majorHAnsi" w:cstheme="minorHAnsi"/>
          <w:bCs/>
          <w:sz w:val="24"/>
          <w:szCs w:val="24"/>
          <w:lang w:val="fr-FR"/>
        </w:rPr>
        <w:t xml:space="preserve"> </w:t>
      </w:r>
      <w:proofErr w:type="spellStart"/>
      <w:r w:rsidR="00587D2A" w:rsidRPr="00382330">
        <w:rPr>
          <w:rFonts w:asciiTheme="majorHAnsi" w:hAnsiTheme="majorHAnsi" w:cstheme="minorHAnsi"/>
          <w:bCs/>
          <w:sz w:val="24"/>
          <w:szCs w:val="24"/>
          <w:lang w:val="fr-FR"/>
        </w:rPr>
        <w:t>în</w:t>
      </w:r>
      <w:proofErr w:type="spellEnd"/>
      <w:r w:rsidR="00587D2A" w:rsidRPr="00382330">
        <w:rPr>
          <w:rFonts w:asciiTheme="majorHAnsi" w:hAnsiTheme="majorHAnsi" w:cstheme="minorHAnsi"/>
          <w:bCs/>
          <w:sz w:val="24"/>
          <w:szCs w:val="24"/>
          <w:lang w:val="fr-FR"/>
        </w:rPr>
        <w:t xml:space="preserve"> mod </w:t>
      </w:r>
      <w:proofErr w:type="spellStart"/>
      <w:r w:rsidR="00587D2A" w:rsidRPr="00382330">
        <w:rPr>
          <w:rFonts w:asciiTheme="majorHAnsi" w:hAnsiTheme="majorHAnsi" w:cstheme="minorHAnsi"/>
          <w:bCs/>
          <w:sz w:val="24"/>
          <w:szCs w:val="24"/>
          <w:lang w:val="fr-FR"/>
        </w:rPr>
        <w:t>aleatoriu</w:t>
      </w:r>
      <w:proofErr w:type="spellEnd"/>
      <w:r w:rsidRPr="00382330">
        <w:rPr>
          <w:rFonts w:asciiTheme="majorHAnsi" w:hAnsiTheme="majorHAnsi" w:cstheme="minorHAnsi"/>
          <w:bCs/>
          <w:sz w:val="24"/>
          <w:szCs w:val="24"/>
          <w:lang w:val="fr-FR"/>
        </w:rPr>
        <w:t xml:space="preserve"> de soft</w:t>
      </w:r>
      <w:r w:rsidR="00587D2A" w:rsidRPr="00382330">
        <w:rPr>
          <w:rFonts w:asciiTheme="majorHAnsi" w:hAnsiTheme="majorHAnsi" w:cstheme="minorHAnsi"/>
          <w:bCs/>
          <w:sz w:val="24"/>
          <w:szCs w:val="24"/>
          <w:lang w:val="fr-FR"/>
        </w:rPr>
        <w:t>ware-</w:t>
      </w:r>
      <w:proofErr w:type="spellStart"/>
      <w:r w:rsidR="00587D2A" w:rsidRPr="00382330">
        <w:rPr>
          <w:rFonts w:asciiTheme="majorHAnsi" w:hAnsiTheme="majorHAnsi" w:cstheme="minorHAnsi"/>
          <w:bCs/>
          <w:sz w:val="24"/>
          <w:szCs w:val="24"/>
          <w:lang w:val="fr-FR"/>
        </w:rPr>
        <w:t>ul</w:t>
      </w:r>
      <w:proofErr w:type="spellEnd"/>
      <w:r w:rsidR="00587D2A" w:rsidRPr="00382330">
        <w:rPr>
          <w:rFonts w:asciiTheme="majorHAnsi" w:hAnsiTheme="majorHAnsi" w:cstheme="minorHAnsi"/>
          <w:bCs/>
          <w:sz w:val="24"/>
          <w:szCs w:val="24"/>
          <w:lang w:val="fr-FR"/>
        </w:rPr>
        <w:t xml:space="preserve"> </w:t>
      </w:r>
      <w:proofErr w:type="spellStart"/>
      <w:r w:rsidR="00587D2A" w:rsidRPr="00382330">
        <w:rPr>
          <w:rFonts w:asciiTheme="majorHAnsi" w:hAnsiTheme="majorHAnsi" w:cstheme="minorHAnsi"/>
          <w:bCs/>
          <w:sz w:val="24"/>
          <w:szCs w:val="24"/>
          <w:lang w:val="fr-FR"/>
        </w:rPr>
        <w:t>utilizat</w:t>
      </w:r>
      <w:proofErr w:type="spellEnd"/>
      <w:r w:rsidR="00531C22" w:rsidRPr="00382330">
        <w:rPr>
          <w:rFonts w:asciiTheme="majorHAnsi" w:hAnsiTheme="majorHAnsi" w:cstheme="minorHAnsi"/>
          <w:bCs/>
          <w:sz w:val="24"/>
          <w:szCs w:val="24"/>
          <w:lang w:val="fr-FR"/>
        </w:rPr>
        <w:t xml:space="preserve">, </w:t>
      </w:r>
      <w:proofErr w:type="spellStart"/>
      <w:r w:rsidR="00531C22" w:rsidRPr="00382330">
        <w:rPr>
          <w:rFonts w:asciiTheme="majorHAnsi" w:hAnsiTheme="majorHAnsi" w:cstheme="minorHAnsi"/>
          <w:bCs/>
          <w:sz w:val="24"/>
          <w:szCs w:val="24"/>
          <w:lang w:val="fr-FR"/>
        </w:rPr>
        <w:t>dacă</w:t>
      </w:r>
      <w:proofErr w:type="spellEnd"/>
      <w:r w:rsidR="00531C22" w:rsidRPr="00382330">
        <w:rPr>
          <w:rFonts w:asciiTheme="majorHAnsi" w:hAnsiTheme="majorHAnsi" w:cstheme="minorHAnsi"/>
          <w:bCs/>
          <w:sz w:val="24"/>
          <w:szCs w:val="24"/>
          <w:lang w:val="fr-FR"/>
        </w:rPr>
        <w:t xml:space="preserve"> nu se </w:t>
      </w:r>
      <w:proofErr w:type="spellStart"/>
      <w:r w:rsidR="00531C22" w:rsidRPr="00382330">
        <w:rPr>
          <w:rFonts w:asciiTheme="majorHAnsi" w:hAnsiTheme="majorHAnsi" w:cstheme="minorHAnsi"/>
          <w:bCs/>
          <w:sz w:val="24"/>
          <w:szCs w:val="24"/>
          <w:lang w:val="fr-FR"/>
        </w:rPr>
        <w:t>atinge</w:t>
      </w:r>
      <w:proofErr w:type="spellEnd"/>
      <w:r w:rsidR="00531C22" w:rsidRPr="00382330">
        <w:rPr>
          <w:rFonts w:asciiTheme="majorHAnsi" w:hAnsiTheme="majorHAnsi" w:cstheme="minorHAnsi"/>
          <w:bCs/>
          <w:sz w:val="24"/>
          <w:szCs w:val="24"/>
          <w:lang w:val="fr-FR"/>
        </w:rPr>
        <w:t xml:space="preserve"> </w:t>
      </w:r>
      <w:proofErr w:type="spellStart"/>
      <w:r w:rsidR="00531C22" w:rsidRPr="00382330">
        <w:rPr>
          <w:rFonts w:asciiTheme="majorHAnsi" w:hAnsiTheme="majorHAnsi" w:cstheme="minorHAnsi"/>
          <w:bCs/>
          <w:sz w:val="24"/>
          <w:szCs w:val="24"/>
          <w:lang w:val="fr-FR"/>
        </w:rPr>
        <w:t>numărul</w:t>
      </w:r>
      <w:proofErr w:type="spellEnd"/>
      <w:r w:rsidR="00531C22" w:rsidRPr="00382330">
        <w:rPr>
          <w:rFonts w:asciiTheme="majorHAnsi" w:hAnsiTheme="majorHAnsi" w:cstheme="minorHAnsi"/>
          <w:bCs/>
          <w:sz w:val="24"/>
          <w:szCs w:val="24"/>
          <w:lang w:val="fr-FR"/>
        </w:rPr>
        <w:t xml:space="preserve"> </w:t>
      </w:r>
      <w:proofErr w:type="spellStart"/>
      <w:r w:rsidR="00290FDE" w:rsidRPr="00382330">
        <w:rPr>
          <w:rFonts w:asciiTheme="majorHAnsi" w:hAnsiTheme="majorHAnsi" w:cstheme="minorHAnsi"/>
          <w:bCs/>
          <w:sz w:val="24"/>
          <w:szCs w:val="24"/>
          <w:lang w:val="fr-FR"/>
        </w:rPr>
        <w:t>maxim</w:t>
      </w:r>
      <w:proofErr w:type="spellEnd"/>
      <w:r w:rsidR="00290FDE" w:rsidRPr="00382330">
        <w:rPr>
          <w:rFonts w:asciiTheme="majorHAnsi" w:hAnsiTheme="majorHAnsi" w:cstheme="minorHAnsi"/>
          <w:bCs/>
          <w:sz w:val="24"/>
          <w:szCs w:val="24"/>
          <w:lang w:val="fr-FR"/>
        </w:rPr>
        <w:t xml:space="preserve"> </w:t>
      </w:r>
      <w:r w:rsidR="00531C22" w:rsidRPr="00382330">
        <w:rPr>
          <w:rFonts w:asciiTheme="majorHAnsi" w:hAnsiTheme="majorHAnsi" w:cstheme="minorHAnsi"/>
          <w:bCs/>
          <w:sz w:val="24"/>
          <w:szCs w:val="24"/>
          <w:lang w:val="fr-FR"/>
        </w:rPr>
        <w:t xml:space="preserve">de </w:t>
      </w:r>
      <w:proofErr w:type="spellStart"/>
      <w:r w:rsidR="00531C22" w:rsidRPr="00382330">
        <w:rPr>
          <w:rFonts w:asciiTheme="majorHAnsi" w:hAnsiTheme="majorHAnsi" w:cstheme="minorHAnsi"/>
          <w:bCs/>
          <w:sz w:val="24"/>
          <w:szCs w:val="24"/>
          <w:lang w:val="fr-FR"/>
        </w:rPr>
        <w:t>jucători</w:t>
      </w:r>
      <w:proofErr w:type="spellEnd"/>
      <w:r w:rsidR="00531C22" w:rsidRPr="00382330">
        <w:rPr>
          <w:rFonts w:asciiTheme="majorHAnsi" w:hAnsiTheme="majorHAnsi" w:cstheme="minorHAnsi"/>
          <w:bCs/>
          <w:sz w:val="24"/>
          <w:szCs w:val="24"/>
          <w:lang w:val="fr-FR"/>
        </w:rPr>
        <w:t xml:space="preserve"> </w:t>
      </w:r>
      <w:proofErr w:type="spellStart"/>
      <w:r w:rsidR="00531C22" w:rsidRPr="00382330">
        <w:rPr>
          <w:rFonts w:asciiTheme="majorHAnsi" w:hAnsiTheme="majorHAnsi" w:cstheme="minorHAnsi"/>
          <w:bCs/>
          <w:sz w:val="24"/>
          <w:szCs w:val="24"/>
          <w:lang w:val="fr-FR"/>
        </w:rPr>
        <w:t>aferent</w:t>
      </w:r>
      <w:proofErr w:type="spellEnd"/>
      <w:r w:rsidR="00531C22" w:rsidRPr="00382330">
        <w:rPr>
          <w:rFonts w:asciiTheme="majorHAnsi" w:hAnsiTheme="majorHAnsi" w:cstheme="minorHAnsi"/>
          <w:bCs/>
          <w:sz w:val="24"/>
          <w:szCs w:val="24"/>
          <w:lang w:val="fr-FR"/>
        </w:rPr>
        <w:t xml:space="preserve"> </w:t>
      </w:r>
      <w:proofErr w:type="spellStart"/>
      <w:r w:rsidR="00531C22" w:rsidRPr="00382330">
        <w:rPr>
          <w:rFonts w:asciiTheme="majorHAnsi" w:hAnsiTheme="majorHAnsi" w:cstheme="minorHAnsi"/>
          <w:bCs/>
          <w:sz w:val="24"/>
          <w:szCs w:val="24"/>
          <w:lang w:val="fr-FR"/>
        </w:rPr>
        <w:t>algoritmului</w:t>
      </w:r>
      <w:proofErr w:type="spellEnd"/>
      <w:r w:rsidR="00531C22" w:rsidRPr="00382330">
        <w:rPr>
          <w:rFonts w:asciiTheme="majorHAnsi" w:hAnsiTheme="majorHAnsi" w:cstheme="minorHAnsi"/>
          <w:bCs/>
          <w:sz w:val="24"/>
          <w:szCs w:val="24"/>
          <w:lang w:val="fr-FR"/>
        </w:rPr>
        <w:t xml:space="preserve"> </w:t>
      </w:r>
      <w:proofErr w:type="spellStart"/>
      <w:r w:rsidR="007F39D2" w:rsidRPr="00382330">
        <w:rPr>
          <w:rFonts w:asciiTheme="majorHAnsi" w:hAnsiTheme="majorHAnsi" w:cstheme="minorHAnsi"/>
          <w:bCs/>
          <w:sz w:val="24"/>
          <w:szCs w:val="24"/>
          <w:lang w:val="fr-FR"/>
        </w:rPr>
        <w:t>utilizat</w:t>
      </w:r>
      <w:proofErr w:type="spellEnd"/>
      <w:r w:rsidR="007F39D2" w:rsidRPr="00382330">
        <w:rPr>
          <w:rFonts w:asciiTheme="majorHAnsi" w:hAnsiTheme="majorHAnsi" w:cstheme="minorHAnsi"/>
          <w:bCs/>
          <w:sz w:val="24"/>
          <w:szCs w:val="24"/>
          <w:lang w:val="fr-FR"/>
        </w:rPr>
        <w:t xml:space="preserve"> de software</w:t>
      </w:r>
      <w:r w:rsidR="00C10DA4" w:rsidRPr="00394935">
        <w:rPr>
          <w:rFonts w:asciiTheme="majorHAnsi" w:hAnsiTheme="majorHAnsi" w:cstheme="minorHAnsi"/>
          <w:bCs/>
          <w:sz w:val="24"/>
          <w:szCs w:val="24"/>
          <w:lang w:val="fr-FR"/>
        </w:rPr>
        <w:t xml:space="preserve">, care este </w:t>
      </w:r>
      <w:proofErr w:type="spellStart"/>
      <w:r w:rsidR="00C10DA4" w:rsidRPr="00394935">
        <w:rPr>
          <w:rFonts w:asciiTheme="majorHAnsi" w:hAnsiTheme="majorHAnsi" w:cstheme="minorHAnsi"/>
          <w:bCs/>
          <w:sz w:val="24"/>
          <w:szCs w:val="24"/>
          <w:lang w:val="fr-FR"/>
        </w:rPr>
        <w:t>stabilit</w:t>
      </w:r>
      <w:proofErr w:type="spellEnd"/>
      <w:r w:rsidR="00C10DA4" w:rsidRPr="00394935">
        <w:rPr>
          <w:rFonts w:asciiTheme="majorHAnsi" w:hAnsiTheme="majorHAnsi" w:cstheme="minorHAnsi"/>
          <w:bCs/>
          <w:sz w:val="24"/>
          <w:szCs w:val="24"/>
          <w:lang w:val="fr-FR"/>
        </w:rPr>
        <w:t xml:space="preserve"> </w:t>
      </w:r>
      <w:proofErr w:type="spellStart"/>
      <w:r w:rsidR="00C10DA4" w:rsidRPr="00394935">
        <w:rPr>
          <w:rFonts w:asciiTheme="majorHAnsi" w:hAnsiTheme="majorHAnsi" w:cstheme="minorHAnsi"/>
          <w:bCs/>
          <w:sz w:val="24"/>
          <w:szCs w:val="24"/>
          <w:lang w:val="fr-FR"/>
        </w:rPr>
        <w:t>pentru</w:t>
      </w:r>
      <w:proofErr w:type="spellEnd"/>
      <w:r w:rsidR="005E5BB0" w:rsidRPr="00394935">
        <w:rPr>
          <w:rFonts w:asciiTheme="majorHAnsi" w:hAnsiTheme="majorHAnsi" w:cstheme="minorHAnsi"/>
          <w:bCs/>
          <w:sz w:val="24"/>
          <w:szCs w:val="24"/>
          <w:lang w:val="fr-FR"/>
        </w:rPr>
        <w:t xml:space="preserve"> un </w:t>
      </w:r>
      <w:proofErr w:type="spellStart"/>
      <w:r w:rsidR="005E5BB0" w:rsidRPr="00394935">
        <w:rPr>
          <w:rFonts w:asciiTheme="majorHAnsi" w:hAnsiTheme="majorHAnsi" w:cstheme="minorHAnsi"/>
          <w:bCs/>
          <w:sz w:val="24"/>
          <w:szCs w:val="24"/>
          <w:lang w:val="fr-FR"/>
        </w:rPr>
        <w:t>tablou</w:t>
      </w:r>
      <w:proofErr w:type="spellEnd"/>
      <w:r w:rsidR="005E5BB0" w:rsidRPr="00394935">
        <w:rPr>
          <w:rFonts w:asciiTheme="majorHAnsi" w:hAnsiTheme="majorHAnsi" w:cstheme="minorHAnsi"/>
          <w:bCs/>
          <w:sz w:val="24"/>
          <w:szCs w:val="24"/>
          <w:lang w:val="fr-FR"/>
        </w:rPr>
        <w:t xml:space="preserve"> principal de</w:t>
      </w:r>
      <w:r w:rsidR="00C10DA4" w:rsidRPr="00394935">
        <w:rPr>
          <w:rFonts w:asciiTheme="majorHAnsi" w:hAnsiTheme="majorHAnsi" w:cstheme="minorHAnsi"/>
          <w:bCs/>
          <w:sz w:val="24"/>
          <w:szCs w:val="24"/>
          <w:lang w:val="fr-FR"/>
        </w:rPr>
        <w:t xml:space="preserve"> 256</w:t>
      </w:r>
      <w:r w:rsidR="00136A8E" w:rsidRPr="00394935">
        <w:rPr>
          <w:rFonts w:asciiTheme="majorHAnsi" w:hAnsiTheme="majorHAnsi" w:cstheme="minorHAnsi"/>
          <w:bCs/>
          <w:sz w:val="24"/>
          <w:szCs w:val="24"/>
          <w:lang w:val="fr-FR"/>
        </w:rPr>
        <w:t xml:space="preserve"> de </w:t>
      </w:r>
      <w:proofErr w:type="spellStart"/>
      <w:r w:rsidR="00136A8E" w:rsidRPr="00394935">
        <w:rPr>
          <w:rFonts w:asciiTheme="majorHAnsi" w:hAnsiTheme="majorHAnsi" w:cstheme="minorHAnsi"/>
          <w:bCs/>
          <w:sz w:val="24"/>
          <w:szCs w:val="24"/>
          <w:lang w:val="fr-FR"/>
        </w:rPr>
        <w:t>jucători</w:t>
      </w:r>
      <w:proofErr w:type="spellEnd"/>
      <w:r w:rsidR="00136A8E" w:rsidRPr="00394935">
        <w:rPr>
          <w:rFonts w:asciiTheme="majorHAnsi" w:hAnsiTheme="majorHAnsi" w:cstheme="minorHAnsi"/>
          <w:bCs/>
          <w:sz w:val="24"/>
          <w:szCs w:val="24"/>
          <w:lang w:val="fr-FR"/>
        </w:rPr>
        <w:t xml:space="preserve">, 128 </w:t>
      </w:r>
      <w:proofErr w:type="spellStart"/>
      <w:r w:rsidR="00136A8E" w:rsidRPr="00394935">
        <w:rPr>
          <w:rFonts w:asciiTheme="majorHAnsi" w:hAnsiTheme="majorHAnsi" w:cstheme="minorHAnsi"/>
          <w:bCs/>
          <w:sz w:val="24"/>
          <w:szCs w:val="24"/>
          <w:lang w:val="fr-FR"/>
        </w:rPr>
        <w:t>jucători</w:t>
      </w:r>
      <w:proofErr w:type="spellEnd"/>
      <w:r w:rsidR="00136A8E" w:rsidRPr="00394935">
        <w:rPr>
          <w:rFonts w:asciiTheme="majorHAnsi" w:hAnsiTheme="majorHAnsi" w:cstheme="minorHAnsi"/>
          <w:bCs/>
          <w:sz w:val="24"/>
          <w:szCs w:val="24"/>
          <w:lang w:val="fr-FR"/>
        </w:rPr>
        <w:t xml:space="preserve"> </w:t>
      </w:r>
      <w:proofErr w:type="spellStart"/>
      <w:r w:rsidR="005E5BB0" w:rsidRPr="00394935">
        <w:rPr>
          <w:rFonts w:asciiTheme="majorHAnsi" w:hAnsiTheme="majorHAnsi" w:cstheme="minorHAnsi"/>
          <w:bCs/>
          <w:sz w:val="24"/>
          <w:szCs w:val="24"/>
          <w:lang w:val="fr-FR"/>
        </w:rPr>
        <w:t>sau</w:t>
      </w:r>
      <w:proofErr w:type="spellEnd"/>
      <w:r w:rsidR="00136A8E" w:rsidRPr="00394935">
        <w:rPr>
          <w:rFonts w:asciiTheme="majorHAnsi" w:hAnsiTheme="majorHAnsi" w:cstheme="minorHAnsi"/>
          <w:bCs/>
          <w:sz w:val="24"/>
          <w:szCs w:val="24"/>
          <w:lang w:val="fr-FR"/>
        </w:rPr>
        <w:t xml:space="preserve"> 64 </w:t>
      </w:r>
      <w:proofErr w:type="spellStart"/>
      <w:r w:rsidR="00136A8E" w:rsidRPr="00394935">
        <w:rPr>
          <w:rFonts w:asciiTheme="majorHAnsi" w:hAnsiTheme="majorHAnsi" w:cstheme="minorHAnsi"/>
          <w:bCs/>
          <w:sz w:val="24"/>
          <w:szCs w:val="24"/>
          <w:lang w:val="fr-FR"/>
        </w:rPr>
        <w:t>jucători</w:t>
      </w:r>
      <w:proofErr w:type="spellEnd"/>
      <w:r w:rsidR="00136A8E" w:rsidRPr="00394935">
        <w:rPr>
          <w:rFonts w:asciiTheme="majorHAnsi" w:hAnsiTheme="majorHAnsi" w:cstheme="minorHAnsi"/>
          <w:bCs/>
          <w:sz w:val="24"/>
          <w:szCs w:val="24"/>
          <w:lang w:val="fr-FR"/>
        </w:rPr>
        <w:t>.</w:t>
      </w:r>
      <w:r w:rsidR="00136A8E">
        <w:rPr>
          <w:rFonts w:asciiTheme="majorHAnsi" w:hAnsiTheme="majorHAnsi" w:cstheme="minorHAnsi"/>
          <w:bCs/>
          <w:sz w:val="24"/>
          <w:szCs w:val="24"/>
          <w:lang w:val="fr-FR"/>
        </w:rPr>
        <w:t xml:space="preserve"> </w:t>
      </w:r>
    </w:p>
    <w:p w14:paraId="25F273A0" w14:textId="52C8BC81" w:rsidR="009B5FA2" w:rsidRPr="00DD3DA5" w:rsidRDefault="00A14F81" w:rsidP="00C3698E">
      <w:pPr>
        <w:tabs>
          <w:tab w:val="left" w:pos="810"/>
        </w:tabs>
        <w:spacing w:line="360" w:lineRule="auto"/>
        <w:jc w:val="both"/>
        <w:rPr>
          <w:rFonts w:asciiTheme="majorHAnsi" w:hAnsiTheme="majorHAnsi" w:cstheme="minorHAnsi"/>
          <w:bCs/>
          <w:sz w:val="24"/>
          <w:szCs w:val="24"/>
          <w:lang w:val="fr-FR"/>
        </w:rPr>
      </w:pPr>
      <w:proofErr w:type="spellStart"/>
      <w:r>
        <w:rPr>
          <w:rFonts w:asciiTheme="majorHAnsi" w:hAnsiTheme="majorHAnsi" w:cstheme="minorHAnsi"/>
          <w:bCs/>
          <w:sz w:val="24"/>
          <w:szCs w:val="24"/>
          <w:lang w:val="fr-FR"/>
        </w:rPr>
        <w:t>În</w:t>
      </w:r>
      <w:proofErr w:type="spellEnd"/>
      <w:r>
        <w:rPr>
          <w:rFonts w:asciiTheme="majorHAnsi" w:hAnsiTheme="majorHAnsi" w:cstheme="minorHAnsi"/>
          <w:bCs/>
          <w:sz w:val="24"/>
          <w:szCs w:val="24"/>
          <w:lang w:val="fr-FR"/>
        </w:rPr>
        <w:t xml:space="preserve"> </w:t>
      </w:r>
      <w:proofErr w:type="spellStart"/>
      <w:r w:rsidR="005E5BB0">
        <w:rPr>
          <w:rFonts w:asciiTheme="majorHAnsi" w:hAnsiTheme="majorHAnsi" w:cstheme="minorHAnsi"/>
          <w:bCs/>
          <w:sz w:val="24"/>
          <w:szCs w:val="24"/>
          <w:lang w:val="fr-FR"/>
        </w:rPr>
        <w:t>functie</w:t>
      </w:r>
      <w:proofErr w:type="spellEnd"/>
      <w:r w:rsidR="005E5BB0">
        <w:rPr>
          <w:rFonts w:asciiTheme="majorHAnsi" w:hAnsiTheme="majorHAnsi" w:cstheme="minorHAnsi"/>
          <w:bCs/>
          <w:sz w:val="24"/>
          <w:szCs w:val="24"/>
          <w:lang w:val="fr-FR"/>
        </w:rPr>
        <w:t xml:space="preserve"> de</w:t>
      </w:r>
      <w:r>
        <w:rPr>
          <w:rFonts w:asciiTheme="majorHAnsi" w:hAnsiTheme="majorHAnsi" w:cstheme="minorHAnsi"/>
          <w:bCs/>
          <w:sz w:val="24"/>
          <w:szCs w:val="24"/>
          <w:lang w:val="fr-FR"/>
        </w:rPr>
        <w:t xml:space="preserve"> </w:t>
      </w:r>
      <w:proofErr w:type="spellStart"/>
      <w:r>
        <w:rPr>
          <w:rFonts w:asciiTheme="majorHAnsi" w:hAnsiTheme="majorHAnsi" w:cstheme="minorHAnsi"/>
          <w:bCs/>
          <w:sz w:val="24"/>
          <w:szCs w:val="24"/>
          <w:lang w:val="fr-FR"/>
        </w:rPr>
        <w:t>numărul</w:t>
      </w:r>
      <w:proofErr w:type="spellEnd"/>
      <w:r>
        <w:rPr>
          <w:rFonts w:asciiTheme="majorHAnsi" w:hAnsiTheme="majorHAnsi" w:cstheme="minorHAnsi"/>
          <w:bCs/>
          <w:sz w:val="24"/>
          <w:szCs w:val="24"/>
          <w:lang w:val="fr-FR"/>
        </w:rPr>
        <w:t xml:space="preserve"> de </w:t>
      </w:r>
      <w:proofErr w:type="spellStart"/>
      <w:r>
        <w:rPr>
          <w:rFonts w:asciiTheme="majorHAnsi" w:hAnsiTheme="majorHAnsi" w:cstheme="minorHAnsi"/>
          <w:bCs/>
          <w:sz w:val="24"/>
          <w:szCs w:val="24"/>
          <w:lang w:val="fr-FR"/>
        </w:rPr>
        <w:t>Participanți</w:t>
      </w:r>
      <w:proofErr w:type="spellEnd"/>
      <w:r>
        <w:rPr>
          <w:rFonts w:asciiTheme="majorHAnsi" w:hAnsiTheme="majorHAnsi" w:cstheme="minorHAnsi"/>
          <w:bCs/>
          <w:sz w:val="24"/>
          <w:szCs w:val="24"/>
          <w:lang w:val="fr-FR"/>
        </w:rPr>
        <w:t xml:space="preserve"> </w:t>
      </w:r>
      <w:proofErr w:type="spellStart"/>
      <w:r>
        <w:rPr>
          <w:rFonts w:asciiTheme="majorHAnsi" w:hAnsiTheme="majorHAnsi" w:cstheme="minorHAnsi"/>
          <w:bCs/>
          <w:sz w:val="24"/>
          <w:szCs w:val="24"/>
          <w:lang w:val="fr-FR"/>
        </w:rPr>
        <w:t>înscriși</w:t>
      </w:r>
      <w:proofErr w:type="spellEnd"/>
      <w:r>
        <w:rPr>
          <w:rFonts w:asciiTheme="majorHAnsi" w:hAnsiTheme="majorHAnsi" w:cstheme="minorHAnsi"/>
          <w:bCs/>
          <w:sz w:val="24"/>
          <w:szCs w:val="24"/>
          <w:lang w:val="fr-FR"/>
        </w:rPr>
        <w:t xml:space="preserve">, </w:t>
      </w:r>
      <w:r w:rsidR="008F4F6D">
        <w:rPr>
          <w:rFonts w:asciiTheme="majorHAnsi" w:hAnsiTheme="majorHAnsi" w:cstheme="minorHAnsi"/>
          <w:bCs/>
          <w:sz w:val="24"/>
          <w:szCs w:val="24"/>
          <w:lang w:val="fr-FR"/>
        </w:rPr>
        <w:t xml:space="preserve">la </w:t>
      </w:r>
      <w:proofErr w:type="spellStart"/>
      <w:r w:rsidR="008F4F6D">
        <w:rPr>
          <w:rFonts w:asciiTheme="majorHAnsi" w:hAnsiTheme="majorHAnsi" w:cstheme="minorHAnsi"/>
          <w:bCs/>
          <w:sz w:val="24"/>
          <w:szCs w:val="24"/>
          <w:lang w:val="fr-FR"/>
        </w:rPr>
        <w:t>finalul</w:t>
      </w:r>
      <w:proofErr w:type="spellEnd"/>
      <w:r w:rsidR="008F4F6D">
        <w:rPr>
          <w:rFonts w:asciiTheme="majorHAnsi" w:hAnsiTheme="majorHAnsi" w:cstheme="minorHAnsi"/>
          <w:bCs/>
          <w:sz w:val="24"/>
          <w:szCs w:val="24"/>
          <w:lang w:val="fr-FR"/>
        </w:rPr>
        <w:t xml:space="preserve"> </w:t>
      </w:r>
      <w:proofErr w:type="spellStart"/>
      <w:r w:rsidR="008F4F6D">
        <w:rPr>
          <w:rFonts w:asciiTheme="majorHAnsi" w:hAnsiTheme="majorHAnsi" w:cstheme="minorHAnsi"/>
          <w:bCs/>
          <w:sz w:val="24"/>
          <w:szCs w:val="24"/>
          <w:lang w:val="fr-FR"/>
        </w:rPr>
        <w:t>înscrierilor</w:t>
      </w:r>
      <w:proofErr w:type="spellEnd"/>
      <w:r w:rsidR="008F4F6D">
        <w:rPr>
          <w:rFonts w:asciiTheme="majorHAnsi" w:hAnsiTheme="majorHAnsi" w:cstheme="minorHAnsi"/>
          <w:bCs/>
          <w:sz w:val="24"/>
          <w:szCs w:val="24"/>
          <w:lang w:val="fr-FR"/>
        </w:rPr>
        <w:t xml:space="preserve">, </w:t>
      </w:r>
      <w:r w:rsidR="003C5F14">
        <w:rPr>
          <w:rFonts w:asciiTheme="majorHAnsi" w:hAnsiTheme="majorHAnsi" w:cstheme="minorHAnsi"/>
          <w:bCs/>
          <w:sz w:val="24"/>
          <w:szCs w:val="24"/>
          <w:lang w:val="fr-FR"/>
        </w:rPr>
        <w:t xml:space="preserve">se va </w:t>
      </w:r>
      <w:proofErr w:type="spellStart"/>
      <w:r w:rsidR="003C5F14">
        <w:rPr>
          <w:rFonts w:asciiTheme="majorHAnsi" w:hAnsiTheme="majorHAnsi" w:cstheme="minorHAnsi"/>
          <w:bCs/>
          <w:sz w:val="24"/>
          <w:szCs w:val="24"/>
          <w:lang w:val="fr-FR"/>
        </w:rPr>
        <w:t>afișa</w:t>
      </w:r>
      <w:proofErr w:type="spellEnd"/>
      <w:r w:rsidR="003C5F14">
        <w:rPr>
          <w:rFonts w:asciiTheme="majorHAnsi" w:hAnsiTheme="majorHAnsi" w:cstheme="minorHAnsi"/>
          <w:bCs/>
          <w:sz w:val="24"/>
          <w:szCs w:val="24"/>
          <w:lang w:val="fr-FR"/>
        </w:rPr>
        <w:t xml:space="preserve"> </w:t>
      </w:r>
      <w:proofErr w:type="spellStart"/>
      <w:r w:rsidR="00F1596F">
        <w:rPr>
          <w:rFonts w:asciiTheme="majorHAnsi" w:hAnsiTheme="majorHAnsi" w:cstheme="minorHAnsi"/>
          <w:bCs/>
          <w:sz w:val="24"/>
          <w:szCs w:val="24"/>
          <w:lang w:val="fr-FR"/>
        </w:rPr>
        <w:t>și</w:t>
      </w:r>
      <w:proofErr w:type="spellEnd"/>
      <w:r w:rsidR="00F1596F">
        <w:rPr>
          <w:rFonts w:asciiTheme="majorHAnsi" w:hAnsiTheme="majorHAnsi" w:cstheme="minorHAnsi"/>
          <w:bCs/>
          <w:sz w:val="24"/>
          <w:szCs w:val="24"/>
          <w:lang w:val="fr-FR"/>
        </w:rPr>
        <w:t xml:space="preserve"> </w:t>
      </w:r>
      <w:proofErr w:type="spellStart"/>
      <w:r w:rsidR="00F1596F">
        <w:rPr>
          <w:rFonts w:asciiTheme="majorHAnsi" w:hAnsiTheme="majorHAnsi" w:cstheme="minorHAnsi"/>
          <w:bCs/>
          <w:sz w:val="24"/>
          <w:szCs w:val="24"/>
          <w:lang w:val="fr-FR"/>
        </w:rPr>
        <w:t>durata</w:t>
      </w:r>
      <w:proofErr w:type="spellEnd"/>
      <w:r w:rsidR="00F1596F">
        <w:rPr>
          <w:rFonts w:asciiTheme="majorHAnsi" w:hAnsiTheme="majorHAnsi" w:cstheme="minorHAnsi"/>
          <w:bCs/>
          <w:sz w:val="24"/>
          <w:szCs w:val="24"/>
          <w:lang w:val="fr-FR"/>
        </w:rPr>
        <w:t xml:space="preserve"> </w:t>
      </w:r>
      <w:proofErr w:type="spellStart"/>
      <w:r w:rsidR="00F1596F">
        <w:rPr>
          <w:rFonts w:asciiTheme="majorHAnsi" w:hAnsiTheme="majorHAnsi" w:cstheme="minorHAnsi"/>
          <w:bCs/>
          <w:sz w:val="24"/>
          <w:szCs w:val="24"/>
          <w:lang w:val="fr-FR"/>
        </w:rPr>
        <w:t>fiecărei</w:t>
      </w:r>
      <w:proofErr w:type="spellEnd"/>
      <w:r w:rsidR="00F1596F">
        <w:rPr>
          <w:rFonts w:asciiTheme="majorHAnsi" w:hAnsiTheme="majorHAnsi" w:cstheme="minorHAnsi"/>
          <w:bCs/>
          <w:sz w:val="24"/>
          <w:szCs w:val="24"/>
          <w:lang w:val="fr-FR"/>
        </w:rPr>
        <w:t xml:space="preserve"> </w:t>
      </w:r>
      <w:proofErr w:type="spellStart"/>
      <w:r w:rsidR="00F1596F">
        <w:rPr>
          <w:rFonts w:asciiTheme="majorHAnsi" w:hAnsiTheme="majorHAnsi" w:cstheme="minorHAnsi"/>
          <w:bCs/>
          <w:sz w:val="24"/>
          <w:szCs w:val="24"/>
          <w:lang w:val="fr-FR"/>
        </w:rPr>
        <w:t>runde</w:t>
      </w:r>
      <w:proofErr w:type="spellEnd"/>
      <w:r w:rsidR="00F1596F">
        <w:rPr>
          <w:rFonts w:asciiTheme="majorHAnsi" w:hAnsiTheme="majorHAnsi" w:cstheme="minorHAnsi"/>
          <w:bCs/>
          <w:sz w:val="24"/>
          <w:szCs w:val="24"/>
          <w:lang w:val="fr-FR"/>
        </w:rPr>
        <w:t xml:space="preserve"> de </w:t>
      </w:r>
      <w:proofErr w:type="spellStart"/>
      <w:r w:rsidR="00F1596F">
        <w:rPr>
          <w:rFonts w:asciiTheme="majorHAnsi" w:hAnsiTheme="majorHAnsi" w:cstheme="minorHAnsi"/>
          <w:bCs/>
          <w:sz w:val="24"/>
          <w:szCs w:val="24"/>
          <w:lang w:val="fr-FR"/>
        </w:rPr>
        <w:t>joc</w:t>
      </w:r>
      <w:proofErr w:type="spellEnd"/>
      <w:r w:rsidR="00F1596F">
        <w:rPr>
          <w:rFonts w:asciiTheme="majorHAnsi" w:hAnsiTheme="majorHAnsi" w:cstheme="minorHAnsi"/>
          <w:bCs/>
          <w:sz w:val="24"/>
          <w:szCs w:val="24"/>
          <w:lang w:val="fr-FR"/>
        </w:rPr>
        <w:t>.</w:t>
      </w:r>
    </w:p>
    <w:p w14:paraId="26852904" w14:textId="4F0F712C" w:rsidR="00242248" w:rsidRPr="00242248" w:rsidRDefault="00242248" w:rsidP="00242248">
      <w:pPr>
        <w:tabs>
          <w:tab w:val="left" w:pos="810"/>
        </w:tabs>
        <w:spacing w:line="360" w:lineRule="auto"/>
        <w:jc w:val="both"/>
        <w:rPr>
          <w:rFonts w:asciiTheme="majorHAnsi" w:hAnsiTheme="majorHAnsi" w:cstheme="minorHAnsi"/>
          <w:bCs/>
          <w:sz w:val="24"/>
          <w:szCs w:val="24"/>
          <w:lang w:val="en-GB"/>
        </w:rPr>
      </w:pPr>
      <w:proofErr w:type="spellStart"/>
      <w:r w:rsidRPr="00530DF5">
        <w:rPr>
          <w:rFonts w:asciiTheme="majorHAnsi" w:hAnsiTheme="majorHAnsi" w:cstheme="minorHAnsi"/>
          <w:bCs/>
          <w:sz w:val="24"/>
          <w:szCs w:val="24"/>
          <w:lang w:val="fr-FR"/>
        </w:rPr>
        <w:t>Meciurile</w:t>
      </w:r>
      <w:proofErr w:type="spellEnd"/>
      <w:r w:rsidRPr="00530DF5">
        <w:rPr>
          <w:rFonts w:asciiTheme="majorHAnsi" w:hAnsiTheme="majorHAnsi" w:cstheme="minorHAnsi"/>
          <w:bCs/>
          <w:sz w:val="24"/>
          <w:szCs w:val="24"/>
          <w:lang w:val="fr-FR"/>
        </w:rPr>
        <w:t xml:space="preserve"> se vor </w:t>
      </w:r>
      <w:proofErr w:type="spellStart"/>
      <w:r w:rsidRPr="00530DF5">
        <w:rPr>
          <w:rFonts w:asciiTheme="majorHAnsi" w:hAnsiTheme="majorHAnsi" w:cstheme="minorHAnsi"/>
          <w:bCs/>
          <w:sz w:val="24"/>
          <w:szCs w:val="24"/>
          <w:lang w:val="fr-FR"/>
        </w:rPr>
        <w:t>desf</w:t>
      </w:r>
      <w:r w:rsidR="00F1596F" w:rsidRPr="00530DF5">
        <w:rPr>
          <w:rFonts w:asciiTheme="majorHAnsi" w:hAnsiTheme="majorHAnsi" w:cstheme="minorHAnsi"/>
          <w:bCs/>
          <w:sz w:val="24"/>
          <w:szCs w:val="24"/>
          <w:lang w:val="fr-FR"/>
        </w:rPr>
        <w:t>ăș</w:t>
      </w:r>
      <w:r w:rsidRPr="00530DF5">
        <w:rPr>
          <w:rFonts w:asciiTheme="majorHAnsi" w:hAnsiTheme="majorHAnsi" w:cstheme="minorHAnsi"/>
          <w:bCs/>
          <w:sz w:val="24"/>
          <w:szCs w:val="24"/>
          <w:lang w:val="fr-FR"/>
        </w:rPr>
        <w:t>ura</w:t>
      </w:r>
      <w:proofErr w:type="spellEnd"/>
      <w:r w:rsidRPr="00530DF5">
        <w:rPr>
          <w:rFonts w:asciiTheme="majorHAnsi" w:hAnsiTheme="majorHAnsi" w:cstheme="minorHAnsi"/>
          <w:bCs/>
          <w:sz w:val="24"/>
          <w:szCs w:val="24"/>
          <w:lang w:val="fr-FR"/>
        </w:rPr>
        <w:t xml:space="preserve"> </w:t>
      </w:r>
      <w:proofErr w:type="spellStart"/>
      <w:r w:rsidRPr="00530DF5">
        <w:rPr>
          <w:rFonts w:asciiTheme="majorHAnsi" w:hAnsiTheme="majorHAnsi" w:cstheme="minorHAnsi"/>
          <w:bCs/>
          <w:sz w:val="24"/>
          <w:szCs w:val="24"/>
          <w:lang w:val="fr-FR"/>
        </w:rPr>
        <w:t>pe</w:t>
      </w:r>
      <w:proofErr w:type="spellEnd"/>
      <w:r w:rsidRPr="00530DF5">
        <w:rPr>
          <w:rFonts w:asciiTheme="majorHAnsi" w:hAnsiTheme="majorHAnsi" w:cstheme="minorHAnsi"/>
          <w:bCs/>
          <w:sz w:val="24"/>
          <w:szCs w:val="24"/>
          <w:lang w:val="fr-FR"/>
        </w:rPr>
        <w:t xml:space="preserve"> PC-</w:t>
      </w:r>
      <w:proofErr w:type="spellStart"/>
      <w:r w:rsidRPr="00530DF5">
        <w:rPr>
          <w:rFonts w:asciiTheme="majorHAnsi" w:hAnsiTheme="majorHAnsi" w:cstheme="minorHAnsi"/>
          <w:bCs/>
          <w:sz w:val="24"/>
          <w:szCs w:val="24"/>
          <w:lang w:val="fr-FR"/>
        </w:rPr>
        <w:t>uri</w:t>
      </w:r>
      <w:proofErr w:type="spellEnd"/>
      <w:r w:rsidRPr="00530DF5">
        <w:rPr>
          <w:rFonts w:asciiTheme="majorHAnsi" w:hAnsiTheme="majorHAnsi" w:cstheme="minorHAnsi"/>
          <w:bCs/>
          <w:sz w:val="24"/>
          <w:szCs w:val="24"/>
          <w:lang w:val="fr-FR"/>
        </w:rPr>
        <w:t xml:space="preserve">, </w:t>
      </w:r>
      <w:proofErr w:type="spellStart"/>
      <w:r w:rsidR="00F1596F" w:rsidRPr="00530DF5">
        <w:rPr>
          <w:rFonts w:asciiTheme="majorHAnsi" w:hAnsiTheme="majorHAnsi" w:cstheme="minorHAnsi"/>
          <w:bCs/>
          <w:sz w:val="24"/>
          <w:szCs w:val="24"/>
          <w:lang w:val="fr-FR"/>
        </w:rPr>
        <w:t>î</w:t>
      </w:r>
      <w:r w:rsidRPr="00530DF5">
        <w:rPr>
          <w:rFonts w:asciiTheme="majorHAnsi" w:hAnsiTheme="majorHAnsi" w:cstheme="minorHAnsi"/>
          <w:bCs/>
          <w:sz w:val="24"/>
          <w:szCs w:val="24"/>
          <w:lang w:val="fr-FR"/>
        </w:rPr>
        <w:t>ntr</w:t>
      </w:r>
      <w:proofErr w:type="spellEnd"/>
      <w:r w:rsidRPr="00530DF5">
        <w:rPr>
          <w:rFonts w:asciiTheme="majorHAnsi" w:hAnsiTheme="majorHAnsi" w:cstheme="minorHAnsi"/>
          <w:bCs/>
          <w:sz w:val="24"/>
          <w:szCs w:val="24"/>
          <w:lang w:val="fr-FR"/>
        </w:rPr>
        <w:t xml:space="preserve">-un format de 1v1 </w:t>
      </w:r>
      <w:proofErr w:type="spellStart"/>
      <w:r w:rsidRPr="00530DF5">
        <w:rPr>
          <w:rFonts w:asciiTheme="majorHAnsi" w:hAnsiTheme="majorHAnsi" w:cstheme="minorHAnsi"/>
          <w:bCs/>
          <w:sz w:val="24"/>
          <w:szCs w:val="24"/>
          <w:lang w:val="fr-FR"/>
        </w:rPr>
        <w:t>PvP</w:t>
      </w:r>
      <w:proofErr w:type="spellEnd"/>
      <w:r w:rsidRPr="00530DF5">
        <w:rPr>
          <w:rFonts w:asciiTheme="majorHAnsi" w:hAnsiTheme="majorHAnsi" w:cstheme="minorHAnsi"/>
          <w:bCs/>
          <w:sz w:val="24"/>
          <w:szCs w:val="24"/>
          <w:lang w:val="fr-FR"/>
        </w:rPr>
        <w:t xml:space="preserve"> non </w:t>
      </w:r>
      <w:proofErr w:type="spellStart"/>
      <w:r w:rsidRPr="00530DF5">
        <w:rPr>
          <w:rFonts w:asciiTheme="majorHAnsi" w:hAnsiTheme="majorHAnsi" w:cstheme="minorHAnsi"/>
          <w:bCs/>
          <w:sz w:val="24"/>
          <w:szCs w:val="24"/>
          <w:lang w:val="fr-FR"/>
        </w:rPr>
        <w:t>build</w:t>
      </w:r>
      <w:proofErr w:type="spellEnd"/>
      <w:r w:rsidRPr="00530DF5">
        <w:rPr>
          <w:rFonts w:asciiTheme="majorHAnsi" w:hAnsiTheme="majorHAnsi" w:cstheme="minorHAnsi"/>
          <w:bCs/>
          <w:sz w:val="24"/>
          <w:szCs w:val="24"/>
          <w:lang w:val="fr-FR"/>
        </w:rPr>
        <w:t xml:space="preserve">, </w:t>
      </w:r>
      <w:proofErr w:type="spellStart"/>
      <w:r w:rsidRPr="00530DF5">
        <w:rPr>
          <w:rFonts w:asciiTheme="majorHAnsi" w:hAnsiTheme="majorHAnsi" w:cstheme="minorHAnsi"/>
          <w:bCs/>
          <w:sz w:val="24"/>
          <w:szCs w:val="24"/>
          <w:lang w:val="fr-FR"/>
        </w:rPr>
        <w:t>pe</w:t>
      </w:r>
      <w:proofErr w:type="spellEnd"/>
      <w:r w:rsidRPr="00530DF5">
        <w:rPr>
          <w:rFonts w:asciiTheme="majorHAnsi" w:hAnsiTheme="majorHAnsi" w:cstheme="minorHAnsi"/>
          <w:bCs/>
          <w:sz w:val="24"/>
          <w:szCs w:val="24"/>
          <w:lang w:val="fr-FR"/>
        </w:rPr>
        <w:t xml:space="preserve"> o </w:t>
      </w:r>
      <w:proofErr w:type="spellStart"/>
      <w:r w:rsidRPr="00530DF5">
        <w:rPr>
          <w:rFonts w:asciiTheme="majorHAnsi" w:hAnsiTheme="majorHAnsi" w:cstheme="minorHAnsi"/>
          <w:bCs/>
          <w:sz w:val="24"/>
          <w:szCs w:val="24"/>
          <w:lang w:val="fr-FR"/>
        </w:rPr>
        <w:t>hart</w:t>
      </w:r>
      <w:r w:rsidR="00F1596F" w:rsidRPr="00530DF5">
        <w:rPr>
          <w:rFonts w:asciiTheme="majorHAnsi" w:hAnsiTheme="majorHAnsi" w:cstheme="minorHAnsi"/>
          <w:bCs/>
          <w:sz w:val="24"/>
          <w:szCs w:val="24"/>
          <w:lang w:val="fr-FR"/>
        </w:rPr>
        <w:t>ă</w:t>
      </w:r>
      <w:proofErr w:type="spellEnd"/>
      <w:r w:rsidRPr="00530DF5">
        <w:rPr>
          <w:rFonts w:asciiTheme="majorHAnsi" w:hAnsiTheme="majorHAnsi" w:cstheme="minorHAnsi"/>
          <w:bCs/>
          <w:sz w:val="24"/>
          <w:szCs w:val="24"/>
          <w:lang w:val="fr-FR"/>
        </w:rPr>
        <w:t xml:space="preserve"> de tip </w:t>
      </w:r>
      <w:proofErr w:type="spellStart"/>
      <w:r w:rsidRPr="00530DF5">
        <w:rPr>
          <w:rFonts w:asciiTheme="majorHAnsi" w:hAnsiTheme="majorHAnsi" w:cstheme="minorHAnsi"/>
          <w:bCs/>
          <w:sz w:val="24"/>
          <w:szCs w:val="24"/>
          <w:lang w:val="fr-FR"/>
        </w:rPr>
        <w:t>arena</w:t>
      </w:r>
      <w:proofErr w:type="spellEnd"/>
      <w:r w:rsidRPr="00530DF5">
        <w:rPr>
          <w:rFonts w:asciiTheme="majorHAnsi" w:hAnsiTheme="majorHAnsi" w:cstheme="minorHAnsi"/>
          <w:bCs/>
          <w:sz w:val="24"/>
          <w:szCs w:val="24"/>
          <w:lang w:val="fr-FR"/>
        </w:rPr>
        <w:t xml:space="preserve"> </w:t>
      </w:r>
      <w:proofErr w:type="spellStart"/>
      <w:r w:rsidR="00F1596F" w:rsidRPr="00530DF5">
        <w:rPr>
          <w:rFonts w:asciiTheme="majorHAnsi" w:hAnsiTheme="majorHAnsi" w:cstheme="minorHAnsi"/>
          <w:bCs/>
          <w:sz w:val="24"/>
          <w:szCs w:val="24"/>
          <w:lang w:val="fr-FR"/>
        </w:rPr>
        <w:t>î</w:t>
      </w:r>
      <w:r w:rsidRPr="00530DF5">
        <w:rPr>
          <w:rFonts w:asciiTheme="majorHAnsi" w:hAnsiTheme="majorHAnsi" w:cstheme="minorHAnsi"/>
          <w:bCs/>
          <w:sz w:val="24"/>
          <w:szCs w:val="24"/>
          <w:lang w:val="fr-FR"/>
        </w:rPr>
        <w:t>n</w:t>
      </w:r>
      <w:proofErr w:type="spellEnd"/>
      <w:r w:rsidRPr="00530DF5">
        <w:rPr>
          <w:rFonts w:asciiTheme="majorHAnsi" w:hAnsiTheme="majorHAnsi" w:cstheme="minorHAnsi"/>
          <w:bCs/>
          <w:sz w:val="24"/>
          <w:szCs w:val="24"/>
          <w:lang w:val="fr-FR"/>
        </w:rPr>
        <w:t xml:space="preserve"> care </w:t>
      </w:r>
      <w:proofErr w:type="spellStart"/>
      <w:r w:rsidRPr="00530DF5">
        <w:rPr>
          <w:rFonts w:asciiTheme="majorHAnsi" w:hAnsiTheme="majorHAnsi" w:cstheme="minorHAnsi"/>
          <w:bCs/>
          <w:sz w:val="24"/>
          <w:szCs w:val="24"/>
          <w:lang w:val="fr-FR"/>
        </w:rPr>
        <w:t>fiecare</w:t>
      </w:r>
      <w:proofErr w:type="spellEnd"/>
      <w:r w:rsidRPr="00530DF5">
        <w:rPr>
          <w:rFonts w:asciiTheme="majorHAnsi" w:hAnsiTheme="majorHAnsi" w:cstheme="minorHAnsi"/>
          <w:bCs/>
          <w:sz w:val="24"/>
          <w:szCs w:val="24"/>
          <w:lang w:val="fr-FR"/>
        </w:rPr>
        <w:t xml:space="preserve"> </w:t>
      </w:r>
      <w:proofErr w:type="spellStart"/>
      <w:r w:rsidRPr="00530DF5">
        <w:rPr>
          <w:rFonts w:asciiTheme="majorHAnsi" w:hAnsiTheme="majorHAnsi" w:cstheme="minorHAnsi"/>
          <w:bCs/>
          <w:sz w:val="24"/>
          <w:szCs w:val="24"/>
          <w:lang w:val="fr-FR"/>
        </w:rPr>
        <w:t>jucator</w:t>
      </w:r>
      <w:proofErr w:type="spellEnd"/>
      <w:r w:rsidRPr="00530DF5">
        <w:rPr>
          <w:rFonts w:asciiTheme="majorHAnsi" w:hAnsiTheme="majorHAnsi" w:cstheme="minorHAnsi"/>
          <w:bCs/>
          <w:sz w:val="24"/>
          <w:szCs w:val="24"/>
          <w:lang w:val="fr-FR"/>
        </w:rPr>
        <w:t xml:space="preserve"> are la </w:t>
      </w:r>
      <w:proofErr w:type="spellStart"/>
      <w:r w:rsidRPr="00530DF5">
        <w:rPr>
          <w:rFonts w:asciiTheme="majorHAnsi" w:hAnsiTheme="majorHAnsi" w:cstheme="minorHAnsi"/>
          <w:bCs/>
          <w:sz w:val="24"/>
          <w:szCs w:val="24"/>
          <w:lang w:val="fr-FR"/>
        </w:rPr>
        <w:t>dispozi</w:t>
      </w:r>
      <w:r w:rsidR="00F1596F" w:rsidRPr="00530DF5">
        <w:rPr>
          <w:rFonts w:asciiTheme="majorHAnsi" w:hAnsiTheme="majorHAnsi" w:cstheme="minorHAnsi"/>
          <w:bCs/>
          <w:sz w:val="24"/>
          <w:szCs w:val="24"/>
          <w:lang w:val="fr-FR"/>
        </w:rPr>
        <w:t>ț</w:t>
      </w:r>
      <w:r w:rsidRPr="00530DF5">
        <w:rPr>
          <w:rFonts w:asciiTheme="majorHAnsi" w:hAnsiTheme="majorHAnsi" w:cstheme="minorHAnsi"/>
          <w:bCs/>
          <w:sz w:val="24"/>
          <w:szCs w:val="24"/>
          <w:lang w:val="fr-FR"/>
        </w:rPr>
        <w:t>ie</w:t>
      </w:r>
      <w:proofErr w:type="spellEnd"/>
      <w:r w:rsidRPr="00530DF5">
        <w:rPr>
          <w:rFonts w:asciiTheme="majorHAnsi" w:hAnsiTheme="majorHAnsi" w:cstheme="minorHAnsi"/>
          <w:bCs/>
          <w:sz w:val="24"/>
          <w:szCs w:val="24"/>
          <w:lang w:val="fr-FR"/>
        </w:rPr>
        <w:t xml:space="preserve"> </w:t>
      </w:r>
      <w:proofErr w:type="spellStart"/>
      <w:r w:rsidRPr="00530DF5">
        <w:rPr>
          <w:rFonts w:asciiTheme="majorHAnsi" w:hAnsiTheme="majorHAnsi" w:cstheme="minorHAnsi"/>
          <w:bCs/>
          <w:sz w:val="24"/>
          <w:szCs w:val="24"/>
          <w:lang w:val="fr-FR"/>
        </w:rPr>
        <w:t>durata</w:t>
      </w:r>
      <w:proofErr w:type="spellEnd"/>
      <w:r w:rsidRPr="00530DF5">
        <w:rPr>
          <w:rFonts w:asciiTheme="majorHAnsi" w:hAnsiTheme="majorHAnsi" w:cstheme="minorHAnsi"/>
          <w:bCs/>
          <w:sz w:val="24"/>
          <w:szCs w:val="24"/>
          <w:lang w:val="fr-FR"/>
        </w:rPr>
        <w:t xml:space="preserve"> </w:t>
      </w:r>
      <w:proofErr w:type="spellStart"/>
      <w:r w:rsidRPr="00530DF5">
        <w:rPr>
          <w:rFonts w:asciiTheme="majorHAnsi" w:hAnsiTheme="majorHAnsi" w:cstheme="minorHAnsi"/>
          <w:bCs/>
          <w:sz w:val="24"/>
          <w:szCs w:val="24"/>
          <w:lang w:val="fr-FR"/>
        </w:rPr>
        <w:t>unei</w:t>
      </w:r>
      <w:proofErr w:type="spellEnd"/>
      <w:r w:rsidRPr="00530DF5">
        <w:rPr>
          <w:rFonts w:asciiTheme="majorHAnsi" w:hAnsiTheme="majorHAnsi" w:cstheme="minorHAnsi"/>
          <w:bCs/>
          <w:sz w:val="24"/>
          <w:szCs w:val="24"/>
          <w:lang w:val="fr-FR"/>
        </w:rPr>
        <w:t xml:space="preserve"> </w:t>
      </w:r>
      <w:proofErr w:type="spellStart"/>
      <w:r w:rsidRPr="00530DF5">
        <w:rPr>
          <w:rFonts w:asciiTheme="majorHAnsi" w:hAnsiTheme="majorHAnsi" w:cstheme="minorHAnsi"/>
          <w:bCs/>
          <w:sz w:val="24"/>
          <w:szCs w:val="24"/>
          <w:lang w:val="fr-FR"/>
        </w:rPr>
        <w:t>runde</w:t>
      </w:r>
      <w:proofErr w:type="spellEnd"/>
      <w:r w:rsidR="00F1596F" w:rsidRPr="00530DF5">
        <w:rPr>
          <w:rFonts w:asciiTheme="majorHAnsi" w:hAnsiTheme="majorHAnsi" w:cstheme="minorHAnsi"/>
          <w:bCs/>
          <w:sz w:val="24"/>
          <w:szCs w:val="24"/>
          <w:lang w:val="fr-FR"/>
        </w:rPr>
        <w:t>,</w:t>
      </w:r>
      <w:r w:rsidRPr="00530DF5">
        <w:rPr>
          <w:rFonts w:asciiTheme="majorHAnsi" w:hAnsiTheme="majorHAnsi" w:cstheme="minorHAnsi"/>
          <w:bCs/>
          <w:sz w:val="24"/>
          <w:szCs w:val="24"/>
          <w:lang w:val="fr-FR"/>
        </w:rPr>
        <w:t xml:space="preserve"> </w:t>
      </w:r>
      <w:proofErr w:type="spellStart"/>
      <w:r w:rsidRPr="00530DF5">
        <w:rPr>
          <w:rFonts w:asciiTheme="majorHAnsi" w:hAnsiTheme="majorHAnsi" w:cstheme="minorHAnsi"/>
          <w:bCs/>
          <w:sz w:val="24"/>
          <w:szCs w:val="24"/>
          <w:lang w:val="fr-FR"/>
        </w:rPr>
        <w:t>pentru</w:t>
      </w:r>
      <w:proofErr w:type="spellEnd"/>
      <w:r w:rsidRPr="00530DF5">
        <w:rPr>
          <w:rFonts w:asciiTheme="majorHAnsi" w:hAnsiTheme="majorHAnsi" w:cstheme="minorHAnsi"/>
          <w:bCs/>
          <w:sz w:val="24"/>
          <w:szCs w:val="24"/>
          <w:lang w:val="fr-FR"/>
        </w:rPr>
        <w:t xml:space="preserve"> a </w:t>
      </w:r>
      <w:proofErr w:type="spellStart"/>
      <w:r w:rsidR="00F55D53" w:rsidRPr="00530DF5">
        <w:rPr>
          <w:rFonts w:asciiTheme="majorHAnsi" w:hAnsiTheme="majorHAnsi" w:cstheme="minorHAnsi"/>
          <w:bCs/>
          <w:sz w:val="24"/>
          <w:szCs w:val="24"/>
          <w:lang w:val="fr-FR"/>
        </w:rPr>
        <w:t>acumula</w:t>
      </w:r>
      <w:proofErr w:type="spellEnd"/>
      <w:r w:rsidRPr="00530DF5">
        <w:rPr>
          <w:rFonts w:asciiTheme="majorHAnsi" w:hAnsiTheme="majorHAnsi" w:cstheme="minorHAnsi"/>
          <w:bCs/>
          <w:sz w:val="24"/>
          <w:szCs w:val="24"/>
          <w:lang w:val="fr-FR"/>
        </w:rPr>
        <w:t xml:space="preserve"> mai </w:t>
      </w:r>
      <w:proofErr w:type="spellStart"/>
      <w:r w:rsidRPr="00530DF5">
        <w:rPr>
          <w:rFonts w:asciiTheme="majorHAnsi" w:hAnsiTheme="majorHAnsi" w:cstheme="minorHAnsi"/>
          <w:bCs/>
          <w:sz w:val="24"/>
          <w:szCs w:val="24"/>
          <w:lang w:val="fr-FR"/>
        </w:rPr>
        <w:t>multe</w:t>
      </w:r>
      <w:proofErr w:type="spellEnd"/>
      <w:r w:rsidRPr="00530DF5">
        <w:rPr>
          <w:rFonts w:asciiTheme="majorHAnsi" w:hAnsiTheme="majorHAnsi" w:cstheme="minorHAnsi"/>
          <w:bCs/>
          <w:sz w:val="24"/>
          <w:szCs w:val="24"/>
          <w:lang w:val="fr-FR"/>
        </w:rPr>
        <w:t xml:space="preserve"> </w:t>
      </w:r>
      <w:proofErr w:type="spellStart"/>
      <w:r w:rsidRPr="00530DF5">
        <w:rPr>
          <w:rFonts w:asciiTheme="majorHAnsi" w:hAnsiTheme="majorHAnsi" w:cstheme="minorHAnsi"/>
          <w:bCs/>
          <w:sz w:val="24"/>
          <w:szCs w:val="24"/>
          <w:lang w:val="fr-FR"/>
        </w:rPr>
        <w:t>puncte</w:t>
      </w:r>
      <w:proofErr w:type="spellEnd"/>
      <w:r w:rsidRPr="00530DF5">
        <w:rPr>
          <w:rFonts w:asciiTheme="majorHAnsi" w:hAnsiTheme="majorHAnsi" w:cstheme="minorHAnsi"/>
          <w:bCs/>
          <w:sz w:val="24"/>
          <w:szCs w:val="24"/>
          <w:lang w:val="fr-FR"/>
        </w:rPr>
        <w:t xml:space="preserve"> </w:t>
      </w:r>
      <w:proofErr w:type="spellStart"/>
      <w:r w:rsidRPr="00530DF5">
        <w:rPr>
          <w:rFonts w:asciiTheme="majorHAnsi" w:hAnsiTheme="majorHAnsi" w:cstheme="minorHAnsi"/>
          <w:bCs/>
          <w:sz w:val="24"/>
          <w:szCs w:val="24"/>
          <w:lang w:val="fr-FR"/>
        </w:rPr>
        <w:t>dec</w:t>
      </w:r>
      <w:r w:rsidR="00F55D53" w:rsidRPr="00530DF5">
        <w:rPr>
          <w:rFonts w:asciiTheme="majorHAnsi" w:hAnsiTheme="majorHAnsi" w:cstheme="minorHAnsi"/>
          <w:bCs/>
          <w:sz w:val="24"/>
          <w:szCs w:val="24"/>
          <w:lang w:val="fr-FR"/>
        </w:rPr>
        <w:t>â</w:t>
      </w:r>
      <w:r w:rsidRPr="00530DF5">
        <w:rPr>
          <w:rFonts w:asciiTheme="majorHAnsi" w:hAnsiTheme="majorHAnsi" w:cstheme="minorHAnsi"/>
          <w:bCs/>
          <w:sz w:val="24"/>
          <w:szCs w:val="24"/>
          <w:lang w:val="fr-FR"/>
        </w:rPr>
        <w:t>t</w:t>
      </w:r>
      <w:proofErr w:type="spellEnd"/>
      <w:r w:rsidRPr="00530DF5">
        <w:rPr>
          <w:rFonts w:asciiTheme="majorHAnsi" w:hAnsiTheme="majorHAnsi" w:cstheme="minorHAnsi"/>
          <w:bCs/>
          <w:sz w:val="24"/>
          <w:szCs w:val="24"/>
          <w:lang w:val="fr-FR"/>
        </w:rPr>
        <w:t xml:space="preserve"> </w:t>
      </w:r>
      <w:proofErr w:type="spellStart"/>
      <w:r w:rsidRPr="00530DF5">
        <w:rPr>
          <w:rFonts w:asciiTheme="majorHAnsi" w:hAnsiTheme="majorHAnsi" w:cstheme="minorHAnsi"/>
          <w:bCs/>
          <w:sz w:val="24"/>
          <w:szCs w:val="24"/>
          <w:lang w:val="fr-FR"/>
        </w:rPr>
        <w:t>adversarul</w:t>
      </w:r>
      <w:proofErr w:type="spellEnd"/>
      <w:r w:rsidRPr="00530DF5">
        <w:rPr>
          <w:rFonts w:asciiTheme="majorHAnsi" w:hAnsiTheme="majorHAnsi" w:cstheme="minorHAnsi"/>
          <w:bCs/>
          <w:sz w:val="24"/>
          <w:szCs w:val="24"/>
          <w:lang w:val="fr-FR"/>
        </w:rPr>
        <w:t xml:space="preserve"> </w:t>
      </w:r>
      <w:proofErr w:type="spellStart"/>
      <w:r w:rsidRPr="00530DF5">
        <w:rPr>
          <w:rFonts w:asciiTheme="majorHAnsi" w:hAnsiTheme="majorHAnsi" w:cstheme="minorHAnsi"/>
          <w:bCs/>
          <w:sz w:val="24"/>
          <w:szCs w:val="24"/>
          <w:lang w:val="fr-FR"/>
        </w:rPr>
        <w:t>s</w:t>
      </w:r>
      <w:r w:rsidR="00F55D53" w:rsidRPr="00530DF5">
        <w:rPr>
          <w:rFonts w:asciiTheme="majorHAnsi" w:hAnsiTheme="majorHAnsi" w:cstheme="minorHAnsi"/>
          <w:bCs/>
          <w:sz w:val="24"/>
          <w:szCs w:val="24"/>
          <w:lang w:val="fr-FR"/>
        </w:rPr>
        <w:t>ă</w:t>
      </w:r>
      <w:r w:rsidRPr="00530DF5">
        <w:rPr>
          <w:rFonts w:asciiTheme="majorHAnsi" w:hAnsiTheme="majorHAnsi" w:cstheme="minorHAnsi"/>
          <w:bCs/>
          <w:sz w:val="24"/>
          <w:szCs w:val="24"/>
          <w:lang w:val="fr-FR"/>
        </w:rPr>
        <w:t>u</w:t>
      </w:r>
      <w:proofErr w:type="spellEnd"/>
      <w:r w:rsidRPr="00530DF5">
        <w:rPr>
          <w:rFonts w:asciiTheme="majorHAnsi" w:hAnsiTheme="majorHAnsi" w:cstheme="minorHAnsi"/>
          <w:bCs/>
          <w:sz w:val="24"/>
          <w:szCs w:val="24"/>
          <w:lang w:val="fr-FR"/>
        </w:rPr>
        <w:t xml:space="preserve">. </w:t>
      </w:r>
      <w:r w:rsidRPr="00242248">
        <w:rPr>
          <w:rFonts w:asciiTheme="majorHAnsi" w:hAnsiTheme="majorHAnsi" w:cstheme="minorHAnsi"/>
          <w:bCs/>
          <w:sz w:val="24"/>
          <w:szCs w:val="24"/>
          <w:lang w:val="en-GB"/>
        </w:rPr>
        <w:t xml:space="preserve">Se </w:t>
      </w:r>
      <w:proofErr w:type="spellStart"/>
      <w:r w:rsidRPr="00242248">
        <w:rPr>
          <w:rFonts w:asciiTheme="majorHAnsi" w:hAnsiTheme="majorHAnsi" w:cstheme="minorHAnsi"/>
          <w:bCs/>
          <w:sz w:val="24"/>
          <w:szCs w:val="24"/>
          <w:lang w:val="en-GB"/>
        </w:rPr>
        <w:t>puncteaz</w:t>
      </w:r>
      <w:r w:rsidR="00F55D53">
        <w:rPr>
          <w:rFonts w:asciiTheme="majorHAnsi" w:hAnsiTheme="majorHAnsi" w:cstheme="minorHAnsi"/>
          <w:bCs/>
          <w:sz w:val="24"/>
          <w:szCs w:val="24"/>
          <w:lang w:val="en-GB"/>
        </w:rPr>
        <w:t>ă</w:t>
      </w:r>
      <w:proofErr w:type="spellEnd"/>
      <w:r w:rsidRPr="00242248">
        <w:rPr>
          <w:rFonts w:asciiTheme="majorHAnsi" w:hAnsiTheme="majorHAnsi" w:cstheme="minorHAnsi"/>
          <w:bCs/>
          <w:sz w:val="24"/>
          <w:szCs w:val="24"/>
          <w:lang w:val="en-GB"/>
        </w:rPr>
        <w:t xml:space="preserve"> </w:t>
      </w:r>
      <w:proofErr w:type="spellStart"/>
      <w:r w:rsidRPr="00242248">
        <w:rPr>
          <w:rFonts w:asciiTheme="majorHAnsi" w:hAnsiTheme="majorHAnsi" w:cstheme="minorHAnsi"/>
          <w:bCs/>
          <w:sz w:val="24"/>
          <w:szCs w:val="24"/>
          <w:lang w:val="en-GB"/>
        </w:rPr>
        <w:t>atunci</w:t>
      </w:r>
      <w:proofErr w:type="spellEnd"/>
      <w:r w:rsidRPr="00242248">
        <w:rPr>
          <w:rFonts w:asciiTheme="majorHAnsi" w:hAnsiTheme="majorHAnsi" w:cstheme="minorHAnsi"/>
          <w:bCs/>
          <w:sz w:val="24"/>
          <w:szCs w:val="24"/>
          <w:lang w:val="en-GB"/>
        </w:rPr>
        <w:t xml:space="preserve"> </w:t>
      </w:r>
      <w:proofErr w:type="spellStart"/>
      <w:r w:rsidRPr="00242248">
        <w:rPr>
          <w:rFonts w:asciiTheme="majorHAnsi" w:hAnsiTheme="majorHAnsi" w:cstheme="minorHAnsi"/>
          <w:bCs/>
          <w:sz w:val="24"/>
          <w:szCs w:val="24"/>
          <w:lang w:val="en-GB"/>
        </w:rPr>
        <w:t>c</w:t>
      </w:r>
      <w:r w:rsidR="00F55D53">
        <w:rPr>
          <w:rFonts w:asciiTheme="majorHAnsi" w:hAnsiTheme="majorHAnsi" w:cstheme="minorHAnsi"/>
          <w:bCs/>
          <w:sz w:val="24"/>
          <w:szCs w:val="24"/>
          <w:lang w:val="en-GB"/>
        </w:rPr>
        <w:t>â</w:t>
      </w:r>
      <w:r w:rsidRPr="00242248">
        <w:rPr>
          <w:rFonts w:asciiTheme="majorHAnsi" w:hAnsiTheme="majorHAnsi" w:cstheme="minorHAnsi"/>
          <w:bCs/>
          <w:sz w:val="24"/>
          <w:szCs w:val="24"/>
          <w:lang w:val="en-GB"/>
        </w:rPr>
        <w:t>nd</w:t>
      </w:r>
      <w:proofErr w:type="spellEnd"/>
      <w:r w:rsidRPr="00242248">
        <w:rPr>
          <w:rFonts w:asciiTheme="majorHAnsi" w:hAnsiTheme="majorHAnsi" w:cstheme="minorHAnsi"/>
          <w:bCs/>
          <w:sz w:val="24"/>
          <w:szCs w:val="24"/>
          <w:lang w:val="en-GB"/>
        </w:rPr>
        <w:t xml:space="preserve"> un </w:t>
      </w:r>
      <w:proofErr w:type="spellStart"/>
      <w:r w:rsidRPr="00242248">
        <w:rPr>
          <w:rFonts w:asciiTheme="majorHAnsi" w:hAnsiTheme="majorHAnsi" w:cstheme="minorHAnsi"/>
          <w:bCs/>
          <w:sz w:val="24"/>
          <w:szCs w:val="24"/>
          <w:lang w:val="en-GB"/>
        </w:rPr>
        <w:t>jucator</w:t>
      </w:r>
      <w:proofErr w:type="spellEnd"/>
      <w:r w:rsidRPr="00242248">
        <w:rPr>
          <w:rFonts w:asciiTheme="majorHAnsi" w:hAnsiTheme="majorHAnsi" w:cstheme="minorHAnsi"/>
          <w:bCs/>
          <w:sz w:val="24"/>
          <w:szCs w:val="24"/>
          <w:lang w:val="en-GB"/>
        </w:rPr>
        <w:t xml:space="preserve"> </w:t>
      </w:r>
      <w:proofErr w:type="spellStart"/>
      <w:r w:rsidR="00F55D53">
        <w:rPr>
          <w:rFonts w:asciiTheme="majorHAnsi" w:hAnsiTheme="majorHAnsi" w:cstheme="minorHAnsi"/>
          <w:bCs/>
          <w:sz w:val="24"/>
          <w:szCs w:val="24"/>
          <w:lang w:val="en-GB"/>
        </w:rPr>
        <w:t>îș</w:t>
      </w:r>
      <w:r w:rsidRPr="00242248">
        <w:rPr>
          <w:rFonts w:asciiTheme="majorHAnsi" w:hAnsiTheme="majorHAnsi" w:cstheme="minorHAnsi"/>
          <w:bCs/>
          <w:sz w:val="24"/>
          <w:szCs w:val="24"/>
          <w:lang w:val="en-GB"/>
        </w:rPr>
        <w:t>i</w:t>
      </w:r>
      <w:proofErr w:type="spellEnd"/>
      <w:r w:rsidRPr="00242248">
        <w:rPr>
          <w:rFonts w:asciiTheme="majorHAnsi" w:hAnsiTheme="majorHAnsi" w:cstheme="minorHAnsi"/>
          <w:bCs/>
          <w:sz w:val="24"/>
          <w:szCs w:val="24"/>
          <w:lang w:val="en-GB"/>
        </w:rPr>
        <w:t xml:space="preserve"> </w:t>
      </w:r>
      <w:proofErr w:type="spellStart"/>
      <w:r w:rsidRPr="00242248">
        <w:rPr>
          <w:rFonts w:asciiTheme="majorHAnsi" w:hAnsiTheme="majorHAnsi" w:cstheme="minorHAnsi"/>
          <w:bCs/>
          <w:sz w:val="24"/>
          <w:szCs w:val="24"/>
          <w:lang w:val="en-GB"/>
        </w:rPr>
        <w:t>elimin</w:t>
      </w:r>
      <w:r w:rsidR="00F55D53">
        <w:rPr>
          <w:rFonts w:asciiTheme="majorHAnsi" w:hAnsiTheme="majorHAnsi" w:cstheme="minorHAnsi"/>
          <w:bCs/>
          <w:sz w:val="24"/>
          <w:szCs w:val="24"/>
          <w:lang w:val="en-GB"/>
        </w:rPr>
        <w:t>ă</w:t>
      </w:r>
      <w:proofErr w:type="spellEnd"/>
      <w:r w:rsidRPr="00242248">
        <w:rPr>
          <w:rFonts w:asciiTheme="majorHAnsi" w:hAnsiTheme="majorHAnsi" w:cstheme="minorHAnsi"/>
          <w:bCs/>
          <w:sz w:val="24"/>
          <w:szCs w:val="24"/>
          <w:lang w:val="en-GB"/>
        </w:rPr>
        <w:t xml:space="preserve"> </w:t>
      </w:r>
      <w:proofErr w:type="spellStart"/>
      <w:r w:rsidRPr="00242248">
        <w:rPr>
          <w:rFonts w:asciiTheme="majorHAnsi" w:hAnsiTheme="majorHAnsi" w:cstheme="minorHAnsi"/>
          <w:bCs/>
          <w:sz w:val="24"/>
          <w:szCs w:val="24"/>
          <w:lang w:val="en-GB"/>
        </w:rPr>
        <w:t>oponentul</w:t>
      </w:r>
      <w:proofErr w:type="spellEnd"/>
      <w:r w:rsidRPr="00242248">
        <w:rPr>
          <w:rFonts w:asciiTheme="majorHAnsi" w:hAnsiTheme="majorHAnsi" w:cstheme="minorHAnsi"/>
          <w:bCs/>
          <w:sz w:val="24"/>
          <w:szCs w:val="24"/>
          <w:lang w:val="en-GB"/>
        </w:rPr>
        <w:t xml:space="preserve"> (</w:t>
      </w:r>
      <w:proofErr w:type="spellStart"/>
      <w:r w:rsidR="009712D4">
        <w:rPr>
          <w:rFonts w:asciiTheme="majorHAnsi" w:hAnsiTheme="majorHAnsi" w:cstheme="minorHAnsi"/>
          <w:bCs/>
          <w:sz w:val="24"/>
          <w:szCs w:val="24"/>
          <w:lang w:val="en-GB"/>
        </w:rPr>
        <w:t>î</w:t>
      </w:r>
      <w:r w:rsidRPr="00242248">
        <w:rPr>
          <w:rFonts w:asciiTheme="majorHAnsi" w:hAnsiTheme="majorHAnsi" w:cstheme="minorHAnsi"/>
          <w:bCs/>
          <w:sz w:val="24"/>
          <w:szCs w:val="24"/>
          <w:lang w:val="en-GB"/>
        </w:rPr>
        <w:t>i</w:t>
      </w:r>
      <w:proofErr w:type="spellEnd"/>
      <w:r w:rsidRPr="00242248">
        <w:rPr>
          <w:rFonts w:asciiTheme="majorHAnsi" w:hAnsiTheme="majorHAnsi" w:cstheme="minorHAnsi"/>
          <w:bCs/>
          <w:sz w:val="24"/>
          <w:szCs w:val="24"/>
          <w:lang w:val="en-GB"/>
        </w:rPr>
        <w:t xml:space="preserve"> </w:t>
      </w:r>
      <w:proofErr w:type="spellStart"/>
      <w:r w:rsidRPr="00242248">
        <w:rPr>
          <w:rFonts w:asciiTheme="majorHAnsi" w:hAnsiTheme="majorHAnsi" w:cstheme="minorHAnsi"/>
          <w:bCs/>
          <w:sz w:val="24"/>
          <w:szCs w:val="24"/>
          <w:lang w:val="en-GB"/>
        </w:rPr>
        <w:t>duce</w:t>
      </w:r>
      <w:proofErr w:type="spellEnd"/>
      <w:r w:rsidRPr="00242248">
        <w:rPr>
          <w:rFonts w:asciiTheme="majorHAnsi" w:hAnsiTheme="majorHAnsi" w:cstheme="minorHAnsi"/>
          <w:bCs/>
          <w:sz w:val="24"/>
          <w:szCs w:val="24"/>
          <w:lang w:val="en-GB"/>
        </w:rPr>
        <w:t xml:space="preserve"> bara de </w:t>
      </w:r>
      <w:proofErr w:type="spellStart"/>
      <w:r w:rsidRPr="00242248">
        <w:rPr>
          <w:rFonts w:asciiTheme="majorHAnsi" w:hAnsiTheme="majorHAnsi" w:cstheme="minorHAnsi"/>
          <w:bCs/>
          <w:sz w:val="24"/>
          <w:szCs w:val="24"/>
          <w:lang w:val="en-GB"/>
        </w:rPr>
        <w:t>via</w:t>
      </w:r>
      <w:r w:rsidR="009712D4">
        <w:rPr>
          <w:rFonts w:asciiTheme="majorHAnsi" w:hAnsiTheme="majorHAnsi" w:cstheme="minorHAnsi"/>
          <w:bCs/>
          <w:sz w:val="24"/>
          <w:szCs w:val="24"/>
          <w:lang w:val="en-GB"/>
        </w:rPr>
        <w:t>ță</w:t>
      </w:r>
      <w:proofErr w:type="spellEnd"/>
      <w:r w:rsidRPr="00242248">
        <w:rPr>
          <w:rFonts w:asciiTheme="majorHAnsi" w:hAnsiTheme="majorHAnsi" w:cstheme="minorHAnsi"/>
          <w:bCs/>
          <w:sz w:val="24"/>
          <w:szCs w:val="24"/>
          <w:lang w:val="en-GB"/>
        </w:rPr>
        <w:t xml:space="preserve"> la 0). </w:t>
      </w:r>
      <w:r w:rsidR="009F79C2">
        <w:rPr>
          <w:rFonts w:asciiTheme="majorHAnsi" w:hAnsiTheme="majorHAnsi" w:cstheme="minorHAnsi"/>
          <w:bCs/>
          <w:sz w:val="24"/>
          <w:szCs w:val="24"/>
          <w:lang w:val="en-GB"/>
        </w:rPr>
        <w:t xml:space="preserve"> </w:t>
      </w:r>
      <w:r w:rsidR="007174E0">
        <w:rPr>
          <w:rFonts w:asciiTheme="majorHAnsi" w:hAnsiTheme="majorHAnsi" w:cstheme="minorHAnsi"/>
          <w:bCs/>
          <w:sz w:val="24"/>
          <w:szCs w:val="24"/>
          <w:lang w:val="en-GB"/>
        </w:rPr>
        <w:t xml:space="preserve">In </w:t>
      </w:r>
      <w:proofErr w:type="spellStart"/>
      <w:r w:rsidR="007174E0">
        <w:rPr>
          <w:rFonts w:asciiTheme="majorHAnsi" w:hAnsiTheme="majorHAnsi" w:cstheme="minorHAnsi"/>
          <w:bCs/>
          <w:sz w:val="24"/>
          <w:szCs w:val="24"/>
          <w:lang w:val="en-GB"/>
        </w:rPr>
        <w:t>cazul</w:t>
      </w:r>
      <w:proofErr w:type="spellEnd"/>
      <w:r w:rsidR="007174E0">
        <w:rPr>
          <w:rFonts w:asciiTheme="majorHAnsi" w:hAnsiTheme="majorHAnsi" w:cstheme="minorHAnsi"/>
          <w:bCs/>
          <w:sz w:val="24"/>
          <w:szCs w:val="24"/>
          <w:lang w:val="en-GB"/>
        </w:rPr>
        <w:t xml:space="preserve"> in care la </w:t>
      </w:r>
      <w:proofErr w:type="spellStart"/>
      <w:r w:rsidR="007174E0">
        <w:rPr>
          <w:rFonts w:asciiTheme="majorHAnsi" w:hAnsiTheme="majorHAnsi" w:cstheme="minorHAnsi"/>
          <w:bCs/>
          <w:sz w:val="24"/>
          <w:szCs w:val="24"/>
          <w:lang w:val="en-GB"/>
        </w:rPr>
        <w:t>finalul</w:t>
      </w:r>
      <w:proofErr w:type="spellEnd"/>
      <w:r w:rsidR="007174E0">
        <w:rPr>
          <w:rFonts w:asciiTheme="majorHAnsi" w:hAnsiTheme="majorHAnsi" w:cstheme="minorHAnsi"/>
          <w:bCs/>
          <w:sz w:val="24"/>
          <w:szCs w:val="24"/>
          <w:lang w:val="en-GB"/>
        </w:rPr>
        <w:t xml:space="preserve"> </w:t>
      </w:r>
      <w:proofErr w:type="spellStart"/>
      <w:r w:rsidR="007174E0">
        <w:rPr>
          <w:rFonts w:asciiTheme="majorHAnsi" w:hAnsiTheme="majorHAnsi" w:cstheme="minorHAnsi"/>
          <w:bCs/>
          <w:sz w:val="24"/>
          <w:szCs w:val="24"/>
          <w:lang w:val="en-GB"/>
        </w:rPr>
        <w:t>timpului</w:t>
      </w:r>
      <w:proofErr w:type="spellEnd"/>
      <w:r w:rsidR="007174E0">
        <w:rPr>
          <w:rFonts w:asciiTheme="majorHAnsi" w:hAnsiTheme="majorHAnsi" w:cstheme="minorHAnsi"/>
          <w:bCs/>
          <w:sz w:val="24"/>
          <w:szCs w:val="24"/>
          <w:lang w:val="en-GB"/>
        </w:rPr>
        <w:t xml:space="preserve"> </w:t>
      </w:r>
      <w:proofErr w:type="spellStart"/>
      <w:r w:rsidR="007174E0">
        <w:rPr>
          <w:rFonts w:asciiTheme="majorHAnsi" w:hAnsiTheme="majorHAnsi" w:cstheme="minorHAnsi"/>
          <w:bCs/>
          <w:sz w:val="24"/>
          <w:szCs w:val="24"/>
          <w:lang w:val="en-GB"/>
        </w:rPr>
        <w:t>regulamentar</w:t>
      </w:r>
      <w:proofErr w:type="spellEnd"/>
      <w:r w:rsidR="007174E0">
        <w:rPr>
          <w:rFonts w:asciiTheme="majorHAnsi" w:hAnsiTheme="majorHAnsi" w:cstheme="minorHAnsi"/>
          <w:bCs/>
          <w:sz w:val="24"/>
          <w:szCs w:val="24"/>
          <w:lang w:val="en-GB"/>
        </w:rPr>
        <w:t xml:space="preserve"> al </w:t>
      </w:r>
      <w:proofErr w:type="spellStart"/>
      <w:r w:rsidR="007174E0">
        <w:rPr>
          <w:rFonts w:asciiTheme="majorHAnsi" w:hAnsiTheme="majorHAnsi" w:cstheme="minorHAnsi"/>
          <w:bCs/>
          <w:sz w:val="24"/>
          <w:szCs w:val="24"/>
          <w:lang w:val="en-GB"/>
        </w:rPr>
        <w:t>unei</w:t>
      </w:r>
      <w:proofErr w:type="spellEnd"/>
      <w:r w:rsidR="007174E0">
        <w:rPr>
          <w:rFonts w:asciiTheme="majorHAnsi" w:hAnsiTheme="majorHAnsi" w:cstheme="minorHAnsi"/>
          <w:bCs/>
          <w:sz w:val="24"/>
          <w:szCs w:val="24"/>
          <w:lang w:val="en-GB"/>
        </w:rPr>
        <w:t xml:space="preserve"> </w:t>
      </w:r>
      <w:proofErr w:type="spellStart"/>
      <w:r w:rsidR="007174E0">
        <w:rPr>
          <w:rFonts w:asciiTheme="majorHAnsi" w:hAnsiTheme="majorHAnsi" w:cstheme="minorHAnsi"/>
          <w:bCs/>
          <w:sz w:val="24"/>
          <w:szCs w:val="24"/>
          <w:lang w:val="en-GB"/>
        </w:rPr>
        <w:t>runde</w:t>
      </w:r>
      <w:proofErr w:type="spellEnd"/>
      <w:r w:rsidR="007174E0">
        <w:rPr>
          <w:rFonts w:asciiTheme="majorHAnsi" w:hAnsiTheme="majorHAnsi" w:cstheme="minorHAnsi"/>
          <w:bCs/>
          <w:sz w:val="24"/>
          <w:szCs w:val="24"/>
          <w:lang w:val="en-GB"/>
        </w:rPr>
        <w:t xml:space="preserve">, </w:t>
      </w:r>
      <w:proofErr w:type="spellStart"/>
      <w:r w:rsidR="007174E0">
        <w:rPr>
          <w:rFonts w:asciiTheme="majorHAnsi" w:hAnsiTheme="majorHAnsi" w:cstheme="minorHAnsi"/>
          <w:bCs/>
          <w:sz w:val="24"/>
          <w:szCs w:val="24"/>
          <w:lang w:val="en-GB"/>
        </w:rPr>
        <w:t>doi</w:t>
      </w:r>
      <w:proofErr w:type="spellEnd"/>
      <w:r w:rsidR="007174E0">
        <w:rPr>
          <w:rFonts w:asciiTheme="majorHAnsi" w:hAnsiTheme="majorHAnsi" w:cstheme="minorHAnsi"/>
          <w:bCs/>
          <w:sz w:val="24"/>
          <w:szCs w:val="24"/>
          <w:lang w:val="en-GB"/>
        </w:rPr>
        <w:t xml:space="preserve"> </w:t>
      </w:r>
      <w:proofErr w:type="spellStart"/>
      <w:r w:rsidR="007174E0">
        <w:rPr>
          <w:rFonts w:asciiTheme="majorHAnsi" w:hAnsiTheme="majorHAnsi" w:cstheme="minorHAnsi"/>
          <w:bCs/>
          <w:sz w:val="24"/>
          <w:szCs w:val="24"/>
          <w:lang w:val="en-GB"/>
        </w:rPr>
        <w:t>jucatori</w:t>
      </w:r>
      <w:proofErr w:type="spellEnd"/>
      <w:r w:rsidR="007174E0">
        <w:rPr>
          <w:rFonts w:asciiTheme="majorHAnsi" w:hAnsiTheme="majorHAnsi" w:cstheme="minorHAnsi"/>
          <w:bCs/>
          <w:sz w:val="24"/>
          <w:szCs w:val="24"/>
          <w:lang w:val="en-GB"/>
        </w:rPr>
        <w:t xml:space="preserve"> care </w:t>
      </w:r>
      <w:proofErr w:type="spellStart"/>
      <w:r w:rsidR="007174E0">
        <w:rPr>
          <w:rFonts w:asciiTheme="majorHAnsi" w:hAnsiTheme="majorHAnsi" w:cstheme="minorHAnsi"/>
          <w:bCs/>
          <w:sz w:val="24"/>
          <w:szCs w:val="24"/>
          <w:lang w:val="en-GB"/>
        </w:rPr>
        <w:t>joaca</w:t>
      </w:r>
      <w:proofErr w:type="spellEnd"/>
      <w:r w:rsidR="007174E0">
        <w:rPr>
          <w:rFonts w:asciiTheme="majorHAnsi" w:hAnsiTheme="majorHAnsi" w:cstheme="minorHAnsi"/>
          <w:bCs/>
          <w:sz w:val="24"/>
          <w:szCs w:val="24"/>
          <w:lang w:val="en-GB"/>
        </w:rPr>
        <w:t xml:space="preserve"> </w:t>
      </w:r>
      <w:proofErr w:type="spellStart"/>
      <w:r w:rsidR="007174E0">
        <w:rPr>
          <w:rFonts w:asciiTheme="majorHAnsi" w:hAnsiTheme="majorHAnsi" w:cstheme="minorHAnsi"/>
          <w:bCs/>
          <w:sz w:val="24"/>
          <w:szCs w:val="24"/>
          <w:lang w:val="en-GB"/>
        </w:rPr>
        <w:t>unul</w:t>
      </w:r>
      <w:proofErr w:type="spellEnd"/>
      <w:r w:rsidR="007174E0">
        <w:rPr>
          <w:rFonts w:asciiTheme="majorHAnsi" w:hAnsiTheme="majorHAnsi" w:cstheme="minorHAnsi"/>
          <w:bCs/>
          <w:sz w:val="24"/>
          <w:szCs w:val="24"/>
          <w:lang w:val="en-GB"/>
        </w:rPr>
        <w:t xml:space="preserve"> </w:t>
      </w:r>
      <w:proofErr w:type="spellStart"/>
      <w:r w:rsidR="007174E0">
        <w:rPr>
          <w:rFonts w:asciiTheme="majorHAnsi" w:hAnsiTheme="majorHAnsi" w:cstheme="minorHAnsi"/>
          <w:bCs/>
          <w:sz w:val="24"/>
          <w:szCs w:val="24"/>
          <w:lang w:val="en-GB"/>
        </w:rPr>
        <w:t>impotriva</w:t>
      </w:r>
      <w:proofErr w:type="spellEnd"/>
      <w:r w:rsidR="007174E0">
        <w:rPr>
          <w:rFonts w:asciiTheme="majorHAnsi" w:hAnsiTheme="majorHAnsi" w:cstheme="minorHAnsi"/>
          <w:bCs/>
          <w:sz w:val="24"/>
          <w:szCs w:val="24"/>
          <w:lang w:val="en-GB"/>
        </w:rPr>
        <w:t xml:space="preserve"> </w:t>
      </w:r>
      <w:proofErr w:type="spellStart"/>
      <w:r w:rsidR="007174E0">
        <w:rPr>
          <w:rFonts w:asciiTheme="majorHAnsi" w:hAnsiTheme="majorHAnsi" w:cstheme="minorHAnsi"/>
          <w:bCs/>
          <w:sz w:val="24"/>
          <w:szCs w:val="24"/>
          <w:lang w:val="en-GB"/>
        </w:rPr>
        <w:t>celuilalt</w:t>
      </w:r>
      <w:proofErr w:type="spellEnd"/>
      <w:r w:rsidR="007174E0">
        <w:rPr>
          <w:rFonts w:asciiTheme="majorHAnsi" w:hAnsiTheme="majorHAnsi" w:cstheme="minorHAnsi"/>
          <w:bCs/>
          <w:sz w:val="24"/>
          <w:szCs w:val="24"/>
          <w:lang w:val="en-GB"/>
        </w:rPr>
        <w:t xml:space="preserve"> sunt la </w:t>
      </w:r>
      <w:proofErr w:type="spellStart"/>
      <w:r w:rsidR="007174E0">
        <w:rPr>
          <w:rFonts w:asciiTheme="majorHAnsi" w:hAnsiTheme="majorHAnsi" w:cstheme="minorHAnsi"/>
          <w:bCs/>
          <w:sz w:val="24"/>
          <w:szCs w:val="24"/>
          <w:lang w:val="en-GB"/>
        </w:rPr>
        <w:t>egalitate</w:t>
      </w:r>
      <w:proofErr w:type="spellEnd"/>
      <w:r w:rsidR="007174E0">
        <w:rPr>
          <w:rFonts w:asciiTheme="majorHAnsi" w:hAnsiTheme="majorHAnsi" w:cstheme="minorHAnsi"/>
          <w:bCs/>
          <w:sz w:val="24"/>
          <w:szCs w:val="24"/>
          <w:lang w:val="en-GB"/>
        </w:rPr>
        <w:t xml:space="preserve"> de </w:t>
      </w:r>
      <w:proofErr w:type="spellStart"/>
      <w:r w:rsidR="007174E0">
        <w:rPr>
          <w:rFonts w:asciiTheme="majorHAnsi" w:hAnsiTheme="majorHAnsi" w:cstheme="minorHAnsi"/>
          <w:bCs/>
          <w:sz w:val="24"/>
          <w:szCs w:val="24"/>
          <w:lang w:val="en-GB"/>
        </w:rPr>
        <w:t>puncte</w:t>
      </w:r>
      <w:proofErr w:type="spellEnd"/>
      <w:r w:rsidR="007174E0">
        <w:rPr>
          <w:rFonts w:asciiTheme="majorHAnsi" w:hAnsiTheme="majorHAnsi" w:cstheme="minorHAnsi"/>
          <w:bCs/>
          <w:sz w:val="24"/>
          <w:szCs w:val="24"/>
          <w:lang w:val="en-GB"/>
        </w:rPr>
        <w:t xml:space="preserve">, se </w:t>
      </w:r>
      <w:proofErr w:type="spellStart"/>
      <w:r w:rsidR="007174E0">
        <w:rPr>
          <w:rFonts w:asciiTheme="majorHAnsi" w:hAnsiTheme="majorHAnsi" w:cstheme="minorHAnsi"/>
          <w:bCs/>
          <w:sz w:val="24"/>
          <w:szCs w:val="24"/>
          <w:lang w:val="en-GB"/>
        </w:rPr>
        <w:t>va</w:t>
      </w:r>
      <w:proofErr w:type="spellEnd"/>
      <w:r w:rsidR="007174E0">
        <w:rPr>
          <w:rFonts w:asciiTheme="majorHAnsi" w:hAnsiTheme="majorHAnsi" w:cstheme="minorHAnsi"/>
          <w:bCs/>
          <w:sz w:val="24"/>
          <w:szCs w:val="24"/>
          <w:lang w:val="en-GB"/>
        </w:rPr>
        <w:t xml:space="preserve"> </w:t>
      </w:r>
      <w:proofErr w:type="spellStart"/>
      <w:r w:rsidR="007174E0">
        <w:rPr>
          <w:rFonts w:asciiTheme="majorHAnsi" w:hAnsiTheme="majorHAnsi" w:cstheme="minorHAnsi"/>
          <w:bCs/>
          <w:sz w:val="24"/>
          <w:szCs w:val="24"/>
          <w:lang w:val="en-GB"/>
        </w:rPr>
        <w:t>aplica</w:t>
      </w:r>
      <w:proofErr w:type="spellEnd"/>
      <w:r w:rsidR="007174E0">
        <w:rPr>
          <w:rFonts w:asciiTheme="majorHAnsi" w:hAnsiTheme="majorHAnsi" w:cstheme="minorHAnsi"/>
          <w:bCs/>
          <w:sz w:val="24"/>
          <w:szCs w:val="24"/>
          <w:lang w:val="en-GB"/>
        </w:rPr>
        <w:t xml:space="preserve"> </w:t>
      </w:r>
      <w:proofErr w:type="spellStart"/>
      <w:r w:rsidR="007174E0">
        <w:rPr>
          <w:rFonts w:asciiTheme="majorHAnsi" w:hAnsiTheme="majorHAnsi" w:cstheme="minorHAnsi"/>
          <w:bCs/>
          <w:sz w:val="24"/>
          <w:szCs w:val="24"/>
          <w:lang w:val="en-GB"/>
        </w:rPr>
        <w:t>sistemul</w:t>
      </w:r>
      <w:proofErr w:type="spellEnd"/>
      <w:r w:rsidR="007174E0">
        <w:rPr>
          <w:rFonts w:asciiTheme="majorHAnsi" w:hAnsiTheme="majorHAnsi" w:cstheme="minorHAnsi"/>
          <w:bCs/>
          <w:sz w:val="24"/>
          <w:szCs w:val="24"/>
          <w:lang w:val="en-GB"/>
        </w:rPr>
        <w:t xml:space="preserve"> ‘’sudden death’’ in care </w:t>
      </w:r>
      <w:proofErr w:type="spellStart"/>
      <w:r w:rsidR="007174E0">
        <w:rPr>
          <w:rFonts w:asciiTheme="majorHAnsi" w:hAnsiTheme="majorHAnsi" w:cstheme="minorHAnsi"/>
          <w:bCs/>
          <w:sz w:val="24"/>
          <w:szCs w:val="24"/>
          <w:lang w:val="en-GB"/>
        </w:rPr>
        <w:t>practic</w:t>
      </w:r>
      <w:proofErr w:type="spellEnd"/>
      <w:r w:rsidR="007174E0">
        <w:rPr>
          <w:rFonts w:asciiTheme="majorHAnsi" w:hAnsiTheme="majorHAnsi" w:cstheme="minorHAnsi"/>
          <w:bCs/>
          <w:sz w:val="24"/>
          <w:szCs w:val="24"/>
          <w:lang w:val="en-GB"/>
        </w:rPr>
        <w:t xml:space="preserve"> </w:t>
      </w:r>
      <w:proofErr w:type="spellStart"/>
      <w:r w:rsidR="007174E0">
        <w:rPr>
          <w:rFonts w:asciiTheme="majorHAnsi" w:hAnsiTheme="majorHAnsi" w:cstheme="minorHAnsi"/>
          <w:bCs/>
          <w:sz w:val="24"/>
          <w:szCs w:val="24"/>
          <w:lang w:val="en-GB"/>
        </w:rPr>
        <w:t>urmatorul</w:t>
      </w:r>
      <w:proofErr w:type="spellEnd"/>
      <w:r w:rsidR="007174E0">
        <w:rPr>
          <w:rFonts w:asciiTheme="majorHAnsi" w:hAnsiTheme="majorHAnsi" w:cstheme="minorHAnsi"/>
          <w:bCs/>
          <w:sz w:val="24"/>
          <w:szCs w:val="24"/>
          <w:lang w:val="en-GB"/>
        </w:rPr>
        <w:t xml:space="preserve"> </w:t>
      </w:r>
      <w:proofErr w:type="spellStart"/>
      <w:r w:rsidR="007174E0">
        <w:rPr>
          <w:rFonts w:asciiTheme="majorHAnsi" w:hAnsiTheme="majorHAnsi" w:cstheme="minorHAnsi"/>
          <w:bCs/>
          <w:sz w:val="24"/>
          <w:szCs w:val="24"/>
          <w:lang w:val="en-GB"/>
        </w:rPr>
        <w:t>jucator</w:t>
      </w:r>
      <w:proofErr w:type="spellEnd"/>
      <w:r w:rsidR="007174E0">
        <w:rPr>
          <w:rFonts w:asciiTheme="majorHAnsi" w:hAnsiTheme="majorHAnsi" w:cstheme="minorHAnsi"/>
          <w:bCs/>
          <w:sz w:val="24"/>
          <w:szCs w:val="24"/>
          <w:lang w:val="en-GB"/>
        </w:rPr>
        <w:t xml:space="preserve"> care </w:t>
      </w:r>
      <w:proofErr w:type="spellStart"/>
      <w:r w:rsidR="007174E0">
        <w:rPr>
          <w:rFonts w:asciiTheme="majorHAnsi" w:hAnsiTheme="majorHAnsi" w:cstheme="minorHAnsi"/>
          <w:bCs/>
          <w:sz w:val="24"/>
          <w:szCs w:val="24"/>
          <w:lang w:val="en-GB"/>
        </w:rPr>
        <w:t>reuseste</w:t>
      </w:r>
      <w:proofErr w:type="spellEnd"/>
      <w:r w:rsidR="007174E0">
        <w:rPr>
          <w:rFonts w:asciiTheme="majorHAnsi" w:hAnsiTheme="majorHAnsi" w:cstheme="minorHAnsi"/>
          <w:bCs/>
          <w:sz w:val="24"/>
          <w:szCs w:val="24"/>
          <w:lang w:val="en-GB"/>
        </w:rPr>
        <w:t xml:space="preserve"> </w:t>
      </w:r>
      <w:proofErr w:type="spellStart"/>
      <w:r w:rsidR="007174E0">
        <w:rPr>
          <w:rFonts w:asciiTheme="majorHAnsi" w:hAnsiTheme="majorHAnsi" w:cstheme="minorHAnsi"/>
          <w:bCs/>
          <w:sz w:val="24"/>
          <w:szCs w:val="24"/>
          <w:lang w:val="en-GB"/>
        </w:rPr>
        <w:t>sa</w:t>
      </w:r>
      <w:proofErr w:type="spellEnd"/>
      <w:r w:rsidR="007174E0">
        <w:rPr>
          <w:rFonts w:asciiTheme="majorHAnsi" w:hAnsiTheme="majorHAnsi" w:cstheme="minorHAnsi"/>
          <w:bCs/>
          <w:sz w:val="24"/>
          <w:szCs w:val="24"/>
          <w:lang w:val="en-GB"/>
        </w:rPr>
        <w:t xml:space="preserve"> </w:t>
      </w:r>
      <w:proofErr w:type="spellStart"/>
      <w:r w:rsidR="007174E0">
        <w:rPr>
          <w:rFonts w:asciiTheme="majorHAnsi" w:hAnsiTheme="majorHAnsi" w:cstheme="minorHAnsi"/>
          <w:bCs/>
          <w:sz w:val="24"/>
          <w:szCs w:val="24"/>
          <w:lang w:val="en-GB"/>
        </w:rPr>
        <w:t>puncteze</w:t>
      </w:r>
      <w:proofErr w:type="spellEnd"/>
      <w:r w:rsidR="007174E0">
        <w:rPr>
          <w:rFonts w:asciiTheme="majorHAnsi" w:hAnsiTheme="majorHAnsi" w:cstheme="minorHAnsi"/>
          <w:bCs/>
          <w:sz w:val="24"/>
          <w:szCs w:val="24"/>
          <w:lang w:val="en-GB"/>
        </w:rPr>
        <w:t xml:space="preserve">, </w:t>
      </w:r>
      <w:proofErr w:type="spellStart"/>
      <w:r w:rsidR="007174E0">
        <w:rPr>
          <w:rFonts w:asciiTheme="majorHAnsi" w:hAnsiTheme="majorHAnsi" w:cstheme="minorHAnsi"/>
          <w:bCs/>
          <w:sz w:val="24"/>
          <w:szCs w:val="24"/>
          <w:lang w:val="en-GB"/>
        </w:rPr>
        <w:t>este</w:t>
      </w:r>
      <w:proofErr w:type="spellEnd"/>
      <w:r w:rsidR="007174E0">
        <w:rPr>
          <w:rFonts w:asciiTheme="majorHAnsi" w:hAnsiTheme="majorHAnsi" w:cstheme="minorHAnsi"/>
          <w:bCs/>
          <w:sz w:val="24"/>
          <w:szCs w:val="24"/>
          <w:lang w:val="en-GB"/>
        </w:rPr>
        <w:t xml:space="preserve"> </w:t>
      </w:r>
      <w:proofErr w:type="spellStart"/>
      <w:r w:rsidR="007174E0">
        <w:rPr>
          <w:rFonts w:asciiTheme="majorHAnsi" w:hAnsiTheme="majorHAnsi" w:cstheme="minorHAnsi"/>
          <w:bCs/>
          <w:sz w:val="24"/>
          <w:szCs w:val="24"/>
          <w:lang w:val="en-GB"/>
        </w:rPr>
        <w:t>castigatorul</w:t>
      </w:r>
      <w:proofErr w:type="spellEnd"/>
      <w:r w:rsidR="007174E0">
        <w:rPr>
          <w:rFonts w:asciiTheme="majorHAnsi" w:hAnsiTheme="majorHAnsi" w:cstheme="minorHAnsi"/>
          <w:bCs/>
          <w:sz w:val="24"/>
          <w:szCs w:val="24"/>
          <w:lang w:val="en-GB"/>
        </w:rPr>
        <w:t xml:space="preserve"> </w:t>
      </w:r>
      <w:proofErr w:type="spellStart"/>
      <w:r w:rsidR="007174E0">
        <w:rPr>
          <w:rFonts w:asciiTheme="majorHAnsi" w:hAnsiTheme="majorHAnsi" w:cstheme="minorHAnsi"/>
          <w:bCs/>
          <w:sz w:val="24"/>
          <w:szCs w:val="24"/>
          <w:lang w:val="en-GB"/>
        </w:rPr>
        <w:t>rundei</w:t>
      </w:r>
      <w:proofErr w:type="spellEnd"/>
      <w:r w:rsidR="007174E0">
        <w:rPr>
          <w:rFonts w:asciiTheme="majorHAnsi" w:hAnsiTheme="majorHAnsi" w:cstheme="minorHAnsi"/>
          <w:bCs/>
          <w:sz w:val="24"/>
          <w:szCs w:val="24"/>
          <w:lang w:val="en-GB"/>
        </w:rPr>
        <w:t xml:space="preserve"> respective.</w:t>
      </w:r>
    </w:p>
    <w:p w14:paraId="5D833CDE" w14:textId="57F61118" w:rsidR="00242248" w:rsidRPr="00242248" w:rsidRDefault="00242248" w:rsidP="00242248">
      <w:pPr>
        <w:tabs>
          <w:tab w:val="left" w:pos="810"/>
        </w:tabs>
        <w:spacing w:line="360" w:lineRule="auto"/>
        <w:jc w:val="both"/>
        <w:rPr>
          <w:rFonts w:asciiTheme="majorHAnsi" w:hAnsiTheme="majorHAnsi" w:cstheme="minorHAnsi"/>
          <w:bCs/>
          <w:sz w:val="24"/>
          <w:szCs w:val="24"/>
          <w:lang w:val="en-GB"/>
        </w:rPr>
      </w:pPr>
      <w:proofErr w:type="spellStart"/>
      <w:r w:rsidRPr="00242248">
        <w:rPr>
          <w:rFonts w:asciiTheme="majorHAnsi" w:hAnsiTheme="majorHAnsi" w:cstheme="minorHAnsi"/>
          <w:bCs/>
          <w:sz w:val="24"/>
          <w:szCs w:val="24"/>
          <w:lang w:val="en-GB"/>
        </w:rPr>
        <w:t>C</w:t>
      </w:r>
      <w:r w:rsidR="009712D4">
        <w:rPr>
          <w:rFonts w:asciiTheme="majorHAnsi" w:hAnsiTheme="majorHAnsi" w:cstheme="minorHAnsi"/>
          <w:bCs/>
          <w:sz w:val="24"/>
          <w:szCs w:val="24"/>
          <w:lang w:val="en-GB"/>
        </w:rPr>
        <w:t>âș</w:t>
      </w:r>
      <w:r w:rsidRPr="00242248">
        <w:rPr>
          <w:rFonts w:asciiTheme="majorHAnsi" w:hAnsiTheme="majorHAnsi" w:cstheme="minorHAnsi"/>
          <w:bCs/>
          <w:sz w:val="24"/>
          <w:szCs w:val="24"/>
          <w:lang w:val="en-GB"/>
        </w:rPr>
        <w:t>tig</w:t>
      </w:r>
      <w:r w:rsidR="009712D4">
        <w:rPr>
          <w:rFonts w:asciiTheme="majorHAnsi" w:hAnsiTheme="majorHAnsi" w:cstheme="minorHAnsi"/>
          <w:bCs/>
          <w:sz w:val="24"/>
          <w:szCs w:val="24"/>
          <w:lang w:val="en-GB"/>
        </w:rPr>
        <w:t>ă</w:t>
      </w:r>
      <w:r w:rsidRPr="00242248">
        <w:rPr>
          <w:rFonts w:asciiTheme="majorHAnsi" w:hAnsiTheme="majorHAnsi" w:cstheme="minorHAnsi"/>
          <w:bCs/>
          <w:sz w:val="24"/>
          <w:szCs w:val="24"/>
          <w:lang w:val="en-GB"/>
        </w:rPr>
        <w:t>torul</w:t>
      </w:r>
      <w:proofErr w:type="spellEnd"/>
      <w:r w:rsidRPr="00242248">
        <w:rPr>
          <w:rFonts w:asciiTheme="majorHAnsi" w:hAnsiTheme="majorHAnsi" w:cstheme="minorHAnsi"/>
          <w:bCs/>
          <w:sz w:val="24"/>
          <w:szCs w:val="24"/>
          <w:lang w:val="en-GB"/>
        </w:rPr>
        <w:t xml:space="preserve"> </w:t>
      </w:r>
      <w:proofErr w:type="spellStart"/>
      <w:r w:rsidRPr="00242248">
        <w:rPr>
          <w:rFonts w:asciiTheme="majorHAnsi" w:hAnsiTheme="majorHAnsi" w:cstheme="minorHAnsi"/>
          <w:bCs/>
          <w:sz w:val="24"/>
          <w:szCs w:val="24"/>
          <w:lang w:val="en-GB"/>
        </w:rPr>
        <w:t>fiec</w:t>
      </w:r>
      <w:r w:rsidR="009712D4">
        <w:rPr>
          <w:rFonts w:asciiTheme="majorHAnsi" w:hAnsiTheme="majorHAnsi" w:cstheme="minorHAnsi"/>
          <w:bCs/>
          <w:sz w:val="24"/>
          <w:szCs w:val="24"/>
          <w:lang w:val="en-GB"/>
        </w:rPr>
        <w:t>ă</w:t>
      </w:r>
      <w:r w:rsidRPr="00242248">
        <w:rPr>
          <w:rFonts w:asciiTheme="majorHAnsi" w:hAnsiTheme="majorHAnsi" w:cstheme="minorHAnsi"/>
          <w:bCs/>
          <w:sz w:val="24"/>
          <w:szCs w:val="24"/>
          <w:lang w:val="en-GB"/>
        </w:rPr>
        <w:t>rei</w:t>
      </w:r>
      <w:proofErr w:type="spellEnd"/>
      <w:r w:rsidRPr="00242248">
        <w:rPr>
          <w:rFonts w:asciiTheme="majorHAnsi" w:hAnsiTheme="majorHAnsi" w:cstheme="minorHAnsi"/>
          <w:bCs/>
          <w:sz w:val="24"/>
          <w:szCs w:val="24"/>
          <w:lang w:val="en-GB"/>
        </w:rPr>
        <w:t xml:space="preserve"> </w:t>
      </w:r>
      <w:proofErr w:type="spellStart"/>
      <w:r w:rsidRPr="00242248">
        <w:rPr>
          <w:rFonts w:asciiTheme="majorHAnsi" w:hAnsiTheme="majorHAnsi" w:cstheme="minorHAnsi"/>
          <w:bCs/>
          <w:sz w:val="24"/>
          <w:szCs w:val="24"/>
          <w:lang w:val="en-GB"/>
        </w:rPr>
        <w:t>runde</w:t>
      </w:r>
      <w:proofErr w:type="spellEnd"/>
      <w:r w:rsidRPr="00242248">
        <w:rPr>
          <w:rFonts w:asciiTheme="majorHAnsi" w:hAnsiTheme="majorHAnsi" w:cstheme="minorHAnsi"/>
          <w:bCs/>
          <w:sz w:val="24"/>
          <w:szCs w:val="24"/>
          <w:lang w:val="en-GB"/>
        </w:rPr>
        <w:t xml:space="preserve"> merge </w:t>
      </w:r>
      <w:proofErr w:type="spellStart"/>
      <w:r w:rsidRPr="00242248">
        <w:rPr>
          <w:rFonts w:asciiTheme="majorHAnsi" w:hAnsiTheme="majorHAnsi" w:cstheme="minorHAnsi"/>
          <w:bCs/>
          <w:sz w:val="24"/>
          <w:szCs w:val="24"/>
          <w:lang w:val="en-GB"/>
        </w:rPr>
        <w:t>mai</w:t>
      </w:r>
      <w:proofErr w:type="spellEnd"/>
      <w:r w:rsidRPr="00242248">
        <w:rPr>
          <w:rFonts w:asciiTheme="majorHAnsi" w:hAnsiTheme="majorHAnsi" w:cstheme="minorHAnsi"/>
          <w:bCs/>
          <w:sz w:val="24"/>
          <w:szCs w:val="24"/>
          <w:lang w:val="en-GB"/>
        </w:rPr>
        <w:t xml:space="preserve"> </w:t>
      </w:r>
      <w:proofErr w:type="spellStart"/>
      <w:r w:rsidRPr="00242248">
        <w:rPr>
          <w:rFonts w:asciiTheme="majorHAnsi" w:hAnsiTheme="majorHAnsi" w:cstheme="minorHAnsi"/>
          <w:bCs/>
          <w:sz w:val="24"/>
          <w:szCs w:val="24"/>
          <w:lang w:val="en-GB"/>
        </w:rPr>
        <w:t>departe</w:t>
      </w:r>
      <w:proofErr w:type="spellEnd"/>
      <w:r w:rsidRPr="00242248">
        <w:rPr>
          <w:rFonts w:asciiTheme="majorHAnsi" w:hAnsiTheme="majorHAnsi" w:cstheme="minorHAnsi"/>
          <w:bCs/>
          <w:sz w:val="24"/>
          <w:szCs w:val="24"/>
          <w:lang w:val="en-GB"/>
        </w:rPr>
        <w:t xml:space="preserve"> </w:t>
      </w:r>
      <w:proofErr w:type="spellStart"/>
      <w:r w:rsidR="009712D4">
        <w:rPr>
          <w:rFonts w:asciiTheme="majorHAnsi" w:hAnsiTheme="majorHAnsi" w:cstheme="minorHAnsi"/>
          <w:bCs/>
          <w:sz w:val="24"/>
          <w:szCs w:val="24"/>
          <w:lang w:val="en-GB"/>
        </w:rPr>
        <w:t>î</w:t>
      </w:r>
      <w:r w:rsidRPr="00242248">
        <w:rPr>
          <w:rFonts w:asciiTheme="majorHAnsi" w:hAnsiTheme="majorHAnsi" w:cstheme="minorHAnsi"/>
          <w:bCs/>
          <w:sz w:val="24"/>
          <w:szCs w:val="24"/>
          <w:lang w:val="en-GB"/>
        </w:rPr>
        <w:t>n</w:t>
      </w:r>
      <w:proofErr w:type="spellEnd"/>
      <w:r w:rsidRPr="00242248">
        <w:rPr>
          <w:rFonts w:asciiTheme="majorHAnsi" w:hAnsiTheme="majorHAnsi" w:cstheme="minorHAnsi"/>
          <w:bCs/>
          <w:sz w:val="24"/>
          <w:szCs w:val="24"/>
          <w:lang w:val="en-GB"/>
        </w:rPr>
        <w:t xml:space="preserve"> </w:t>
      </w:r>
      <w:proofErr w:type="spellStart"/>
      <w:r w:rsidRPr="00242248">
        <w:rPr>
          <w:rFonts w:asciiTheme="majorHAnsi" w:hAnsiTheme="majorHAnsi" w:cstheme="minorHAnsi"/>
          <w:bCs/>
          <w:sz w:val="24"/>
          <w:szCs w:val="24"/>
          <w:lang w:val="en-GB"/>
        </w:rPr>
        <w:t>runda</w:t>
      </w:r>
      <w:proofErr w:type="spellEnd"/>
      <w:r w:rsidRPr="00242248">
        <w:rPr>
          <w:rFonts w:asciiTheme="majorHAnsi" w:hAnsiTheme="majorHAnsi" w:cstheme="minorHAnsi"/>
          <w:bCs/>
          <w:sz w:val="24"/>
          <w:szCs w:val="24"/>
          <w:lang w:val="en-GB"/>
        </w:rPr>
        <w:t xml:space="preserve"> </w:t>
      </w:r>
      <w:proofErr w:type="spellStart"/>
      <w:r w:rsidRPr="00242248">
        <w:rPr>
          <w:rFonts w:asciiTheme="majorHAnsi" w:hAnsiTheme="majorHAnsi" w:cstheme="minorHAnsi"/>
          <w:bCs/>
          <w:sz w:val="24"/>
          <w:szCs w:val="24"/>
          <w:lang w:val="en-GB"/>
        </w:rPr>
        <w:t>urm</w:t>
      </w:r>
      <w:r w:rsidR="009712D4">
        <w:rPr>
          <w:rFonts w:asciiTheme="majorHAnsi" w:hAnsiTheme="majorHAnsi" w:cstheme="minorHAnsi"/>
          <w:bCs/>
          <w:sz w:val="24"/>
          <w:szCs w:val="24"/>
          <w:lang w:val="en-GB"/>
        </w:rPr>
        <w:t>ă</w:t>
      </w:r>
      <w:r w:rsidRPr="00242248">
        <w:rPr>
          <w:rFonts w:asciiTheme="majorHAnsi" w:hAnsiTheme="majorHAnsi" w:cstheme="minorHAnsi"/>
          <w:bCs/>
          <w:sz w:val="24"/>
          <w:szCs w:val="24"/>
          <w:lang w:val="en-GB"/>
        </w:rPr>
        <w:t>toare</w:t>
      </w:r>
      <w:proofErr w:type="spellEnd"/>
      <w:r w:rsidR="00167DBD">
        <w:rPr>
          <w:rFonts w:asciiTheme="majorHAnsi" w:hAnsiTheme="majorHAnsi" w:cstheme="minorHAnsi"/>
          <w:bCs/>
          <w:sz w:val="24"/>
          <w:szCs w:val="24"/>
          <w:lang w:val="en-GB"/>
        </w:rPr>
        <w:t>,</w:t>
      </w:r>
      <w:r w:rsidRPr="00242248">
        <w:rPr>
          <w:rFonts w:asciiTheme="majorHAnsi" w:hAnsiTheme="majorHAnsi" w:cstheme="minorHAnsi"/>
          <w:bCs/>
          <w:sz w:val="24"/>
          <w:szCs w:val="24"/>
          <w:lang w:val="en-GB"/>
        </w:rPr>
        <w:t xml:space="preserve"> </w:t>
      </w:r>
      <w:proofErr w:type="spellStart"/>
      <w:r w:rsidRPr="00242248">
        <w:rPr>
          <w:rFonts w:asciiTheme="majorHAnsi" w:hAnsiTheme="majorHAnsi" w:cstheme="minorHAnsi"/>
          <w:bCs/>
          <w:sz w:val="24"/>
          <w:szCs w:val="24"/>
          <w:lang w:val="en-GB"/>
        </w:rPr>
        <w:t>iar</w:t>
      </w:r>
      <w:proofErr w:type="spellEnd"/>
      <w:r w:rsidRPr="00242248">
        <w:rPr>
          <w:rFonts w:asciiTheme="majorHAnsi" w:hAnsiTheme="majorHAnsi" w:cstheme="minorHAnsi"/>
          <w:bCs/>
          <w:sz w:val="24"/>
          <w:szCs w:val="24"/>
          <w:lang w:val="en-GB"/>
        </w:rPr>
        <w:t xml:space="preserve"> </w:t>
      </w:r>
      <w:proofErr w:type="spellStart"/>
      <w:r w:rsidR="009712D4">
        <w:rPr>
          <w:rFonts w:asciiTheme="majorHAnsi" w:hAnsiTheme="majorHAnsi" w:cstheme="minorHAnsi"/>
          <w:bCs/>
          <w:sz w:val="24"/>
          <w:szCs w:val="24"/>
          <w:lang w:val="en-GB"/>
        </w:rPr>
        <w:t>cel</w:t>
      </w:r>
      <w:proofErr w:type="spellEnd"/>
      <w:r w:rsidR="009712D4">
        <w:rPr>
          <w:rFonts w:asciiTheme="majorHAnsi" w:hAnsiTheme="majorHAnsi" w:cstheme="minorHAnsi"/>
          <w:bCs/>
          <w:sz w:val="24"/>
          <w:szCs w:val="24"/>
          <w:lang w:val="en-GB"/>
        </w:rPr>
        <w:t xml:space="preserve"> care </w:t>
      </w:r>
      <w:proofErr w:type="spellStart"/>
      <w:r w:rsidR="009712D4">
        <w:rPr>
          <w:rFonts w:asciiTheme="majorHAnsi" w:hAnsiTheme="majorHAnsi" w:cstheme="minorHAnsi"/>
          <w:bCs/>
          <w:sz w:val="24"/>
          <w:szCs w:val="24"/>
          <w:lang w:val="en-GB"/>
        </w:rPr>
        <w:t>pierde</w:t>
      </w:r>
      <w:proofErr w:type="spellEnd"/>
      <w:r w:rsidR="009712D4">
        <w:rPr>
          <w:rFonts w:asciiTheme="majorHAnsi" w:hAnsiTheme="majorHAnsi" w:cstheme="minorHAnsi"/>
          <w:bCs/>
          <w:sz w:val="24"/>
          <w:szCs w:val="24"/>
          <w:lang w:val="en-GB"/>
        </w:rPr>
        <w:t xml:space="preserve"> </w:t>
      </w:r>
      <w:proofErr w:type="spellStart"/>
      <w:r w:rsidRPr="00242248">
        <w:rPr>
          <w:rFonts w:asciiTheme="majorHAnsi" w:hAnsiTheme="majorHAnsi" w:cstheme="minorHAnsi"/>
          <w:bCs/>
          <w:sz w:val="24"/>
          <w:szCs w:val="24"/>
          <w:lang w:val="en-GB"/>
        </w:rPr>
        <w:t>iese</w:t>
      </w:r>
      <w:proofErr w:type="spellEnd"/>
      <w:r w:rsidRPr="00242248">
        <w:rPr>
          <w:rFonts w:asciiTheme="majorHAnsi" w:hAnsiTheme="majorHAnsi" w:cstheme="minorHAnsi"/>
          <w:bCs/>
          <w:sz w:val="24"/>
          <w:szCs w:val="24"/>
          <w:lang w:val="en-GB"/>
        </w:rPr>
        <w:t xml:space="preserve"> din </w:t>
      </w:r>
      <w:r w:rsidR="005977CA">
        <w:rPr>
          <w:rFonts w:asciiTheme="majorHAnsi" w:hAnsiTheme="majorHAnsi" w:cstheme="minorHAnsi"/>
          <w:bCs/>
          <w:sz w:val="24"/>
          <w:szCs w:val="24"/>
          <w:lang w:val="en-GB"/>
        </w:rPr>
        <w:t>Concurs</w:t>
      </w:r>
      <w:r w:rsidRPr="00242248">
        <w:rPr>
          <w:rFonts w:asciiTheme="majorHAnsi" w:hAnsiTheme="majorHAnsi" w:cstheme="minorHAnsi"/>
          <w:bCs/>
          <w:sz w:val="24"/>
          <w:szCs w:val="24"/>
          <w:lang w:val="en-GB"/>
        </w:rPr>
        <w:t xml:space="preserve">. </w:t>
      </w:r>
    </w:p>
    <w:p w14:paraId="0EC2F641" w14:textId="1E7573BD" w:rsidR="00242248" w:rsidRPr="00530DF5" w:rsidRDefault="00242248" w:rsidP="00242248">
      <w:pPr>
        <w:tabs>
          <w:tab w:val="left" w:pos="810"/>
        </w:tabs>
        <w:spacing w:line="360" w:lineRule="auto"/>
        <w:jc w:val="both"/>
        <w:rPr>
          <w:rFonts w:asciiTheme="majorHAnsi" w:hAnsiTheme="majorHAnsi" w:cstheme="minorHAnsi"/>
          <w:bCs/>
          <w:sz w:val="24"/>
          <w:szCs w:val="24"/>
          <w:lang w:val="de-DE"/>
          <w:rPrChange w:id="11" w:author="Marius Măgureanu" w:date="2024-08-22T10:31:00Z" w16du:dateUtc="2024-08-22T07:31:00Z">
            <w:rPr>
              <w:rFonts w:asciiTheme="majorHAnsi" w:hAnsiTheme="majorHAnsi" w:cstheme="minorHAnsi"/>
              <w:bCs/>
              <w:sz w:val="24"/>
              <w:szCs w:val="24"/>
              <w:lang w:val="en-GB"/>
            </w:rPr>
          </w:rPrChange>
        </w:rPr>
      </w:pPr>
      <w:proofErr w:type="spellStart"/>
      <w:r w:rsidRPr="00242248">
        <w:rPr>
          <w:rFonts w:asciiTheme="majorHAnsi" w:hAnsiTheme="majorHAnsi" w:cstheme="minorHAnsi"/>
          <w:bCs/>
          <w:sz w:val="24"/>
          <w:szCs w:val="24"/>
          <w:lang w:val="en-GB"/>
        </w:rPr>
        <w:t>Organizatorul</w:t>
      </w:r>
      <w:proofErr w:type="spellEnd"/>
      <w:r w:rsidRPr="00242248">
        <w:rPr>
          <w:rFonts w:asciiTheme="majorHAnsi" w:hAnsiTheme="majorHAnsi" w:cstheme="minorHAnsi"/>
          <w:bCs/>
          <w:sz w:val="24"/>
          <w:szCs w:val="24"/>
          <w:lang w:val="en-GB"/>
        </w:rPr>
        <w:t xml:space="preserve"> </w:t>
      </w:r>
      <w:proofErr w:type="spellStart"/>
      <w:r w:rsidR="005977CA">
        <w:rPr>
          <w:rFonts w:asciiTheme="majorHAnsi" w:hAnsiTheme="majorHAnsi" w:cstheme="minorHAnsi"/>
          <w:bCs/>
          <w:sz w:val="24"/>
          <w:szCs w:val="24"/>
          <w:lang w:val="en-GB"/>
        </w:rPr>
        <w:t>v</w:t>
      </w:r>
      <w:r w:rsidRPr="00242248">
        <w:rPr>
          <w:rFonts w:asciiTheme="majorHAnsi" w:hAnsiTheme="majorHAnsi" w:cstheme="minorHAnsi"/>
          <w:bCs/>
          <w:sz w:val="24"/>
          <w:szCs w:val="24"/>
          <w:lang w:val="en-GB"/>
        </w:rPr>
        <w:t>a</w:t>
      </w:r>
      <w:proofErr w:type="spellEnd"/>
      <w:r w:rsidRPr="00242248">
        <w:rPr>
          <w:rFonts w:asciiTheme="majorHAnsi" w:hAnsiTheme="majorHAnsi" w:cstheme="minorHAnsi"/>
          <w:bCs/>
          <w:sz w:val="24"/>
          <w:szCs w:val="24"/>
          <w:lang w:val="en-GB"/>
        </w:rPr>
        <w:t xml:space="preserve"> </w:t>
      </w:r>
      <w:proofErr w:type="spellStart"/>
      <w:r w:rsidRPr="00242248">
        <w:rPr>
          <w:rFonts w:asciiTheme="majorHAnsi" w:hAnsiTheme="majorHAnsi" w:cstheme="minorHAnsi"/>
          <w:bCs/>
          <w:sz w:val="24"/>
          <w:szCs w:val="24"/>
          <w:lang w:val="en-GB"/>
        </w:rPr>
        <w:t>anun</w:t>
      </w:r>
      <w:r w:rsidR="009712D4">
        <w:rPr>
          <w:rFonts w:asciiTheme="majorHAnsi" w:hAnsiTheme="majorHAnsi" w:cstheme="minorHAnsi"/>
          <w:bCs/>
          <w:sz w:val="24"/>
          <w:szCs w:val="24"/>
          <w:lang w:val="en-GB"/>
        </w:rPr>
        <w:t>ț</w:t>
      </w:r>
      <w:r w:rsidRPr="00242248">
        <w:rPr>
          <w:rFonts w:asciiTheme="majorHAnsi" w:hAnsiTheme="majorHAnsi" w:cstheme="minorHAnsi"/>
          <w:bCs/>
          <w:sz w:val="24"/>
          <w:szCs w:val="24"/>
          <w:lang w:val="en-GB"/>
        </w:rPr>
        <w:t>a</w:t>
      </w:r>
      <w:proofErr w:type="spellEnd"/>
      <w:r w:rsidRPr="00242248">
        <w:rPr>
          <w:rFonts w:asciiTheme="majorHAnsi" w:hAnsiTheme="majorHAnsi" w:cstheme="minorHAnsi"/>
          <w:bCs/>
          <w:sz w:val="24"/>
          <w:szCs w:val="24"/>
          <w:lang w:val="en-GB"/>
        </w:rPr>
        <w:t xml:space="preserve"> la </w:t>
      </w:r>
      <w:proofErr w:type="spellStart"/>
      <w:r w:rsidRPr="00242248">
        <w:rPr>
          <w:rFonts w:asciiTheme="majorHAnsi" w:hAnsiTheme="majorHAnsi" w:cstheme="minorHAnsi"/>
          <w:bCs/>
          <w:sz w:val="24"/>
          <w:szCs w:val="24"/>
          <w:lang w:val="en-GB"/>
        </w:rPr>
        <w:t>finalul</w:t>
      </w:r>
      <w:proofErr w:type="spellEnd"/>
      <w:r w:rsidRPr="00242248">
        <w:rPr>
          <w:rFonts w:asciiTheme="majorHAnsi" w:hAnsiTheme="majorHAnsi" w:cstheme="minorHAnsi"/>
          <w:bCs/>
          <w:sz w:val="24"/>
          <w:szCs w:val="24"/>
          <w:lang w:val="en-GB"/>
        </w:rPr>
        <w:t xml:space="preserve"> </w:t>
      </w:r>
      <w:proofErr w:type="spellStart"/>
      <w:r w:rsidR="009712D4">
        <w:rPr>
          <w:rFonts w:asciiTheme="majorHAnsi" w:hAnsiTheme="majorHAnsi" w:cstheme="minorHAnsi"/>
          <w:bCs/>
          <w:sz w:val="24"/>
          <w:szCs w:val="24"/>
          <w:lang w:val="en-GB"/>
        </w:rPr>
        <w:t>î</w:t>
      </w:r>
      <w:r w:rsidRPr="00242248">
        <w:rPr>
          <w:rFonts w:asciiTheme="majorHAnsi" w:hAnsiTheme="majorHAnsi" w:cstheme="minorHAnsi"/>
          <w:bCs/>
          <w:sz w:val="24"/>
          <w:szCs w:val="24"/>
          <w:lang w:val="en-GB"/>
        </w:rPr>
        <w:t>nscrierilor</w:t>
      </w:r>
      <w:proofErr w:type="spellEnd"/>
      <w:r w:rsidRPr="00242248">
        <w:rPr>
          <w:rFonts w:asciiTheme="majorHAnsi" w:hAnsiTheme="majorHAnsi" w:cstheme="minorHAnsi"/>
          <w:bCs/>
          <w:sz w:val="24"/>
          <w:szCs w:val="24"/>
          <w:lang w:val="en-GB"/>
        </w:rPr>
        <w:t xml:space="preserve"> </w:t>
      </w:r>
      <w:proofErr w:type="spellStart"/>
      <w:r w:rsidRPr="00242248">
        <w:rPr>
          <w:rFonts w:asciiTheme="majorHAnsi" w:hAnsiTheme="majorHAnsi" w:cstheme="minorHAnsi"/>
          <w:bCs/>
          <w:sz w:val="24"/>
          <w:szCs w:val="24"/>
          <w:lang w:val="en-GB"/>
        </w:rPr>
        <w:t>durata</w:t>
      </w:r>
      <w:proofErr w:type="spellEnd"/>
      <w:r w:rsidRPr="00242248">
        <w:rPr>
          <w:rFonts w:asciiTheme="majorHAnsi" w:hAnsiTheme="majorHAnsi" w:cstheme="minorHAnsi"/>
          <w:bCs/>
          <w:sz w:val="24"/>
          <w:szCs w:val="24"/>
          <w:lang w:val="en-GB"/>
        </w:rPr>
        <w:t xml:space="preserve"> </w:t>
      </w:r>
      <w:proofErr w:type="spellStart"/>
      <w:r w:rsidRPr="00242248">
        <w:rPr>
          <w:rFonts w:asciiTheme="majorHAnsi" w:hAnsiTheme="majorHAnsi" w:cstheme="minorHAnsi"/>
          <w:bCs/>
          <w:sz w:val="24"/>
          <w:szCs w:val="24"/>
          <w:lang w:val="en-GB"/>
        </w:rPr>
        <w:t>fiecarei</w:t>
      </w:r>
      <w:proofErr w:type="spellEnd"/>
      <w:r w:rsidRPr="00242248">
        <w:rPr>
          <w:rFonts w:asciiTheme="majorHAnsi" w:hAnsiTheme="majorHAnsi" w:cstheme="minorHAnsi"/>
          <w:bCs/>
          <w:sz w:val="24"/>
          <w:szCs w:val="24"/>
          <w:lang w:val="en-GB"/>
        </w:rPr>
        <w:t xml:space="preserve"> </w:t>
      </w:r>
      <w:proofErr w:type="spellStart"/>
      <w:r w:rsidRPr="00242248">
        <w:rPr>
          <w:rFonts w:asciiTheme="majorHAnsi" w:hAnsiTheme="majorHAnsi" w:cstheme="minorHAnsi"/>
          <w:bCs/>
          <w:sz w:val="24"/>
          <w:szCs w:val="24"/>
          <w:lang w:val="en-GB"/>
        </w:rPr>
        <w:t>runde</w:t>
      </w:r>
      <w:proofErr w:type="spellEnd"/>
      <w:r w:rsidRPr="00242248">
        <w:rPr>
          <w:rFonts w:asciiTheme="majorHAnsi" w:hAnsiTheme="majorHAnsi" w:cstheme="minorHAnsi"/>
          <w:bCs/>
          <w:sz w:val="24"/>
          <w:szCs w:val="24"/>
          <w:lang w:val="en-GB"/>
        </w:rPr>
        <w:t xml:space="preserve"> </w:t>
      </w:r>
      <w:proofErr w:type="spellStart"/>
      <w:r w:rsidR="00B63573">
        <w:rPr>
          <w:rFonts w:asciiTheme="majorHAnsi" w:hAnsiTheme="majorHAnsi" w:cstheme="minorHAnsi"/>
          <w:bCs/>
          <w:sz w:val="24"/>
          <w:szCs w:val="24"/>
          <w:lang w:val="en-GB"/>
        </w:rPr>
        <w:t>î</w:t>
      </w:r>
      <w:r w:rsidRPr="00242248">
        <w:rPr>
          <w:rFonts w:asciiTheme="majorHAnsi" w:hAnsiTheme="majorHAnsi" w:cstheme="minorHAnsi"/>
          <w:bCs/>
          <w:sz w:val="24"/>
          <w:szCs w:val="24"/>
          <w:lang w:val="en-GB"/>
        </w:rPr>
        <w:t>n</w:t>
      </w:r>
      <w:proofErr w:type="spellEnd"/>
      <w:r w:rsidRPr="00242248">
        <w:rPr>
          <w:rFonts w:asciiTheme="majorHAnsi" w:hAnsiTheme="majorHAnsi" w:cstheme="minorHAnsi"/>
          <w:bCs/>
          <w:sz w:val="24"/>
          <w:szCs w:val="24"/>
          <w:lang w:val="en-GB"/>
        </w:rPr>
        <w:t xml:space="preserve"> </w:t>
      </w:r>
      <w:proofErr w:type="spellStart"/>
      <w:r w:rsidRPr="00242248">
        <w:rPr>
          <w:rFonts w:asciiTheme="majorHAnsi" w:hAnsiTheme="majorHAnsi" w:cstheme="minorHAnsi"/>
          <w:bCs/>
          <w:sz w:val="24"/>
          <w:szCs w:val="24"/>
          <w:lang w:val="en-GB"/>
        </w:rPr>
        <w:t>func</w:t>
      </w:r>
      <w:r w:rsidR="00B63573">
        <w:rPr>
          <w:rFonts w:asciiTheme="majorHAnsi" w:hAnsiTheme="majorHAnsi" w:cstheme="minorHAnsi"/>
          <w:bCs/>
          <w:sz w:val="24"/>
          <w:szCs w:val="24"/>
          <w:lang w:val="en-GB"/>
        </w:rPr>
        <w:t>ț</w:t>
      </w:r>
      <w:r w:rsidRPr="00242248">
        <w:rPr>
          <w:rFonts w:asciiTheme="majorHAnsi" w:hAnsiTheme="majorHAnsi" w:cstheme="minorHAnsi"/>
          <w:bCs/>
          <w:sz w:val="24"/>
          <w:szCs w:val="24"/>
          <w:lang w:val="en-GB"/>
        </w:rPr>
        <w:t>ie</w:t>
      </w:r>
      <w:proofErr w:type="spellEnd"/>
      <w:r w:rsidRPr="00242248">
        <w:rPr>
          <w:rFonts w:asciiTheme="majorHAnsi" w:hAnsiTheme="majorHAnsi" w:cstheme="minorHAnsi"/>
          <w:bCs/>
          <w:sz w:val="24"/>
          <w:szCs w:val="24"/>
          <w:lang w:val="en-GB"/>
        </w:rPr>
        <w:t xml:space="preserve"> de </w:t>
      </w:r>
      <w:proofErr w:type="spellStart"/>
      <w:r w:rsidRPr="00242248">
        <w:rPr>
          <w:rFonts w:asciiTheme="majorHAnsi" w:hAnsiTheme="majorHAnsi" w:cstheme="minorHAnsi"/>
          <w:bCs/>
          <w:sz w:val="24"/>
          <w:szCs w:val="24"/>
          <w:lang w:val="en-GB"/>
        </w:rPr>
        <w:t>num</w:t>
      </w:r>
      <w:r w:rsidR="00B63573">
        <w:rPr>
          <w:rFonts w:asciiTheme="majorHAnsi" w:hAnsiTheme="majorHAnsi" w:cstheme="minorHAnsi"/>
          <w:bCs/>
          <w:sz w:val="24"/>
          <w:szCs w:val="24"/>
          <w:lang w:val="en-GB"/>
        </w:rPr>
        <w:t>ă</w:t>
      </w:r>
      <w:r w:rsidRPr="00242248">
        <w:rPr>
          <w:rFonts w:asciiTheme="majorHAnsi" w:hAnsiTheme="majorHAnsi" w:cstheme="minorHAnsi"/>
          <w:bCs/>
          <w:sz w:val="24"/>
          <w:szCs w:val="24"/>
          <w:lang w:val="en-GB"/>
        </w:rPr>
        <w:t>rul</w:t>
      </w:r>
      <w:proofErr w:type="spellEnd"/>
      <w:r w:rsidRPr="00242248">
        <w:rPr>
          <w:rFonts w:asciiTheme="majorHAnsi" w:hAnsiTheme="majorHAnsi" w:cstheme="minorHAnsi"/>
          <w:bCs/>
          <w:sz w:val="24"/>
          <w:szCs w:val="24"/>
          <w:lang w:val="en-GB"/>
        </w:rPr>
        <w:t xml:space="preserve"> de </w:t>
      </w:r>
      <w:proofErr w:type="spellStart"/>
      <w:r w:rsidRPr="00242248">
        <w:rPr>
          <w:rFonts w:asciiTheme="majorHAnsi" w:hAnsiTheme="majorHAnsi" w:cstheme="minorHAnsi"/>
          <w:bCs/>
          <w:sz w:val="24"/>
          <w:szCs w:val="24"/>
          <w:lang w:val="en-GB"/>
        </w:rPr>
        <w:t>participan</w:t>
      </w:r>
      <w:r w:rsidR="00B63573">
        <w:rPr>
          <w:rFonts w:asciiTheme="majorHAnsi" w:hAnsiTheme="majorHAnsi" w:cstheme="minorHAnsi"/>
          <w:bCs/>
          <w:sz w:val="24"/>
          <w:szCs w:val="24"/>
          <w:lang w:val="en-GB"/>
        </w:rPr>
        <w:t>ț</w:t>
      </w:r>
      <w:r w:rsidRPr="00242248">
        <w:rPr>
          <w:rFonts w:asciiTheme="majorHAnsi" w:hAnsiTheme="majorHAnsi" w:cstheme="minorHAnsi"/>
          <w:bCs/>
          <w:sz w:val="24"/>
          <w:szCs w:val="24"/>
          <w:lang w:val="en-GB"/>
        </w:rPr>
        <w:t>i</w:t>
      </w:r>
      <w:proofErr w:type="spellEnd"/>
      <w:r w:rsidRPr="00242248">
        <w:rPr>
          <w:rFonts w:asciiTheme="majorHAnsi" w:hAnsiTheme="majorHAnsi" w:cstheme="minorHAnsi"/>
          <w:bCs/>
          <w:sz w:val="24"/>
          <w:szCs w:val="24"/>
          <w:lang w:val="en-GB"/>
        </w:rPr>
        <w:t xml:space="preserve">. </w:t>
      </w:r>
      <w:proofErr w:type="spellStart"/>
      <w:r w:rsidR="00B63573">
        <w:rPr>
          <w:rFonts w:asciiTheme="majorHAnsi" w:hAnsiTheme="majorHAnsi" w:cstheme="minorHAnsi"/>
          <w:bCs/>
          <w:sz w:val="24"/>
          <w:szCs w:val="24"/>
          <w:lang w:val="en-GB"/>
        </w:rPr>
        <w:t>Î</w:t>
      </w:r>
      <w:r w:rsidRPr="00242248">
        <w:rPr>
          <w:rFonts w:asciiTheme="majorHAnsi" w:hAnsiTheme="majorHAnsi" w:cstheme="minorHAnsi"/>
          <w:bCs/>
          <w:sz w:val="24"/>
          <w:szCs w:val="24"/>
          <w:lang w:val="en-GB"/>
        </w:rPr>
        <w:t>n</w:t>
      </w:r>
      <w:proofErr w:type="spellEnd"/>
      <w:r w:rsidRPr="00242248">
        <w:rPr>
          <w:rFonts w:asciiTheme="majorHAnsi" w:hAnsiTheme="majorHAnsi" w:cstheme="minorHAnsi"/>
          <w:bCs/>
          <w:sz w:val="24"/>
          <w:szCs w:val="24"/>
          <w:lang w:val="en-GB"/>
        </w:rPr>
        <w:t xml:space="preserve"> </w:t>
      </w:r>
      <w:proofErr w:type="spellStart"/>
      <w:r w:rsidRPr="00242248">
        <w:rPr>
          <w:rFonts w:asciiTheme="majorHAnsi" w:hAnsiTheme="majorHAnsi" w:cstheme="minorHAnsi"/>
          <w:bCs/>
          <w:sz w:val="24"/>
          <w:szCs w:val="24"/>
          <w:lang w:val="en-GB"/>
        </w:rPr>
        <w:t>functie</w:t>
      </w:r>
      <w:proofErr w:type="spellEnd"/>
      <w:r w:rsidRPr="00242248">
        <w:rPr>
          <w:rFonts w:asciiTheme="majorHAnsi" w:hAnsiTheme="majorHAnsi" w:cstheme="minorHAnsi"/>
          <w:bCs/>
          <w:sz w:val="24"/>
          <w:szCs w:val="24"/>
          <w:lang w:val="en-GB"/>
        </w:rPr>
        <w:t xml:space="preserve"> de </w:t>
      </w:r>
      <w:proofErr w:type="spellStart"/>
      <w:r w:rsidRPr="00242248">
        <w:rPr>
          <w:rFonts w:asciiTheme="majorHAnsi" w:hAnsiTheme="majorHAnsi" w:cstheme="minorHAnsi"/>
          <w:bCs/>
          <w:sz w:val="24"/>
          <w:szCs w:val="24"/>
          <w:lang w:val="en-GB"/>
        </w:rPr>
        <w:t>n</w:t>
      </w:r>
      <w:r w:rsidR="00B63573">
        <w:rPr>
          <w:rFonts w:asciiTheme="majorHAnsi" w:hAnsiTheme="majorHAnsi" w:cstheme="minorHAnsi"/>
          <w:bCs/>
          <w:sz w:val="24"/>
          <w:szCs w:val="24"/>
          <w:lang w:val="en-GB"/>
        </w:rPr>
        <w:t>umărul</w:t>
      </w:r>
      <w:proofErr w:type="spellEnd"/>
      <w:r w:rsidR="00B63573">
        <w:rPr>
          <w:rFonts w:asciiTheme="majorHAnsi" w:hAnsiTheme="majorHAnsi" w:cstheme="minorHAnsi"/>
          <w:bCs/>
          <w:sz w:val="24"/>
          <w:szCs w:val="24"/>
          <w:lang w:val="en-GB"/>
        </w:rPr>
        <w:t xml:space="preserve"> </w:t>
      </w:r>
      <w:r w:rsidRPr="00242248">
        <w:rPr>
          <w:rFonts w:asciiTheme="majorHAnsi" w:hAnsiTheme="majorHAnsi" w:cstheme="minorHAnsi"/>
          <w:bCs/>
          <w:sz w:val="24"/>
          <w:szCs w:val="24"/>
          <w:lang w:val="en-GB"/>
        </w:rPr>
        <w:t xml:space="preserve">de </w:t>
      </w:r>
      <w:proofErr w:type="spellStart"/>
      <w:r w:rsidR="00B63573">
        <w:rPr>
          <w:rFonts w:asciiTheme="majorHAnsi" w:hAnsiTheme="majorHAnsi" w:cstheme="minorHAnsi"/>
          <w:bCs/>
          <w:sz w:val="24"/>
          <w:szCs w:val="24"/>
          <w:lang w:val="en-GB"/>
        </w:rPr>
        <w:t>î</w:t>
      </w:r>
      <w:r w:rsidRPr="00242248">
        <w:rPr>
          <w:rFonts w:asciiTheme="majorHAnsi" w:hAnsiTheme="majorHAnsi" w:cstheme="minorHAnsi"/>
          <w:bCs/>
          <w:sz w:val="24"/>
          <w:szCs w:val="24"/>
          <w:lang w:val="en-GB"/>
        </w:rPr>
        <w:t>nscri</w:t>
      </w:r>
      <w:r w:rsidR="00B63573">
        <w:rPr>
          <w:rFonts w:asciiTheme="majorHAnsi" w:hAnsiTheme="majorHAnsi" w:cstheme="minorHAnsi"/>
          <w:bCs/>
          <w:sz w:val="24"/>
          <w:szCs w:val="24"/>
          <w:lang w:val="en-GB"/>
        </w:rPr>
        <w:t>ș</w:t>
      </w:r>
      <w:r w:rsidRPr="00242248">
        <w:rPr>
          <w:rFonts w:asciiTheme="majorHAnsi" w:hAnsiTheme="majorHAnsi" w:cstheme="minorHAnsi"/>
          <w:bCs/>
          <w:sz w:val="24"/>
          <w:szCs w:val="24"/>
          <w:lang w:val="en-GB"/>
        </w:rPr>
        <w:t>i</w:t>
      </w:r>
      <w:proofErr w:type="spellEnd"/>
      <w:r w:rsidRPr="00242248">
        <w:rPr>
          <w:rFonts w:asciiTheme="majorHAnsi" w:hAnsiTheme="majorHAnsi" w:cstheme="minorHAnsi"/>
          <w:bCs/>
          <w:sz w:val="24"/>
          <w:szCs w:val="24"/>
          <w:lang w:val="en-GB"/>
        </w:rPr>
        <w:t xml:space="preserve">, </w:t>
      </w:r>
      <w:proofErr w:type="spellStart"/>
      <w:r w:rsidRPr="00242248">
        <w:rPr>
          <w:rFonts w:asciiTheme="majorHAnsi" w:hAnsiTheme="majorHAnsi" w:cstheme="minorHAnsi"/>
          <w:bCs/>
          <w:sz w:val="24"/>
          <w:szCs w:val="24"/>
          <w:lang w:val="en-GB"/>
        </w:rPr>
        <w:t>fiecare</w:t>
      </w:r>
      <w:proofErr w:type="spellEnd"/>
      <w:r w:rsidRPr="00242248">
        <w:rPr>
          <w:rFonts w:asciiTheme="majorHAnsi" w:hAnsiTheme="majorHAnsi" w:cstheme="minorHAnsi"/>
          <w:bCs/>
          <w:sz w:val="24"/>
          <w:szCs w:val="24"/>
          <w:lang w:val="en-GB"/>
        </w:rPr>
        <w:t xml:space="preserve"> </w:t>
      </w:r>
      <w:proofErr w:type="spellStart"/>
      <w:r w:rsidRPr="00242248">
        <w:rPr>
          <w:rFonts w:asciiTheme="majorHAnsi" w:hAnsiTheme="majorHAnsi" w:cstheme="minorHAnsi"/>
          <w:bCs/>
          <w:sz w:val="24"/>
          <w:szCs w:val="24"/>
          <w:lang w:val="en-GB"/>
        </w:rPr>
        <w:t>meci</w:t>
      </w:r>
      <w:proofErr w:type="spellEnd"/>
      <w:r w:rsidRPr="00242248">
        <w:rPr>
          <w:rFonts w:asciiTheme="majorHAnsi" w:hAnsiTheme="majorHAnsi" w:cstheme="minorHAnsi"/>
          <w:bCs/>
          <w:sz w:val="24"/>
          <w:szCs w:val="24"/>
          <w:lang w:val="en-GB"/>
        </w:rPr>
        <w:t xml:space="preserve"> 1v1 </w:t>
      </w:r>
      <w:proofErr w:type="spellStart"/>
      <w:r w:rsidRPr="00242248">
        <w:rPr>
          <w:rFonts w:asciiTheme="majorHAnsi" w:hAnsiTheme="majorHAnsi" w:cstheme="minorHAnsi"/>
          <w:bCs/>
          <w:sz w:val="24"/>
          <w:szCs w:val="24"/>
          <w:lang w:val="en-GB"/>
        </w:rPr>
        <w:t>va</w:t>
      </w:r>
      <w:proofErr w:type="spellEnd"/>
      <w:r w:rsidRPr="00242248">
        <w:rPr>
          <w:rFonts w:asciiTheme="majorHAnsi" w:hAnsiTheme="majorHAnsi" w:cstheme="minorHAnsi"/>
          <w:bCs/>
          <w:sz w:val="24"/>
          <w:szCs w:val="24"/>
          <w:lang w:val="en-GB"/>
        </w:rPr>
        <w:t xml:space="preserve"> </w:t>
      </w:r>
      <w:proofErr w:type="spellStart"/>
      <w:r w:rsidRPr="00242248">
        <w:rPr>
          <w:rFonts w:asciiTheme="majorHAnsi" w:hAnsiTheme="majorHAnsi" w:cstheme="minorHAnsi"/>
          <w:bCs/>
          <w:sz w:val="24"/>
          <w:szCs w:val="24"/>
          <w:lang w:val="en-GB"/>
        </w:rPr>
        <w:t>avea</w:t>
      </w:r>
      <w:proofErr w:type="spellEnd"/>
      <w:r w:rsidRPr="00242248">
        <w:rPr>
          <w:rFonts w:asciiTheme="majorHAnsi" w:hAnsiTheme="majorHAnsi" w:cstheme="minorHAnsi"/>
          <w:bCs/>
          <w:sz w:val="24"/>
          <w:szCs w:val="24"/>
          <w:lang w:val="en-GB"/>
        </w:rPr>
        <w:t xml:space="preserve"> o </w:t>
      </w:r>
      <w:proofErr w:type="spellStart"/>
      <w:r w:rsidRPr="00242248">
        <w:rPr>
          <w:rFonts w:asciiTheme="majorHAnsi" w:hAnsiTheme="majorHAnsi" w:cstheme="minorHAnsi"/>
          <w:bCs/>
          <w:sz w:val="24"/>
          <w:szCs w:val="24"/>
          <w:lang w:val="en-GB"/>
        </w:rPr>
        <w:t>durat</w:t>
      </w:r>
      <w:r w:rsidR="00B63573">
        <w:rPr>
          <w:rFonts w:asciiTheme="majorHAnsi" w:hAnsiTheme="majorHAnsi" w:cstheme="minorHAnsi"/>
          <w:bCs/>
          <w:sz w:val="24"/>
          <w:szCs w:val="24"/>
          <w:lang w:val="en-GB"/>
        </w:rPr>
        <w:t>ă</w:t>
      </w:r>
      <w:proofErr w:type="spellEnd"/>
      <w:r w:rsidRPr="00242248">
        <w:rPr>
          <w:rFonts w:asciiTheme="majorHAnsi" w:hAnsiTheme="majorHAnsi" w:cstheme="minorHAnsi"/>
          <w:bCs/>
          <w:sz w:val="24"/>
          <w:szCs w:val="24"/>
          <w:lang w:val="en-GB"/>
        </w:rPr>
        <w:t xml:space="preserve"> </w:t>
      </w:r>
      <w:proofErr w:type="spellStart"/>
      <w:r w:rsidR="005977CA">
        <w:rPr>
          <w:rFonts w:asciiTheme="majorHAnsi" w:hAnsiTheme="majorHAnsi" w:cstheme="minorHAnsi"/>
          <w:bCs/>
          <w:sz w:val="24"/>
          <w:szCs w:val="24"/>
          <w:lang w:val="en-GB"/>
        </w:rPr>
        <w:t>medie</w:t>
      </w:r>
      <w:proofErr w:type="spellEnd"/>
      <w:r w:rsidR="005977CA">
        <w:rPr>
          <w:rFonts w:asciiTheme="majorHAnsi" w:hAnsiTheme="majorHAnsi" w:cstheme="minorHAnsi"/>
          <w:bCs/>
          <w:sz w:val="24"/>
          <w:szCs w:val="24"/>
          <w:lang w:val="en-GB"/>
        </w:rPr>
        <w:t xml:space="preserve"> </w:t>
      </w:r>
      <w:proofErr w:type="spellStart"/>
      <w:r w:rsidR="00B63573">
        <w:rPr>
          <w:rFonts w:asciiTheme="majorHAnsi" w:hAnsiTheme="majorHAnsi" w:cstheme="minorHAnsi"/>
          <w:bCs/>
          <w:sz w:val="24"/>
          <w:szCs w:val="24"/>
          <w:lang w:val="en-GB"/>
        </w:rPr>
        <w:t>î</w:t>
      </w:r>
      <w:r w:rsidRPr="00242248">
        <w:rPr>
          <w:rFonts w:asciiTheme="majorHAnsi" w:hAnsiTheme="majorHAnsi" w:cstheme="minorHAnsi"/>
          <w:bCs/>
          <w:sz w:val="24"/>
          <w:szCs w:val="24"/>
          <w:lang w:val="en-GB"/>
        </w:rPr>
        <w:t>ntre</w:t>
      </w:r>
      <w:proofErr w:type="spellEnd"/>
      <w:r w:rsidRPr="00242248">
        <w:rPr>
          <w:rFonts w:asciiTheme="majorHAnsi" w:hAnsiTheme="majorHAnsi" w:cstheme="minorHAnsi"/>
          <w:bCs/>
          <w:sz w:val="24"/>
          <w:szCs w:val="24"/>
          <w:lang w:val="en-GB"/>
        </w:rPr>
        <w:t xml:space="preserve"> 10 </w:t>
      </w:r>
      <w:proofErr w:type="spellStart"/>
      <w:r w:rsidR="00B63573">
        <w:rPr>
          <w:rFonts w:asciiTheme="majorHAnsi" w:hAnsiTheme="majorHAnsi" w:cstheme="minorHAnsi"/>
          <w:bCs/>
          <w:sz w:val="24"/>
          <w:szCs w:val="24"/>
          <w:lang w:val="en-GB"/>
        </w:rPr>
        <w:t>ș</w:t>
      </w:r>
      <w:r w:rsidRPr="00242248">
        <w:rPr>
          <w:rFonts w:asciiTheme="majorHAnsi" w:hAnsiTheme="majorHAnsi" w:cstheme="minorHAnsi"/>
          <w:bCs/>
          <w:sz w:val="24"/>
          <w:szCs w:val="24"/>
          <w:lang w:val="en-GB"/>
        </w:rPr>
        <w:t>i</w:t>
      </w:r>
      <w:proofErr w:type="spellEnd"/>
      <w:r w:rsidRPr="00242248">
        <w:rPr>
          <w:rFonts w:asciiTheme="majorHAnsi" w:hAnsiTheme="majorHAnsi" w:cstheme="minorHAnsi"/>
          <w:bCs/>
          <w:sz w:val="24"/>
          <w:szCs w:val="24"/>
          <w:lang w:val="en-GB"/>
        </w:rPr>
        <w:t xml:space="preserve"> 20</w:t>
      </w:r>
      <w:r w:rsidR="00B63573">
        <w:rPr>
          <w:rFonts w:asciiTheme="majorHAnsi" w:hAnsiTheme="majorHAnsi" w:cstheme="minorHAnsi"/>
          <w:bCs/>
          <w:sz w:val="24"/>
          <w:szCs w:val="24"/>
          <w:lang w:val="en-GB"/>
        </w:rPr>
        <w:t xml:space="preserve"> </w:t>
      </w:r>
      <w:r w:rsidRPr="00242248">
        <w:rPr>
          <w:rFonts w:asciiTheme="majorHAnsi" w:hAnsiTheme="majorHAnsi" w:cstheme="minorHAnsi"/>
          <w:bCs/>
          <w:sz w:val="24"/>
          <w:szCs w:val="24"/>
          <w:lang w:val="en-GB"/>
        </w:rPr>
        <w:t>minute</w:t>
      </w:r>
      <w:r w:rsidR="004D2446">
        <w:rPr>
          <w:rFonts w:asciiTheme="majorHAnsi" w:hAnsiTheme="majorHAnsi" w:cstheme="minorHAnsi"/>
          <w:bCs/>
          <w:sz w:val="24"/>
          <w:szCs w:val="24"/>
          <w:lang w:val="en-GB"/>
        </w:rPr>
        <w:t>.</w:t>
      </w:r>
      <w:r w:rsidRPr="00242248">
        <w:rPr>
          <w:rFonts w:asciiTheme="majorHAnsi" w:hAnsiTheme="majorHAnsi" w:cstheme="minorHAnsi"/>
          <w:bCs/>
          <w:sz w:val="24"/>
          <w:szCs w:val="24"/>
          <w:lang w:val="en-GB"/>
        </w:rPr>
        <w:t xml:space="preserve"> </w:t>
      </w:r>
      <w:r w:rsidR="004D2446" w:rsidRPr="00530DF5">
        <w:rPr>
          <w:rFonts w:asciiTheme="majorHAnsi" w:hAnsiTheme="majorHAnsi" w:cstheme="minorHAnsi"/>
          <w:bCs/>
          <w:sz w:val="24"/>
          <w:szCs w:val="24"/>
          <w:lang w:val="de-DE"/>
          <w:rPrChange w:id="12" w:author="Marius Măgureanu" w:date="2024-08-22T10:31:00Z" w16du:dateUtc="2024-08-22T07:31:00Z">
            <w:rPr>
              <w:rFonts w:asciiTheme="majorHAnsi" w:hAnsiTheme="majorHAnsi" w:cstheme="minorHAnsi"/>
              <w:bCs/>
              <w:sz w:val="24"/>
              <w:szCs w:val="24"/>
              <w:lang w:val="en-GB"/>
            </w:rPr>
          </w:rPrChange>
        </w:rPr>
        <w:t>Se</w:t>
      </w:r>
      <w:r w:rsidRPr="00530DF5">
        <w:rPr>
          <w:rFonts w:asciiTheme="majorHAnsi" w:hAnsiTheme="majorHAnsi" w:cstheme="minorHAnsi"/>
          <w:bCs/>
          <w:sz w:val="24"/>
          <w:szCs w:val="24"/>
          <w:lang w:val="de-DE"/>
          <w:rPrChange w:id="13" w:author="Marius Măgureanu" w:date="2024-08-22T10:31:00Z" w16du:dateUtc="2024-08-22T07:31:00Z">
            <w:rPr>
              <w:rFonts w:asciiTheme="majorHAnsi" w:hAnsiTheme="majorHAnsi" w:cstheme="minorHAnsi"/>
              <w:bCs/>
              <w:sz w:val="24"/>
              <w:szCs w:val="24"/>
              <w:lang w:val="en-GB"/>
            </w:rPr>
          </w:rPrChange>
        </w:rPr>
        <w:t xml:space="preserve">mifinalele </w:t>
      </w:r>
      <w:r w:rsidR="004D2446" w:rsidRPr="00530DF5">
        <w:rPr>
          <w:rFonts w:asciiTheme="majorHAnsi" w:hAnsiTheme="majorHAnsi" w:cstheme="minorHAnsi"/>
          <w:bCs/>
          <w:sz w:val="24"/>
          <w:szCs w:val="24"/>
          <w:lang w:val="de-DE"/>
          <w:rPrChange w:id="14" w:author="Marius Măgureanu" w:date="2024-08-22T10:31:00Z" w16du:dateUtc="2024-08-22T07:31:00Z">
            <w:rPr>
              <w:rFonts w:asciiTheme="majorHAnsi" w:hAnsiTheme="majorHAnsi" w:cstheme="minorHAnsi"/>
              <w:bCs/>
              <w:sz w:val="24"/>
              <w:szCs w:val="24"/>
              <w:lang w:val="en-GB"/>
            </w:rPr>
          </w:rPrChange>
        </w:rPr>
        <w:t>ș</w:t>
      </w:r>
      <w:r w:rsidRPr="00530DF5">
        <w:rPr>
          <w:rFonts w:asciiTheme="majorHAnsi" w:hAnsiTheme="majorHAnsi" w:cstheme="minorHAnsi"/>
          <w:bCs/>
          <w:sz w:val="24"/>
          <w:szCs w:val="24"/>
          <w:lang w:val="de-DE"/>
          <w:rPrChange w:id="15" w:author="Marius Măgureanu" w:date="2024-08-22T10:31:00Z" w16du:dateUtc="2024-08-22T07:31:00Z">
            <w:rPr>
              <w:rFonts w:asciiTheme="majorHAnsi" w:hAnsiTheme="majorHAnsi" w:cstheme="minorHAnsi"/>
              <w:bCs/>
              <w:sz w:val="24"/>
              <w:szCs w:val="24"/>
              <w:lang w:val="en-GB"/>
            </w:rPr>
          </w:rPrChange>
        </w:rPr>
        <w:t xml:space="preserve">i finalele </w:t>
      </w:r>
      <w:r w:rsidR="004D2446" w:rsidRPr="00530DF5">
        <w:rPr>
          <w:rFonts w:asciiTheme="majorHAnsi" w:hAnsiTheme="majorHAnsi" w:cstheme="minorHAnsi"/>
          <w:bCs/>
          <w:sz w:val="24"/>
          <w:szCs w:val="24"/>
          <w:lang w:val="de-DE"/>
          <w:rPrChange w:id="16" w:author="Marius Măgureanu" w:date="2024-08-22T10:31:00Z" w16du:dateUtc="2024-08-22T07:31:00Z">
            <w:rPr>
              <w:rFonts w:asciiTheme="majorHAnsi" w:hAnsiTheme="majorHAnsi" w:cstheme="minorHAnsi"/>
              <w:bCs/>
              <w:sz w:val="24"/>
              <w:szCs w:val="24"/>
              <w:lang w:val="en-GB"/>
            </w:rPr>
          </w:rPrChange>
        </w:rPr>
        <w:t>vor avea</w:t>
      </w:r>
      <w:r w:rsidRPr="00530DF5">
        <w:rPr>
          <w:rFonts w:asciiTheme="majorHAnsi" w:hAnsiTheme="majorHAnsi" w:cstheme="minorHAnsi"/>
          <w:bCs/>
          <w:sz w:val="24"/>
          <w:szCs w:val="24"/>
          <w:lang w:val="de-DE"/>
          <w:rPrChange w:id="17" w:author="Marius Măgureanu" w:date="2024-08-22T10:31:00Z" w16du:dateUtc="2024-08-22T07:31:00Z">
            <w:rPr>
              <w:rFonts w:asciiTheme="majorHAnsi" w:hAnsiTheme="majorHAnsi" w:cstheme="minorHAnsi"/>
              <w:bCs/>
              <w:sz w:val="24"/>
              <w:szCs w:val="24"/>
              <w:lang w:val="en-GB"/>
            </w:rPr>
          </w:rPrChange>
        </w:rPr>
        <w:t xml:space="preserve"> o durat</w:t>
      </w:r>
      <w:r w:rsidR="004D2446" w:rsidRPr="00530DF5">
        <w:rPr>
          <w:rFonts w:asciiTheme="majorHAnsi" w:hAnsiTheme="majorHAnsi" w:cstheme="minorHAnsi"/>
          <w:bCs/>
          <w:sz w:val="24"/>
          <w:szCs w:val="24"/>
          <w:lang w:val="de-DE"/>
          <w:rPrChange w:id="18" w:author="Marius Măgureanu" w:date="2024-08-22T10:31:00Z" w16du:dateUtc="2024-08-22T07:31:00Z">
            <w:rPr>
              <w:rFonts w:asciiTheme="majorHAnsi" w:hAnsiTheme="majorHAnsi" w:cstheme="minorHAnsi"/>
              <w:bCs/>
              <w:sz w:val="24"/>
              <w:szCs w:val="24"/>
              <w:lang w:val="en-GB"/>
            </w:rPr>
          </w:rPrChange>
        </w:rPr>
        <w:t>ă</w:t>
      </w:r>
      <w:r w:rsidRPr="00530DF5">
        <w:rPr>
          <w:rFonts w:asciiTheme="majorHAnsi" w:hAnsiTheme="majorHAnsi" w:cstheme="minorHAnsi"/>
          <w:bCs/>
          <w:sz w:val="24"/>
          <w:szCs w:val="24"/>
          <w:lang w:val="de-DE"/>
          <w:rPrChange w:id="19" w:author="Marius Măgureanu" w:date="2024-08-22T10:31:00Z" w16du:dateUtc="2024-08-22T07:31:00Z">
            <w:rPr>
              <w:rFonts w:asciiTheme="majorHAnsi" w:hAnsiTheme="majorHAnsi" w:cstheme="minorHAnsi"/>
              <w:bCs/>
              <w:sz w:val="24"/>
              <w:szCs w:val="24"/>
              <w:lang w:val="en-GB"/>
            </w:rPr>
          </w:rPrChange>
        </w:rPr>
        <w:t xml:space="preserve"> </w:t>
      </w:r>
      <w:r w:rsidR="004D2446" w:rsidRPr="00530DF5">
        <w:rPr>
          <w:rFonts w:asciiTheme="majorHAnsi" w:hAnsiTheme="majorHAnsi" w:cstheme="minorHAnsi"/>
          <w:bCs/>
          <w:sz w:val="24"/>
          <w:szCs w:val="24"/>
          <w:lang w:val="de-DE"/>
          <w:rPrChange w:id="20" w:author="Marius Măgureanu" w:date="2024-08-22T10:31:00Z" w16du:dateUtc="2024-08-22T07:31:00Z">
            <w:rPr>
              <w:rFonts w:asciiTheme="majorHAnsi" w:hAnsiTheme="majorHAnsi" w:cstheme="minorHAnsi"/>
              <w:bCs/>
              <w:sz w:val="24"/>
              <w:szCs w:val="24"/>
              <w:lang w:val="en-GB"/>
            </w:rPr>
          </w:rPrChange>
        </w:rPr>
        <w:t>cuprinsă î</w:t>
      </w:r>
      <w:r w:rsidRPr="00530DF5">
        <w:rPr>
          <w:rFonts w:asciiTheme="majorHAnsi" w:hAnsiTheme="majorHAnsi" w:cstheme="minorHAnsi"/>
          <w:bCs/>
          <w:sz w:val="24"/>
          <w:szCs w:val="24"/>
          <w:lang w:val="de-DE"/>
          <w:rPrChange w:id="21" w:author="Marius Măgureanu" w:date="2024-08-22T10:31:00Z" w16du:dateUtc="2024-08-22T07:31:00Z">
            <w:rPr>
              <w:rFonts w:asciiTheme="majorHAnsi" w:hAnsiTheme="majorHAnsi" w:cstheme="minorHAnsi"/>
              <w:bCs/>
              <w:sz w:val="24"/>
              <w:szCs w:val="24"/>
              <w:lang w:val="en-GB"/>
            </w:rPr>
          </w:rPrChange>
        </w:rPr>
        <w:t xml:space="preserve">ntre 15 </w:t>
      </w:r>
      <w:r w:rsidR="004D2446" w:rsidRPr="00530DF5">
        <w:rPr>
          <w:rFonts w:asciiTheme="majorHAnsi" w:hAnsiTheme="majorHAnsi" w:cstheme="minorHAnsi"/>
          <w:bCs/>
          <w:sz w:val="24"/>
          <w:szCs w:val="24"/>
          <w:lang w:val="de-DE"/>
          <w:rPrChange w:id="22" w:author="Marius Măgureanu" w:date="2024-08-22T10:31:00Z" w16du:dateUtc="2024-08-22T07:31:00Z">
            <w:rPr>
              <w:rFonts w:asciiTheme="majorHAnsi" w:hAnsiTheme="majorHAnsi" w:cstheme="minorHAnsi"/>
              <w:bCs/>
              <w:sz w:val="24"/>
              <w:szCs w:val="24"/>
              <w:lang w:val="en-GB"/>
            </w:rPr>
          </w:rPrChange>
        </w:rPr>
        <w:t>ș</w:t>
      </w:r>
      <w:r w:rsidRPr="00530DF5">
        <w:rPr>
          <w:rFonts w:asciiTheme="majorHAnsi" w:hAnsiTheme="majorHAnsi" w:cstheme="minorHAnsi"/>
          <w:bCs/>
          <w:sz w:val="24"/>
          <w:szCs w:val="24"/>
          <w:lang w:val="de-DE"/>
          <w:rPrChange w:id="23" w:author="Marius Măgureanu" w:date="2024-08-22T10:31:00Z" w16du:dateUtc="2024-08-22T07:31:00Z">
            <w:rPr>
              <w:rFonts w:asciiTheme="majorHAnsi" w:hAnsiTheme="majorHAnsi" w:cstheme="minorHAnsi"/>
              <w:bCs/>
              <w:sz w:val="24"/>
              <w:szCs w:val="24"/>
              <w:lang w:val="en-GB"/>
            </w:rPr>
          </w:rPrChange>
        </w:rPr>
        <w:t>i 25 de minute.</w:t>
      </w:r>
    </w:p>
    <w:p w14:paraId="686DDAC7" w14:textId="6906CEC3" w:rsidR="00242248" w:rsidRPr="00530DF5" w:rsidRDefault="00242248" w:rsidP="00242248">
      <w:pPr>
        <w:tabs>
          <w:tab w:val="left" w:pos="810"/>
        </w:tabs>
        <w:spacing w:line="360" w:lineRule="auto"/>
        <w:jc w:val="both"/>
        <w:rPr>
          <w:rFonts w:asciiTheme="majorHAnsi" w:hAnsiTheme="majorHAnsi" w:cstheme="minorHAnsi"/>
          <w:bCs/>
          <w:sz w:val="24"/>
          <w:szCs w:val="24"/>
          <w:lang w:val="de-DE"/>
          <w:rPrChange w:id="24" w:author="Marius Măgureanu" w:date="2024-08-22T10:31:00Z" w16du:dateUtc="2024-08-22T07:31:00Z">
            <w:rPr>
              <w:rFonts w:asciiTheme="majorHAnsi" w:hAnsiTheme="majorHAnsi" w:cstheme="minorHAnsi"/>
              <w:bCs/>
              <w:sz w:val="24"/>
              <w:szCs w:val="24"/>
              <w:lang w:val="en-GB"/>
            </w:rPr>
          </w:rPrChange>
        </w:rPr>
      </w:pPr>
      <w:r w:rsidRPr="00530DF5">
        <w:rPr>
          <w:rFonts w:asciiTheme="majorHAnsi" w:hAnsiTheme="majorHAnsi" w:cstheme="minorHAnsi"/>
          <w:bCs/>
          <w:sz w:val="24"/>
          <w:szCs w:val="24"/>
          <w:lang w:val="de-DE"/>
          <w:rPrChange w:id="25" w:author="Marius Măgureanu" w:date="2024-08-22T10:31:00Z" w16du:dateUtc="2024-08-22T07:31:00Z">
            <w:rPr>
              <w:rFonts w:asciiTheme="majorHAnsi" w:hAnsiTheme="majorHAnsi" w:cstheme="minorHAnsi"/>
              <w:bCs/>
              <w:sz w:val="24"/>
              <w:szCs w:val="24"/>
              <w:lang w:val="en-GB"/>
            </w:rPr>
          </w:rPrChange>
        </w:rPr>
        <w:lastRenderedPageBreak/>
        <w:t>Organizatorul va anun</w:t>
      </w:r>
      <w:r w:rsidR="004D2446" w:rsidRPr="00530DF5">
        <w:rPr>
          <w:rFonts w:asciiTheme="majorHAnsi" w:hAnsiTheme="majorHAnsi" w:cstheme="minorHAnsi"/>
          <w:bCs/>
          <w:sz w:val="24"/>
          <w:szCs w:val="24"/>
          <w:lang w:val="de-DE"/>
          <w:rPrChange w:id="26" w:author="Marius Măgureanu" w:date="2024-08-22T10:31:00Z" w16du:dateUtc="2024-08-22T07:31:00Z">
            <w:rPr>
              <w:rFonts w:asciiTheme="majorHAnsi" w:hAnsiTheme="majorHAnsi" w:cstheme="minorHAnsi"/>
              <w:bCs/>
              <w:sz w:val="24"/>
              <w:szCs w:val="24"/>
              <w:lang w:val="en-GB"/>
            </w:rPr>
          </w:rPrChange>
        </w:rPr>
        <w:t>ț</w:t>
      </w:r>
      <w:r w:rsidRPr="00530DF5">
        <w:rPr>
          <w:rFonts w:asciiTheme="majorHAnsi" w:hAnsiTheme="majorHAnsi" w:cstheme="minorHAnsi"/>
          <w:bCs/>
          <w:sz w:val="24"/>
          <w:szCs w:val="24"/>
          <w:lang w:val="de-DE"/>
          <w:rPrChange w:id="27" w:author="Marius Măgureanu" w:date="2024-08-22T10:31:00Z" w16du:dateUtc="2024-08-22T07:31:00Z">
            <w:rPr>
              <w:rFonts w:asciiTheme="majorHAnsi" w:hAnsiTheme="majorHAnsi" w:cstheme="minorHAnsi"/>
              <w:bCs/>
              <w:sz w:val="24"/>
              <w:szCs w:val="24"/>
              <w:lang w:val="en-GB"/>
            </w:rPr>
          </w:rPrChange>
        </w:rPr>
        <w:t xml:space="preserve">a la microfon </w:t>
      </w:r>
      <w:r w:rsidR="004D2446" w:rsidRPr="00530DF5">
        <w:rPr>
          <w:rFonts w:asciiTheme="majorHAnsi" w:hAnsiTheme="majorHAnsi" w:cstheme="minorHAnsi"/>
          <w:bCs/>
          <w:sz w:val="24"/>
          <w:szCs w:val="24"/>
          <w:lang w:val="de-DE"/>
          <w:rPrChange w:id="28" w:author="Marius Măgureanu" w:date="2024-08-22T10:31:00Z" w16du:dateUtc="2024-08-22T07:31:00Z">
            <w:rPr>
              <w:rFonts w:asciiTheme="majorHAnsi" w:hAnsiTheme="majorHAnsi" w:cstheme="minorHAnsi"/>
              <w:bCs/>
              <w:sz w:val="24"/>
              <w:szCs w:val="24"/>
              <w:lang w:val="en-GB"/>
            </w:rPr>
          </w:rPrChange>
        </w:rPr>
        <w:t>ș</w:t>
      </w:r>
      <w:r w:rsidRPr="00530DF5">
        <w:rPr>
          <w:rFonts w:asciiTheme="majorHAnsi" w:hAnsiTheme="majorHAnsi" w:cstheme="minorHAnsi"/>
          <w:bCs/>
          <w:sz w:val="24"/>
          <w:szCs w:val="24"/>
          <w:lang w:val="de-DE"/>
          <w:rPrChange w:id="29" w:author="Marius Măgureanu" w:date="2024-08-22T10:31:00Z" w16du:dateUtc="2024-08-22T07:31:00Z">
            <w:rPr>
              <w:rFonts w:asciiTheme="majorHAnsi" w:hAnsiTheme="majorHAnsi" w:cstheme="minorHAnsi"/>
              <w:bCs/>
              <w:sz w:val="24"/>
              <w:szCs w:val="24"/>
              <w:lang w:val="en-GB"/>
            </w:rPr>
          </w:rPrChange>
        </w:rPr>
        <w:t xml:space="preserve">i va </w:t>
      </w:r>
      <w:r w:rsidR="00831455" w:rsidRPr="00530DF5">
        <w:rPr>
          <w:rFonts w:asciiTheme="majorHAnsi" w:hAnsiTheme="majorHAnsi" w:cstheme="minorHAnsi"/>
          <w:bCs/>
          <w:sz w:val="24"/>
          <w:szCs w:val="24"/>
          <w:lang w:val="de-DE"/>
          <w:rPrChange w:id="30" w:author="Marius Măgureanu" w:date="2024-08-22T10:31:00Z" w16du:dateUtc="2024-08-22T07:31:00Z">
            <w:rPr>
              <w:rFonts w:asciiTheme="majorHAnsi" w:hAnsiTheme="majorHAnsi" w:cstheme="minorHAnsi"/>
              <w:bCs/>
              <w:sz w:val="24"/>
              <w:szCs w:val="24"/>
              <w:lang w:val="en-GB"/>
            </w:rPr>
          </w:rPrChange>
        </w:rPr>
        <w:t>afișa</w:t>
      </w:r>
      <w:r w:rsidRPr="00530DF5">
        <w:rPr>
          <w:rFonts w:asciiTheme="majorHAnsi" w:hAnsiTheme="majorHAnsi" w:cstheme="minorHAnsi"/>
          <w:bCs/>
          <w:sz w:val="24"/>
          <w:szCs w:val="24"/>
          <w:lang w:val="de-DE"/>
          <w:rPrChange w:id="31" w:author="Marius Măgureanu" w:date="2024-08-22T10:31:00Z" w16du:dateUtc="2024-08-22T07:31:00Z">
            <w:rPr>
              <w:rFonts w:asciiTheme="majorHAnsi" w:hAnsiTheme="majorHAnsi" w:cstheme="minorHAnsi"/>
              <w:bCs/>
              <w:sz w:val="24"/>
              <w:szCs w:val="24"/>
              <w:lang w:val="en-GB"/>
            </w:rPr>
          </w:rPrChange>
        </w:rPr>
        <w:t xml:space="preserve"> pe display-ul principal al </w:t>
      </w:r>
      <w:r w:rsidR="00831455" w:rsidRPr="00530DF5">
        <w:rPr>
          <w:rFonts w:asciiTheme="majorHAnsi" w:hAnsiTheme="majorHAnsi" w:cstheme="minorHAnsi"/>
          <w:bCs/>
          <w:sz w:val="24"/>
          <w:szCs w:val="24"/>
          <w:lang w:val="de-DE"/>
          <w:rPrChange w:id="32" w:author="Marius Măgureanu" w:date="2024-08-22T10:31:00Z" w16du:dateUtc="2024-08-22T07:31:00Z">
            <w:rPr>
              <w:rFonts w:asciiTheme="majorHAnsi" w:hAnsiTheme="majorHAnsi" w:cstheme="minorHAnsi"/>
              <w:bCs/>
              <w:sz w:val="24"/>
              <w:szCs w:val="24"/>
              <w:lang w:val="en-GB"/>
            </w:rPr>
          </w:rPrChange>
        </w:rPr>
        <w:t>Concursului</w:t>
      </w:r>
      <w:r w:rsidRPr="00530DF5">
        <w:rPr>
          <w:rFonts w:asciiTheme="majorHAnsi" w:hAnsiTheme="majorHAnsi" w:cstheme="minorHAnsi"/>
          <w:bCs/>
          <w:sz w:val="24"/>
          <w:szCs w:val="24"/>
          <w:lang w:val="de-DE"/>
          <w:rPrChange w:id="33" w:author="Marius Măgureanu" w:date="2024-08-22T10:31:00Z" w16du:dateUtc="2024-08-22T07:31:00Z">
            <w:rPr>
              <w:rFonts w:asciiTheme="majorHAnsi" w:hAnsiTheme="majorHAnsi" w:cstheme="minorHAnsi"/>
              <w:bCs/>
              <w:sz w:val="24"/>
              <w:szCs w:val="24"/>
              <w:lang w:val="en-GB"/>
            </w:rPr>
          </w:rPrChange>
        </w:rPr>
        <w:t xml:space="preserve"> durata fiec</w:t>
      </w:r>
      <w:r w:rsidR="004D2446" w:rsidRPr="00530DF5">
        <w:rPr>
          <w:rFonts w:asciiTheme="majorHAnsi" w:hAnsiTheme="majorHAnsi" w:cstheme="minorHAnsi"/>
          <w:bCs/>
          <w:sz w:val="24"/>
          <w:szCs w:val="24"/>
          <w:lang w:val="de-DE"/>
          <w:rPrChange w:id="34" w:author="Marius Măgureanu" w:date="2024-08-22T10:31:00Z" w16du:dateUtc="2024-08-22T07:31:00Z">
            <w:rPr>
              <w:rFonts w:asciiTheme="majorHAnsi" w:hAnsiTheme="majorHAnsi" w:cstheme="minorHAnsi"/>
              <w:bCs/>
              <w:sz w:val="24"/>
              <w:szCs w:val="24"/>
              <w:lang w:val="en-GB"/>
            </w:rPr>
          </w:rPrChange>
        </w:rPr>
        <w:t>ă</w:t>
      </w:r>
      <w:r w:rsidRPr="00530DF5">
        <w:rPr>
          <w:rFonts w:asciiTheme="majorHAnsi" w:hAnsiTheme="majorHAnsi" w:cstheme="minorHAnsi"/>
          <w:bCs/>
          <w:sz w:val="24"/>
          <w:szCs w:val="24"/>
          <w:lang w:val="de-DE"/>
          <w:rPrChange w:id="35" w:author="Marius Măgureanu" w:date="2024-08-22T10:31:00Z" w16du:dateUtc="2024-08-22T07:31:00Z">
            <w:rPr>
              <w:rFonts w:asciiTheme="majorHAnsi" w:hAnsiTheme="majorHAnsi" w:cstheme="minorHAnsi"/>
              <w:bCs/>
              <w:sz w:val="24"/>
              <w:szCs w:val="24"/>
              <w:lang w:val="en-GB"/>
            </w:rPr>
          </w:rPrChange>
        </w:rPr>
        <w:t>rei runde dup</w:t>
      </w:r>
      <w:r w:rsidR="00B15F5A" w:rsidRPr="00530DF5">
        <w:rPr>
          <w:rFonts w:asciiTheme="majorHAnsi" w:hAnsiTheme="majorHAnsi" w:cstheme="minorHAnsi"/>
          <w:bCs/>
          <w:sz w:val="24"/>
          <w:szCs w:val="24"/>
          <w:lang w:val="de-DE"/>
          <w:rPrChange w:id="36" w:author="Marius Măgureanu" w:date="2024-08-22T10:31:00Z" w16du:dateUtc="2024-08-22T07:31:00Z">
            <w:rPr>
              <w:rFonts w:asciiTheme="majorHAnsi" w:hAnsiTheme="majorHAnsi" w:cstheme="minorHAnsi"/>
              <w:bCs/>
              <w:sz w:val="24"/>
              <w:szCs w:val="24"/>
              <w:lang w:val="en-GB"/>
            </w:rPr>
          </w:rPrChange>
        </w:rPr>
        <w:t>ă</w:t>
      </w:r>
      <w:r w:rsidRPr="00530DF5">
        <w:rPr>
          <w:rFonts w:asciiTheme="majorHAnsi" w:hAnsiTheme="majorHAnsi" w:cstheme="minorHAnsi"/>
          <w:bCs/>
          <w:sz w:val="24"/>
          <w:szCs w:val="24"/>
          <w:lang w:val="de-DE"/>
          <w:rPrChange w:id="37" w:author="Marius Măgureanu" w:date="2024-08-22T10:31:00Z" w16du:dateUtc="2024-08-22T07:31:00Z">
            <w:rPr>
              <w:rFonts w:asciiTheme="majorHAnsi" w:hAnsiTheme="majorHAnsi" w:cstheme="minorHAnsi"/>
              <w:bCs/>
              <w:sz w:val="24"/>
              <w:szCs w:val="24"/>
              <w:lang w:val="en-GB"/>
            </w:rPr>
          </w:rPrChange>
        </w:rPr>
        <w:t xml:space="preserve"> </w:t>
      </w:r>
      <w:r w:rsidR="00B15F5A" w:rsidRPr="00530DF5">
        <w:rPr>
          <w:rFonts w:asciiTheme="majorHAnsi" w:hAnsiTheme="majorHAnsi" w:cstheme="minorHAnsi"/>
          <w:bCs/>
          <w:sz w:val="24"/>
          <w:szCs w:val="24"/>
          <w:lang w:val="de-DE"/>
          <w:rPrChange w:id="38" w:author="Marius Măgureanu" w:date="2024-08-22T10:31:00Z" w16du:dateUtc="2024-08-22T07:31:00Z">
            <w:rPr>
              <w:rFonts w:asciiTheme="majorHAnsi" w:hAnsiTheme="majorHAnsi" w:cstheme="minorHAnsi"/>
              <w:bCs/>
              <w:sz w:val="24"/>
              <w:szCs w:val="24"/>
              <w:lang w:val="en-GB"/>
            </w:rPr>
          </w:rPrChange>
        </w:rPr>
        <w:t>finalizarea</w:t>
      </w:r>
      <w:r w:rsidRPr="00530DF5">
        <w:rPr>
          <w:rFonts w:asciiTheme="majorHAnsi" w:hAnsiTheme="majorHAnsi" w:cstheme="minorHAnsi"/>
          <w:bCs/>
          <w:sz w:val="24"/>
          <w:szCs w:val="24"/>
          <w:lang w:val="de-DE"/>
          <w:rPrChange w:id="39" w:author="Marius Măgureanu" w:date="2024-08-22T10:31:00Z" w16du:dateUtc="2024-08-22T07:31:00Z">
            <w:rPr>
              <w:rFonts w:asciiTheme="majorHAnsi" w:hAnsiTheme="majorHAnsi" w:cstheme="minorHAnsi"/>
              <w:bCs/>
              <w:sz w:val="24"/>
              <w:szCs w:val="24"/>
              <w:lang w:val="en-GB"/>
            </w:rPr>
          </w:rPrChange>
        </w:rPr>
        <w:t xml:space="preserve"> </w:t>
      </w:r>
      <w:r w:rsidR="00B15F5A" w:rsidRPr="00530DF5">
        <w:rPr>
          <w:rFonts w:asciiTheme="majorHAnsi" w:hAnsiTheme="majorHAnsi" w:cstheme="minorHAnsi"/>
          <w:bCs/>
          <w:sz w:val="24"/>
          <w:szCs w:val="24"/>
          <w:lang w:val="de-DE"/>
          <w:rPrChange w:id="40" w:author="Marius Măgureanu" w:date="2024-08-22T10:31:00Z" w16du:dateUtc="2024-08-22T07:31:00Z">
            <w:rPr>
              <w:rFonts w:asciiTheme="majorHAnsi" w:hAnsiTheme="majorHAnsi" w:cstheme="minorHAnsi"/>
              <w:bCs/>
              <w:sz w:val="24"/>
              <w:szCs w:val="24"/>
              <w:lang w:val="en-GB"/>
            </w:rPr>
          </w:rPrChange>
        </w:rPr>
        <w:t>î</w:t>
      </w:r>
      <w:r w:rsidRPr="00530DF5">
        <w:rPr>
          <w:rFonts w:asciiTheme="majorHAnsi" w:hAnsiTheme="majorHAnsi" w:cstheme="minorHAnsi"/>
          <w:bCs/>
          <w:sz w:val="24"/>
          <w:szCs w:val="24"/>
          <w:lang w:val="de-DE"/>
          <w:rPrChange w:id="41" w:author="Marius Măgureanu" w:date="2024-08-22T10:31:00Z" w16du:dateUtc="2024-08-22T07:31:00Z">
            <w:rPr>
              <w:rFonts w:asciiTheme="majorHAnsi" w:hAnsiTheme="majorHAnsi" w:cstheme="minorHAnsi"/>
              <w:bCs/>
              <w:sz w:val="24"/>
              <w:szCs w:val="24"/>
              <w:lang w:val="en-GB"/>
            </w:rPr>
          </w:rPrChange>
        </w:rPr>
        <w:t>nscrieril</w:t>
      </w:r>
      <w:r w:rsidR="00B15F5A" w:rsidRPr="00530DF5">
        <w:rPr>
          <w:rFonts w:asciiTheme="majorHAnsi" w:hAnsiTheme="majorHAnsi" w:cstheme="minorHAnsi"/>
          <w:bCs/>
          <w:sz w:val="24"/>
          <w:szCs w:val="24"/>
          <w:lang w:val="de-DE"/>
          <w:rPrChange w:id="42" w:author="Marius Măgureanu" w:date="2024-08-22T10:31:00Z" w16du:dateUtc="2024-08-22T07:31:00Z">
            <w:rPr>
              <w:rFonts w:asciiTheme="majorHAnsi" w:hAnsiTheme="majorHAnsi" w:cstheme="minorHAnsi"/>
              <w:bCs/>
              <w:sz w:val="24"/>
              <w:szCs w:val="24"/>
              <w:lang w:val="en-GB"/>
            </w:rPr>
          </w:rPrChange>
        </w:rPr>
        <w:t>or</w:t>
      </w:r>
      <w:r w:rsidRPr="00530DF5">
        <w:rPr>
          <w:rFonts w:asciiTheme="majorHAnsi" w:hAnsiTheme="majorHAnsi" w:cstheme="minorHAnsi"/>
          <w:bCs/>
          <w:sz w:val="24"/>
          <w:szCs w:val="24"/>
          <w:lang w:val="de-DE"/>
          <w:rPrChange w:id="43" w:author="Marius Măgureanu" w:date="2024-08-22T10:31:00Z" w16du:dateUtc="2024-08-22T07:31:00Z">
            <w:rPr>
              <w:rFonts w:asciiTheme="majorHAnsi" w:hAnsiTheme="majorHAnsi" w:cstheme="minorHAnsi"/>
              <w:bCs/>
              <w:sz w:val="24"/>
              <w:szCs w:val="24"/>
              <w:lang w:val="en-GB"/>
            </w:rPr>
          </w:rPrChange>
        </w:rPr>
        <w:t>.</w:t>
      </w:r>
    </w:p>
    <w:p w14:paraId="0E01A7E1" w14:textId="7B2B3B58" w:rsidR="00242248" w:rsidRPr="00242248" w:rsidRDefault="00B15F5A" w:rsidP="00242248">
      <w:pPr>
        <w:tabs>
          <w:tab w:val="left" w:pos="810"/>
        </w:tabs>
        <w:spacing w:line="360" w:lineRule="auto"/>
        <w:jc w:val="both"/>
        <w:rPr>
          <w:rFonts w:asciiTheme="majorHAnsi" w:hAnsiTheme="majorHAnsi" w:cstheme="minorHAnsi"/>
          <w:bCs/>
          <w:sz w:val="24"/>
          <w:szCs w:val="24"/>
          <w:lang w:val="en-GB"/>
        </w:rPr>
      </w:pPr>
      <w:proofErr w:type="spellStart"/>
      <w:r>
        <w:rPr>
          <w:rFonts w:asciiTheme="majorHAnsi" w:hAnsiTheme="majorHAnsi" w:cstheme="minorHAnsi"/>
          <w:bCs/>
          <w:sz w:val="24"/>
          <w:szCs w:val="24"/>
          <w:lang w:val="en-GB"/>
        </w:rPr>
        <w:t>Î</w:t>
      </w:r>
      <w:r w:rsidR="00242248" w:rsidRPr="00242248">
        <w:rPr>
          <w:rFonts w:asciiTheme="majorHAnsi" w:hAnsiTheme="majorHAnsi" w:cstheme="minorHAnsi"/>
          <w:bCs/>
          <w:sz w:val="24"/>
          <w:szCs w:val="24"/>
          <w:lang w:val="en-GB"/>
        </w:rPr>
        <w:t>nainte</w:t>
      </w:r>
      <w:proofErr w:type="spellEnd"/>
      <w:r w:rsidR="00242248" w:rsidRPr="00242248">
        <w:rPr>
          <w:rFonts w:asciiTheme="majorHAnsi" w:hAnsiTheme="majorHAnsi" w:cstheme="minorHAnsi"/>
          <w:bCs/>
          <w:sz w:val="24"/>
          <w:szCs w:val="24"/>
          <w:lang w:val="en-GB"/>
        </w:rPr>
        <w:t xml:space="preserve"> de </w:t>
      </w:r>
      <w:proofErr w:type="spellStart"/>
      <w:r w:rsidR="00242248" w:rsidRPr="00242248">
        <w:rPr>
          <w:rFonts w:asciiTheme="majorHAnsi" w:hAnsiTheme="majorHAnsi" w:cstheme="minorHAnsi"/>
          <w:bCs/>
          <w:sz w:val="24"/>
          <w:szCs w:val="24"/>
          <w:lang w:val="en-GB"/>
        </w:rPr>
        <w:t>startul</w:t>
      </w:r>
      <w:proofErr w:type="spellEnd"/>
      <w:r w:rsidR="00242248" w:rsidRPr="00242248">
        <w:rPr>
          <w:rFonts w:asciiTheme="majorHAnsi" w:hAnsiTheme="majorHAnsi" w:cstheme="minorHAnsi"/>
          <w:bCs/>
          <w:sz w:val="24"/>
          <w:szCs w:val="24"/>
          <w:lang w:val="en-GB"/>
        </w:rPr>
        <w:t xml:space="preserve"> </w:t>
      </w:r>
      <w:proofErr w:type="spellStart"/>
      <w:r w:rsidR="00242248" w:rsidRPr="00242248">
        <w:rPr>
          <w:rFonts w:asciiTheme="majorHAnsi" w:hAnsiTheme="majorHAnsi" w:cstheme="minorHAnsi"/>
          <w:bCs/>
          <w:sz w:val="24"/>
          <w:szCs w:val="24"/>
          <w:lang w:val="en-GB"/>
        </w:rPr>
        <w:t>unei</w:t>
      </w:r>
      <w:proofErr w:type="spellEnd"/>
      <w:r w:rsidR="00242248" w:rsidRPr="00242248">
        <w:rPr>
          <w:rFonts w:asciiTheme="majorHAnsi" w:hAnsiTheme="majorHAnsi" w:cstheme="minorHAnsi"/>
          <w:bCs/>
          <w:sz w:val="24"/>
          <w:szCs w:val="24"/>
          <w:lang w:val="en-GB"/>
        </w:rPr>
        <w:t xml:space="preserve"> </w:t>
      </w:r>
      <w:proofErr w:type="spellStart"/>
      <w:r w:rsidR="00242248" w:rsidRPr="00242248">
        <w:rPr>
          <w:rFonts w:asciiTheme="majorHAnsi" w:hAnsiTheme="majorHAnsi" w:cstheme="minorHAnsi"/>
          <w:bCs/>
          <w:sz w:val="24"/>
          <w:szCs w:val="24"/>
          <w:lang w:val="en-GB"/>
        </w:rPr>
        <w:t>runde</w:t>
      </w:r>
      <w:proofErr w:type="spellEnd"/>
      <w:r w:rsidR="00242248" w:rsidRPr="00242248">
        <w:rPr>
          <w:rFonts w:asciiTheme="majorHAnsi" w:hAnsiTheme="majorHAnsi" w:cstheme="minorHAnsi"/>
          <w:bCs/>
          <w:sz w:val="24"/>
          <w:szCs w:val="24"/>
          <w:lang w:val="en-GB"/>
        </w:rPr>
        <w:t xml:space="preserve">, </w:t>
      </w:r>
      <w:proofErr w:type="spellStart"/>
      <w:r w:rsidR="00831455">
        <w:rPr>
          <w:rFonts w:asciiTheme="majorHAnsi" w:hAnsiTheme="majorHAnsi" w:cstheme="minorHAnsi"/>
          <w:bCs/>
          <w:sz w:val="24"/>
          <w:szCs w:val="24"/>
          <w:lang w:val="en-GB"/>
        </w:rPr>
        <w:t>O</w:t>
      </w:r>
      <w:r w:rsidR="00242248" w:rsidRPr="00242248">
        <w:rPr>
          <w:rFonts w:asciiTheme="majorHAnsi" w:hAnsiTheme="majorHAnsi" w:cstheme="minorHAnsi"/>
          <w:bCs/>
          <w:sz w:val="24"/>
          <w:szCs w:val="24"/>
          <w:lang w:val="en-GB"/>
        </w:rPr>
        <w:t>rganizatorul</w:t>
      </w:r>
      <w:proofErr w:type="spellEnd"/>
      <w:r w:rsidR="00242248" w:rsidRPr="00242248">
        <w:rPr>
          <w:rFonts w:asciiTheme="majorHAnsi" w:hAnsiTheme="majorHAnsi" w:cstheme="minorHAnsi"/>
          <w:bCs/>
          <w:sz w:val="24"/>
          <w:szCs w:val="24"/>
          <w:lang w:val="en-GB"/>
        </w:rPr>
        <w:t xml:space="preserve"> </w:t>
      </w:r>
      <w:proofErr w:type="spellStart"/>
      <w:r w:rsidR="00242248" w:rsidRPr="00242248">
        <w:rPr>
          <w:rFonts w:asciiTheme="majorHAnsi" w:hAnsiTheme="majorHAnsi" w:cstheme="minorHAnsi"/>
          <w:bCs/>
          <w:sz w:val="24"/>
          <w:szCs w:val="24"/>
          <w:lang w:val="en-GB"/>
        </w:rPr>
        <w:t>va</w:t>
      </w:r>
      <w:proofErr w:type="spellEnd"/>
      <w:r w:rsidR="00242248" w:rsidRPr="00242248">
        <w:rPr>
          <w:rFonts w:asciiTheme="majorHAnsi" w:hAnsiTheme="majorHAnsi" w:cstheme="minorHAnsi"/>
          <w:bCs/>
          <w:sz w:val="24"/>
          <w:szCs w:val="24"/>
          <w:lang w:val="en-GB"/>
        </w:rPr>
        <w:t xml:space="preserve"> </w:t>
      </w:r>
      <w:proofErr w:type="spellStart"/>
      <w:r w:rsidR="00242248" w:rsidRPr="00242248">
        <w:rPr>
          <w:rFonts w:asciiTheme="majorHAnsi" w:hAnsiTheme="majorHAnsi" w:cstheme="minorHAnsi"/>
          <w:bCs/>
          <w:sz w:val="24"/>
          <w:szCs w:val="24"/>
          <w:lang w:val="en-GB"/>
        </w:rPr>
        <w:t>anun</w:t>
      </w:r>
      <w:r>
        <w:rPr>
          <w:rFonts w:asciiTheme="majorHAnsi" w:hAnsiTheme="majorHAnsi" w:cstheme="minorHAnsi"/>
          <w:bCs/>
          <w:sz w:val="24"/>
          <w:szCs w:val="24"/>
          <w:lang w:val="en-GB"/>
        </w:rPr>
        <w:t>ț</w:t>
      </w:r>
      <w:r w:rsidR="00242248" w:rsidRPr="00242248">
        <w:rPr>
          <w:rFonts w:asciiTheme="majorHAnsi" w:hAnsiTheme="majorHAnsi" w:cstheme="minorHAnsi"/>
          <w:bCs/>
          <w:sz w:val="24"/>
          <w:szCs w:val="24"/>
          <w:lang w:val="en-GB"/>
        </w:rPr>
        <w:t>a</w:t>
      </w:r>
      <w:proofErr w:type="spellEnd"/>
      <w:r w:rsidR="00242248" w:rsidRPr="00242248">
        <w:rPr>
          <w:rFonts w:asciiTheme="majorHAnsi" w:hAnsiTheme="majorHAnsi" w:cstheme="minorHAnsi"/>
          <w:bCs/>
          <w:sz w:val="24"/>
          <w:szCs w:val="24"/>
          <w:lang w:val="en-GB"/>
        </w:rPr>
        <w:t xml:space="preserve"> la </w:t>
      </w:r>
      <w:proofErr w:type="spellStart"/>
      <w:r w:rsidR="00242248" w:rsidRPr="00242248">
        <w:rPr>
          <w:rFonts w:asciiTheme="majorHAnsi" w:hAnsiTheme="majorHAnsi" w:cstheme="minorHAnsi"/>
          <w:bCs/>
          <w:sz w:val="24"/>
          <w:szCs w:val="24"/>
          <w:lang w:val="en-GB"/>
        </w:rPr>
        <w:t>microfon</w:t>
      </w:r>
      <w:proofErr w:type="spellEnd"/>
      <w:r w:rsidR="00242248" w:rsidRPr="00242248">
        <w:rPr>
          <w:rFonts w:asciiTheme="majorHAnsi" w:hAnsiTheme="majorHAnsi" w:cstheme="minorHAnsi"/>
          <w:bCs/>
          <w:sz w:val="24"/>
          <w:szCs w:val="24"/>
          <w:lang w:val="en-GB"/>
        </w:rPr>
        <w:t xml:space="preserve"> </w:t>
      </w:r>
      <w:proofErr w:type="spellStart"/>
      <w:r w:rsidR="00242248" w:rsidRPr="00242248">
        <w:rPr>
          <w:rFonts w:asciiTheme="majorHAnsi" w:hAnsiTheme="majorHAnsi" w:cstheme="minorHAnsi"/>
          <w:bCs/>
          <w:sz w:val="24"/>
          <w:szCs w:val="24"/>
          <w:lang w:val="en-GB"/>
        </w:rPr>
        <w:t>numele</w:t>
      </w:r>
      <w:proofErr w:type="spellEnd"/>
      <w:r w:rsidR="00242248" w:rsidRPr="00242248">
        <w:rPr>
          <w:rFonts w:asciiTheme="majorHAnsi" w:hAnsiTheme="majorHAnsi" w:cstheme="minorHAnsi"/>
          <w:bCs/>
          <w:sz w:val="24"/>
          <w:szCs w:val="24"/>
          <w:lang w:val="en-GB"/>
        </w:rPr>
        <w:t xml:space="preserve"> </w:t>
      </w:r>
      <w:proofErr w:type="spellStart"/>
      <w:r w:rsidR="00242248" w:rsidRPr="00242248">
        <w:rPr>
          <w:rFonts w:asciiTheme="majorHAnsi" w:hAnsiTheme="majorHAnsi" w:cstheme="minorHAnsi"/>
          <w:bCs/>
          <w:sz w:val="24"/>
          <w:szCs w:val="24"/>
          <w:lang w:val="en-GB"/>
        </w:rPr>
        <w:t>juc</w:t>
      </w:r>
      <w:r>
        <w:rPr>
          <w:rFonts w:asciiTheme="majorHAnsi" w:hAnsiTheme="majorHAnsi" w:cstheme="minorHAnsi"/>
          <w:bCs/>
          <w:sz w:val="24"/>
          <w:szCs w:val="24"/>
          <w:lang w:val="en-GB"/>
        </w:rPr>
        <w:t>ă</w:t>
      </w:r>
      <w:r w:rsidR="00242248" w:rsidRPr="00242248">
        <w:rPr>
          <w:rFonts w:asciiTheme="majorHAnsi" w:hAnsiTheme="majorHAnsi" w:cstheme="minorHAnsi"/>
          <w:bCs/>
          <w:sz w:val="24"/>
          <w:szCs w:val="24"/>
          <w:lang w:val="en-GB"/>
        </w:rPr>
        <w:t>torilor</w:t>
      </w:r>
      <w:proofErr w:type="spellEnd"/>
      <w:r w:rsidR="00242248" w:rsidRPr="00242248">
        <w:rPr>
          <w:rFonts w:asciiTheme="majorHAnsi" w:hAnsiTheme="majorHAnsi" w:cstheme="minorHAnsi"/>
          <w:bCs/>
          <w:sz w:val="24"/>
          <w:szCs w:val="24"/>
          <w:lang w:val="en-GB"/>
        </w:rPr>
        <w:t xml:space="preserve"> care </w:t>
      </w:r>
      <w:proofErr w:type="spellStart"/>
      <w:r w:rsidR="00242248" w:rsidRPr="00242248">
        <w:rPr>
          <w:rFonts w:asciiTheme="majorHAnsi" w:hAnsiTheme="majorHAnsi" w:cstheme="minorHAnsi"/>
          <w:bCs/>
          <w:sz w:val="24"/>
          <w:szCs w:val="24"/>
          <w:lang w:val="en-GB"/>
        </w:rPr>
        <w:t>vor</w:t>
      </w:r>
      <w:proofErr w:type="spellEnd"/>
      <w:r w:rsidR="00242248" w:rsidRPr="00242248">
        <w:rPr>
          <w:rFonts w:asciiTheme="majorHAnsi" w:hAnsiTheme="majorHAnsi" w:cstheme="minorHAnsi"/>
          <w:bCs/>
          <w:sz w:val="24"/>
          <w:szCs w:val="24"/>
          <w:lang w:val="en-GB"/>
        </w:rPr>
        <w:t xml:space="preserve"> intra la PC-</w:t>
      </w:r>
      <w:proofErr w:type="spellStart"/>
      <w:r w:rsidR="00242248" w:rsidRPr="00242248">
        <w:rPr>
          <w:rFonts w:asciiTheme="majorHAnsi" w:hAnsiTheme="majorHAnsi" w:cstheme="minorHAnsi"/>
          <w:bCs/>
          <w:sz w:val="24"/>
          <w:szCs w:val="24"/>
          <w:lang w:val="en-GB"/>
        </w:rPr>
        <w:t>uri</w:t>
      </w:r>
      <w:proofErr w:type="spellEnd"/>
      <w:r w:rsidR="00242248" w:rsidRPr="00242248">
        <w:rPr>
          <w:rFonts w:asciiTheme="majorHAnsi" w:hAnsiTheme="majorHAnsi" w:cstheme="minorHAnsi"/>
          <w:bCs/>
          <w:sz w:val="24"/>
          <w:szCs w:val="24"/>
          <w:lang w:val="en-GB"/>
        </w:rPr>
        <w:t xml:space="preserve"> </w:t>
      </w:r>
      <w:proofErr w:type="spellStart"/>
      <w:r w:rsidR="00242248" w:rsidRPr="00242248">
        <w:rPr>
          <w:rFonts w:asciiTheme="majorHAnsi" w:hAnsiTheme="majorHAnsi" w:cstheme="minorHAnsi"/>
          <w:bCs/>
          <w:sz w:val="24"/>
          <w:szCs w:val="24"/>
          <w:lang w:val="en-GB"/>
        </w:rPr>
        <w:t>pentru</w:t>
      </w:r>
      <w:proofErr w:type="spellEnd"/>
      <w:r w:rsidR="00242248" w:rsidRPr="00242248">
        <w:rPr>
          <w:rFonts w:asciiTheme="majorHAnsi" w:hAnsiTheme="majorHAnsi" w:cstheme="minorHAnsi"/>
          <w:bCs/>
          <w:sz w:val="24"/>
          <w:szCs w:val="24"/>
          <w:lang w:val="en-GB"/>
        </w:rPr>
        <w:t xml:space="preserve"> a </w:t>
      </w:r>
      <w:proofErr w:type="spellStart"/>
      <w:r>
        <w:rPr>
          <w:rFonts w:asciiTheme="majorHAnsi" w:hAnsiTheme="majorHAnsi" w:cstheme="minorHAnsi"/>
          <w:bCs/>
          <w:sz w:val="24"/>
          <w:szCs w:val="24"/>
          <w:lang w:val="en-GB"/>
        </w:rPr>
        <w:t>îș</w:t>
      </w:r>
      <w:r w:rsidR="00242248" w:rsidRPr="00242248">
        <w:rPr>
          <w:rFonts w:asciiTheme="majorHAnsi" w:hAnsiTheme="majorHAnsi" w:cstheme="minorHAnsi"/>
          <w:bCs/>
          <w:sz w:val="24"/>
          <w:szCs w:val="24"/>
          <w:lang w:val="en-GB"/>
        </w:rPr>
        <w:t>i</w:t>
      </w:r>
      <w:proofErr w:type="spellEnd"/>
      <w:r w:rsidR="00242248" w:rsidRPr="00242248">
        <w:rPr>
          <w:rFonts w:asciiTheme="majorHAnsi" w:hAnsiTheme="majorHAnsi" w:cstheme="minorHAnsi"/>
          <w:bCs/>
          <w:sz w:val="24"/>
          <w:szCs w:val="24"/>
          <w:lang w:val="en-GB"/>
        </w:rPr>
        <w:t xml:space="preserve"> </w:t>
      </w:r>
      <w:proofErr w:type="spellStart"/>
      <w:r w:rsidR="00242248" w:rsidRPr="00242248">
        <w:rPr>
          <w:rFonts w:asciiTheme="majorHAnsi" w:hAnsiTheme="majorHAnsi" w:cstheme="minorHAnsi"/>
          <w:bCs/>
          <w:sz w:val="24"/>
          <w:szCs w:val="24"/>
          <w:lang w:val="en-GB"/>
        </w:rPr>
        <w:t>juca</w:t>
      </w:r>
      <w:proofErr w:type="spellEnd"/>
      <w:r w:rsidR="00242248" w:rsidRPr="00242248">
        <w:rPr>
          <w:rFonts w:asciiTheme="majorHAnsi" w:hAnsiTheme="majorHAnsi" w:cstheme="minorHAnsi"/>
          <w:bCs/>
          <w:sz w:val="24"/>
          <w:szCs w:val="24"/>
          <w:lang w:val="en-GB"/>
        </w:rPr>
        <w:t xml:space="preserve"> </w:t>
      </w:r>
      <w:proofErr w:type="spellStart"/>
      <w:r w:rsidR="00242248" w:rsidRPr="00242248">
        <w:rPr>
          <w:rFonts w:asciiTheme="majorHAnsi" w:hAnsiTheme="majorHAnsi" w:cstheme="minorHAnsi"/>
          <w:bCs/>
          <w:sz w:val="24"/>
          <w:szCs w:val="24"/>
          <w:lang w:val="en-GB"/>
        </w:rPr>
        <w:t>meciurile</w:t>
      </w:r>
      <w:proofErr w:type="spellEnd"/>
      <w:r w:rsidR="00242248" w:rsidRPr="00242248">
        <w:rPr>
          <w:rFonts w:asciiTheme="majorHAnsi" w:hAnsiTheme="majorHAnsi" w:cstheme="minorHAnsi"/>
          <w:bCs/>
          <w:sz w:val="24"/>
          <w:szCs w:val="24"/>
          <w:lang w:val="en-GB"/>
        </w:rPr>
        <w:t xml:space="preserve">. </w:t>
      </w:r>
      <w:proofErr w:type="spellStart"/>
      <w:r w:rsidR="00C41B9A">
        <w:rPr>
          <w:rFonts w:asciiTheme="majorHAnsi" w:hAnsiTheme="majorHAnsi" w:cstheme="minorHAnsi"/>
          <w:bCs/>
          <w:sz w:val="24"/>
          <w:szCs w:val="24"/>
          <w:lang w:val="en-GB"/>
        </w:rPr>
        <w:t>Participanții</w:t>
      </w:r>
      <w:proofErr w:type="spellEnd"/>
      <w:r w:rsidR="00242248" w:rsidRPr="00242248">
        <w:rPr>
          <w:rFonts w:asciiTheme="majorHAnsi" w:hAnsiTheme="majorHAnsi" w:cstheme="minorHAnsi"/>
          <w:bCs/>
          <w:sz w:val="24"/>
          <w:szCs w:val="24"/>
          <w:lang w:val="en-GB"/>
        </w:rPr>
        <w:t xml:space="preserve"> au la </w:t>
      </w:r>
      <w:proofErr w:type="spellStart"/>
      <w:r w:rsidR="00242248" w:rsidRPr="00242248">
        <w:rPr>
          <w:rFonts w:asciiTheme="majorHAnsi" w:hAnsiTheme="majorHAnsi" w:cstheme="minorHAnsi"/>
          <w:bCs/>
          <w:sz w:val="24"/>
          <w:szCs w:val="24"/>
          <w:lang w:val="en-GB"/>
        </w:rPr>
        <w:t>dispozi</w:t>
      </w:r>
      <w:r w:rsidR="00831455">
        <w:rPr>
          <w:rFonts w:asciiTheme="majorHAnsi" w:hAnsiTheme="majorHAnsi" w:cstheme="minorHAnsi"/>
          <w:bCs/>
          <w:sz w:val="24"/>
          <w:szCs w:val="24"/>
          <w:lang w:val="en-GB"/>
        </w:rPr>
        <w:t>ț</w:t>
      </w:r>
      <w:r w:rsidR="00242248" w:rsidRPr="00242248">
        <w:rPr>
          <w:rFonts w:asciiTheme="majorHAnsi" w:hAnsiTheme="majorHAnsi" w:cstheme="minorHAnsi"/>
          <w:bCs/>
          <w:sz w:val="24"/>
          <w:szCs w:val="24"/>
          <w:lang w:val="en-GB"/>
        </w:rPr>
        <w:t>ie</w:t>
      </w:r>
      <w:proofErr w:type="spellEnd"/>
      <w:r w:rsidR="00242248" w:rsidRPr="00242248">
        <w:rPr>
          <w:rFonts w:asciiTheme="majorHAnsi" w:hAnsiTheme="majorHAnsi" w:cstheme="minorHAnsi"/>
          <w:bCs/>
          <w:sz w:val="24"/>
          <w:szCs w:val="24"/>
          <w:lang w:val="en-GB"/>
        </w:rPr>
        <w:t xml:space="preserve"> </w:t>
      </w:r>
      <w:proofErr w:type="gramStart"/>
      <w:r w:rsidR="00AC19C9" w:rsidRPr="00242248">
        <w:rPr>
          <w:rFonts w:asciiTheme="majorHAnsi" w:hAnsiTheme="majorHAnsi" w:cstheme="minorHAnsi"/>
          <w:bCs/>
          <w:sz w:val="24"/>
          <w:szCs w:val="24"/>
          <w:lang w:val="en-GB"/>
        </w:rPr>
        <w:t>5</w:t>
      </w:r>
      <w:r w:rsidR="00AC19C9">
        <w:rPr>
          <w:rFonts w:asciiTheme="majorHAnsi" w:hAnsiTheme="majorHAnsi" w:cstheme="minorHAnsi"/>
          <w:bCs/>
          <w:sz w:val="24"/>
          <w:szCs w:val="24"/>
          <w:lang w:val="en-GB"/>
        </w:rPr>
        <w:t xml:space="preserve"> </w:t>
      </w:r>
      <w:r w:rsidR="00AC19C9" w:rsidRPr="00242248">
        <w:rPr>
          <w:rFonts w:asciiTheme="majorHAnsi" w:hAnsiTheme="majorHAnsi" w:cstheme="minorHAnsi"/>
          <w:bCs/>
          <w:sz w:val="24"/>
          <w:szCs w:val="24"/>
          <w:lang w:val="en-GB"/>
        </w:rPr>
        <w:t>minute</w:t>
      </w:r>
      <w:proofErr w:type="gramEnd"/>
      <w:r w:rsidR="00242248" w:rsidRPr="00242248">
        <w:rPr>
          <w:rFonts w:asciiTheme="majorHAnsi" w:hAnsiTheme="majorHAnsi" w:cstheme="minorHAnsi"/>
          <w:bCs/>
          <w:sz w:val="24"/>
          <w:szCs w:val="24"/>
          <w:lang w:val="en-GB"/>
        </w:rPr>
        <w:t xml:space="preserve"> </w:t>
      </w:r>
      <w:proofErr w:type="spellStart"/>
      <w:r w:rsidR="00242248" w:rsidRPr="00242248">
        <w:rPr>
          <w:rFonts w:asciiTheme="majorHAnsi" w:hAnsiTheme="majorHAnsi" w:cstheme="minorHAnsi"/>
          <w:bCs/>
          <w:sz w:val="24"/>
          <w:szCs w:val="24"/>
          <w:lang w:val="en-GB"/>
        </w:rPr>
        <w:t>pentru</w:t>
      </w:r>
      <w:proofErr w:type="spellEnd"/>
      <w:r w:rsidR="00242248" w:rsidRPr="00242248">
        <w:rPr>
          <w:rFonts w:asciiTheme="majorHAnsi" w:hAnsiTheme="majorHAnsi" w:cstheme="minorHAnsi"/>
          <w:bCs/>
          <w:sz w:val="24"/>
          <w:szCs w:val="24"/>
          <w:lang w:val="en-GB"/>
        </w:rPr>
        <w:t xml:space="preserve"> a se </w:t>
      </w:r>
      <w:proofErr w:type="spellStart"/>
      <w:r w:rsidR="00242248" w:rsidRPr="00242248">
        <w:rPr>
          <w:rFonts w:asciiTheme="majorHAnsi" w:hAnsiTheme="majorHAnsi" w:cstheme="minorHAnsi"/>
          <w:bCs/>
          <w:sz w:val="24"/>
          <w:szCs w:val="24"/>
          <w:lang w:val="en-GB"/>
        </w:rPr>
        <w:t>prezenta</w:t>
      </w:r>
      <w:proofErr w:type="spellEnd"/>
      <w:r w:rsidR="00242248" w:rsidRPr="00242248">
        <w:rPr>
          <w:rFonts w:asciiTheme="majorHAnsi" w:hAnsiTheme="majorHAnsi" w:cstheme="minorHAnsi"/>
          <w:bCs/>
          <w:sz w:val="24"/>
          <w:szCs w:val="24"/>
          <w:lang w:val="en-GB"/>
        </w:rPr>
        <w:t xml:space="preserve"> la </w:t>
      </w:r>
      <w:proofErr w:type="spellStart"/>
      <w:r w:rsidR="00242248" w:rsidRPr="00242248">
        <w:rPr>
          <w:rFonts w:asciiTheme="majorHAnsi" w:hAnsiTheme="majorHAnsi" w:cstheme="minorHAnsi"/>
          <w:bCs/>
          <w:sz w:val="24"/>
          <w:szCs w:val="24"/>
          <w:lang w:val="en-GB"/>
        </w:rPr>
        <w:t>administratorii</w:t>
      </w:r>
      <w:proofErr w:type="spellEnd"/>
      <w:r w:rsidR="00242248" w:rsidRPr="00242248">
        <w:rPr>
          <w:rFonts w:asciiTheme="majorHAnsi" w:hAnsiTheme="majorHAnsi" w:cstheme="minorHAnsi"/>
          <w:bCs/>
          <w:sz w:val="24"/>
          <w:szCs w:val="24"/>
          <w:lang w:val="en-GB"/>
        </w:rPr>
        <w:t xml:space="preserve"> de </w:t>
      </w:r>
      <w:proofErr w:type="spellStart"/>
      <w:r w:rsidR="00831455">
        <w:rPr>
          <w:rFonts w:asciiTheme="majorHAnsi" w:hAnsiTheme="majorHAnsi" w:cstheme="minorHAnsi"/>
          <w:bCs/>
          <w:sz w:val="24"/>
          <w:szCs w:val="24"/>
          <w:lang w:val="en-GB"/>
        </w:rPr>
        <w:t>joc</w:t>
      </w:r>
      <w:proofErr w:type="spellEnd"/>
      <w:r w:rsidR="00242248" w:rsidRPr="00242248">
        <w:rPr>
          <w:rFonts w:asciiTheme="majorHAnsi" w:hAnsiTheme="majorHAnsi" w:cstheme="minorHAnsi"/>
          <w:bCs/>
          <w:sz w:val="24"/>
          <w:szCs w:val="24"/>
          <w:lang w:val="en-GB"/>
        </w:rPr>
        <w:t xml:space="preserve"> </w:t>
      </w:r>
      <w:proofErr w:type="spellStart"/>
      <w:r w:rsidR="00242248" w:rsidRPr="00242248">
        <w:rPr>
          <w:rFonts w:asciiTheme="majorHAnsi" w:hAnsiTheme="majorHAnsi" w:cstheme="minorHAnsi"/>
          <w:bCs/>
          <w:sz w:val="24"/>
          <w:szCs w:val="24"/>
          <w:lang w:val="en-GB"/>
        </w:rPr>
        <w:t>pentru</w:t>
      </w:r>
      <w:proofErr w:type="spellEnd"/>
      <w:r w:rsidR="00242248" w:rsidRPr="00242248">
        <w:rPr>
          <w:rFonts w:asciiTheme="majorHAnsi" w:hAnsiTheme="majorHAnsi" w:cstheme="minorHAnsi"/>
          <w:bCs/>
          <w:sz w:val="24"/>
          <w:szCs w:val="24"/>
          <w:lang w:val="en-GB"/>
        </w:rPr>
        <w:t xml:space="preserve"> a </w:t>
      </w:r>
      <w:proofErr w:type="spellStart"/>
      <w:r w:rsidR="00C41B9A">
        <w:rPr>
          <w:rFonts w:asciiTheme="majorHAnsi" w:hAnsiTheme="majorHAnsi" w:cstheme="minorHAnsi"/>
          <w:bCs/>
          <w:sz w:val="24"/>
          <w:szCs w:val="24"/>
          <w:lang w:val="en-GB"/>
        </w:rPr>
        <w:t>î</w:t>
      </w:r>
      <w:r w:rsidR="00242248" w:rsidRPr="00242248">
        <w:rPr>
          <w:rFonts w:asciiTheme="majorHAnsi" w:hAnsiTheme="majorHAnsi" w:cstheme="minorHAnsi"/>
          <w:bCs/>
          <w:sz w:val="24"/>
          <w:szCs w:val="24"/>
          <w:lang w:val="en-GB"/>
        </w:rPr>
        <w:t>ncepe</w:t>
      </w:r>
      <w:proofErr w:type="spellEnd"/>
      <w:r w:rsidR="00242248" w:rsidRPr="00242248">
        <w:rPr>
          <w:rFonts w:asciiTheme="majorHAnsi" w:hAnsiTheme="majorHAnsi" w:cstheme="minorHAnsi"/>
          <w:bCs/>
          <w:sz w:val="24"/>
          <w:szCs w:val="24"/>
          <w:lang w:val="en-GB"/>
        </w:rPr>
        <w:t xml:space="preserve"> </w:t>
      </w:r>
      <w:proofErr w:type="spellStart"/>
      <w:r w:rsidR="00242248" w:rsidRPr="00242248">
        <w:rPr>
          <w:rFonts w:asciiTheme="majorHAnsi" w:hAnsiTheme="majorHAnsi" w:cstheme="minorHAnsi"/>
          <w:bCs/>
          <w:sz w:val="24"/>
          <w:szCs w:val="24"/>
          <w:lang w:val="en-GB"/>
        </w:rPr>
        <w:t>runda</w:t>
      </w:r>
      <w:proofErr w:type="spellEnd"/>
      <w:r w:rsidR="00242248" w:rsidRPr="00242248">
        <w:rPr>
          <w:rFonts w:asciiTheme="majorHAnsi" w:hAnsiTheme="majorHAnsi" w:cstheme="minorHAnsi"/>
          <w:bCs/>
          <w:sz w:val="24"/>
          <w:szCs w:val="24"/>
          <w:lang w:val="en-GB"/>
        </w:rPr>
        <w:t xml:space="preserve">. </w:t>
      </w:r>
    </w:p>
    <w:p w14:paraId="70921EAE" w14:textId="21959FC7" w:rsidR="00242248" w:rsidRPr="00242248" w:rsidRDefault="00242248" w:rsidP="00242248">
      <w:pPr>
        <w:tabs>
          <w:tab w:val="left" w:pos="810"/>
        </w:tabs>
        <w:spacing w:line="360" w:lineRule="auto"/>
        <w:jc w:val="both"/>
        <w:rPr>
          <w:rFonts w:asciiTheme="majorHAnsi" w:hAnsiTheme="majorHAnsi" w:cstheme="minorHAnsi"/>
          <w:bCs/>
          <w:sz w:val="24"/>
          <w:szCs w:val="24"/>
          <w:lang w:val="en-GB"/>
        </w:rPr>
      </w:pPr>
      <w:r w:rsidRPr="00242248">
        <w:rPr>
          <w:rFonts w:asciiTheme="majorHAnsi" w:hAnsiTheme="majorHAnsi" w:cstheme="minorHAnsi"/>
          <w:bCs/>
          <w:sz w:val="24"/>
          <w:szCs w:val="24"/>
          <w:lang w:val="en-GB"/>
        </w:rPr>
        <w:t xml:space="preserve">Daca </w:t>
      </w:r>
      <w:proofErr w:type="spellStart"/>
      <w:r w:rsidR="00C41B9A">
        <w:rPr>
          <w:rFonts w:asciiTheme="majorHAnsi" w:hAnsiTheme="majorHAnsi" w:cstheme="minorHAnsi"/>
          <w:bCs/>
          <w:sz w:val="24"/>
          <w:szCs w:val="24"/>
          <w:lang w:val="en-GB"/>
        </w:rPr>
        <w:t>Participantul</w:t>
      </w:r>
      <w:proofErr w:type="spellEnd"/>
      <w:r w:rsidR="00C41B9A">
        <w:rPr>
          <w:rFonts w:asciiTheme="majorHAnsi" w:hAnsiTheme="majorHAnsi" w:cstheme="minorHAnsi"/>
          <w:bCs/>
          <w:sz w:val="24"/>
          <w:szCs w:val="24"/>
          <w:lang w:val="en-GB"/>
        </w:rPr>
        <w:t xml:space="preserve"> (</w:t>
      </w:r>
      <w:proofErr w:type="spellStart"/>
      <w:r w:rsidRPr="00242248">
        <w:rPr>
          <w:rFonts w:asciiTheme="majorHAnsi" w:hAnsiTheme="majorHAnsi" w:cstheme="minorHAnsi"/>
          <w:bCs/>
          <w:sz w:val="24"/>
          <w:szCs w:val="24"/>
          <w:lang w:val="en-GB"/>
        </w:rPr>
        <w:t>juc</w:t>
      </w:r>
      <w:r w:rsidR="00DB6631">
        <w:rPr>
          <w:rFonts w:asciiTheme="majorHAnsi" w:hAnsiTheme="majorHAnsi" w:cstheme="minorHAnsi"/>
          <w:bCs/>
          <w:sz w:val="24"/>
          <w:szCs w:val="24"/>
          <w:lang w:val="en-GB"/>
        </w:rPr>
        <w:t>ă</w:t>
      </w:r>
      <w:r w:rsidRPr="00242248">
        <w:rPr>
          <w:rFonts w:asciiTheme="majorHAnsi" w:hAnsiTheme="majorHAnsi" w:cstheme="minorHAnsi"/>
          <w:bCs/>
          <w:sz w:val="24"/>
          <w:szCs w:val="24"/>
          <w:lang w:val="en-GB"/>
        </w:rPr>
        <w:t>torul</w:t>
      </w:r>
      <w:proofErr w:type="spellEnd"/>
      <w:r w:rsidR="00C41B9A">
        <w:rPr>
          <w:rFonts w:asciiTheme="majorHAnsi" w:hAnsiTheme="majorHAnsi" w:cstheme="minorHAnsi"/>
          <w:bCs/>
          <w:sz w:val="24"/>
          <w:szCs w:val="24"/>
          <w:lang w:val="en-GB"/>
        </w:rPr>
        <w:t>)</w:t>
      </w:r>
      <w:r w:rsidRPr="00242248">
        <w:rPr>
          <w:rFonts w:asciiTheme="majorHAnsi" w:hAnsiTheme="majorHAnsi" w:cstheme="minorHAnsi"/>
          <w:bCs/>
          <w:sz w:val="24"/>
          <w:szCs w:val="24"/>
          <w:lang w:val="en-GB"/>
        </w:rPr>
        <w:t xml:space="preserve"> nu se </w:t>
      </w:r>
      <w:proofErr w:type="spellStart"/>
      <w:r w:rsidRPr="00242248">
        <w:rPr>
          <w:rFonts w:asciiTheme="majorHAnsi" w:hAnsiTheme="majorHAnsi" w:cstheme="minorHAnsi"/>
          <w:bCs/>
          <w:sz w:val="24"/>
          <w:szCs w:val="24"/>
          <w:lang w:val="en-GB"/>
        </w:rPr>
        <w:t>prezint</w:t>
      </w:r>
      <w:r w:rsidR="00751742">
        <w:rPr>
          <w:rFonts w:asciiTheme="majorHAnsi" w:hAnsiTheme="majorHAnsi" w:cstheme="minorHAnsi"/>
          <w:bCs/>
          <w:sz w:val="24"/>
          <w:szCs w:val="24"/>
          <w:lang w:val="en-GB"/>
        </w:rPr>
        <w:t>ă</w:t>
      </w:r>
      <w:proofErr w:type="spellEnd"/>
      <w:r w:rsidR="00751742">
        <w:rPr>
          <w:rFonts w:asciiTheme="majorHAnsi" w:hAnsiTheme="majorHAnsi" w:cstheme="minorHAnsi"/>
          <w:bCs/>
          <w:sz w:val="24"/>
          <w:szCs w:val="24"/>
          <w:lang w:val="en-GB"/>
        </w:rPr>
        <w:t xml:space="preserve"> </w:t>
      </w:r>
      <w:proofErr w:type="spellStart"/>
      <w:r w:rsidR="00751742">
        <w:rPr>
          <w:rFonts w:asciiTheme="majorHAnsi" w:hAnsiTheme="majorHAnsi" w:cstheme="minorHAnsi"/>
          <w:bCs/>
          <w:sz w:val="24"/>
          <w:szCs w:val="24"/>
          <w:lang w:val="en-GB"/>
        </w:rPr>
        <w:t>pentru</w:t>
      </w:r>
      <w:proofErr w:type="spellEnd"/>
      <w:r w:rsidR="00751742">
        <w:rPr>
          <w:rFonts w:asciiTheme="majorHAnsi" w:hAnsiTheme="majorHAnsi" w:cstheme="minorHAnsi"/>
          <w:bCs/>
          <w:sz w:val="24"/>
          <w:szCs w:val="24"/>
          <w:lang w:val="en-GB"/>
        </w:rPr>
        <w:t xml:space="preserve"> </w:t>
      </w:r>
      <w:proofErr w:type="gramStart"/>
      <w:r w:rsidR="00751742">
        <w:rPr>
          <w:rFonts w:asciiTheme="majorHAnsi" w:hAnsiTheme="majorHAnsi" w:cstheme="minorHAnsi"/>
          <w:bCs/>
          <w:sz w:val="24"/>
          <w:szCs w:val="24"/>
          <w:lang w:val="en-GB"/>
        </w:rPr>
        <w:t>a</w:t>
      </w:r>
      <w:proofErr w:type="gramEnd"/>
      <w:r w:rsidR="00751742">
        <w:rPr>
          <w:rFonts w:asciiTheme="majorHAnsi" w:hAnsiTheme="majorHAnsi" w:cstheme="minorHAnsi"/>
          <w:bCs/>
          <w:sz w:val="24"/>
          <w:szCs w:val="24"/>
          <w:lang w:val="en-GB"/>
        </w:rPr>
        <w:t xml:space="preserve"> intra </w:t>
      </w:r>
      <w:proofErr w:type="spellStart"/>
      <w:r w:rsidR="00751742">
        <w:rPr>
          <w:rFonts w:asciiTheme="majorHAnsi" w:hAnsiTheme="majorHAnsi" w:cstheme="minorHAnsi"/>
          <w:bCs/>
          <w:sz w:val="24"/>
          <w:szCs w:val="24"/>
          <w:lang w:val="en-GB"/>
        </w:rPr>
        <w:t>în</w:t>
      </w:r>
      <w:proofErr w:type="spellEnd"/>
      <w:r w:rsidR="00751742">
        <w:rPr>
          <w:rFonts w:asciiTheme="majorHAnsi" w:hAnsiTheme="majorHAnsi" w:cstheme="minorHAnsi"/>
          <w:bCs/>
          <w:sz w:val="24"/>
          <w:szCs w:val="24"/>
          <w:lang w:val="en-GB"/>
        </w:rPr>
        <w:t xml:space="preserve"> </w:t>
      </w:r>
      <w:proofErr w:type="spellStart"/>
      <w:r w:rsidR="00751742">
        <w:rPr>
          <w:rFonts w:asciiTheme="majorHAnsi" w:hAnsiTheme="majorHAnsi" w:cstheme="minorHAnsi"/>
          <w:bCs/>
          <w:sz w:val="24"/>
          <w:szCs w:val="24"/>
          <w:lang w:val="en-GB"/>
        </w:rPr>
        <w:t>competiție</w:t>
      </w:r>
      <w:proofErr w:type="spellEnd"/>
      <w:r w:rsidRPr="00242248">
        <w:rPr>
          <w:rFonts w:asciiTheme="majorHAnsi" w:hAnsiTheme="majorHAnsi" w:cstheme="minorHAnsi"/>
          <w:bCs/>
          <w:sz w:val="24"/>
          <w:szCs w:val="24"/>
          <w:lang w:val="en-GB"/>
        </w:rPr>
        <w:t xml:space="preserve"> </w:t>
      </w:r>
      <w:proofErr w:type="spellStart"/>
      <w:r w:rsidR="00751742">
        <w:rPr>
          <w:rFonts w:asciiTheme="majorHAnsi" w:hAnsiTheme="majorHAnsi" w:cstheme="minorHAnsi"/>
          <w:bCs/>
          <w:sz w:val="24"/>
          <w:szCs w:val="24"/>
          <w:lang w:val="en-GB"/>
        </w:rPr>
        <w:t>î</w:t>
      </w:r>
      <w:r w:rsidRPr="00242248">
        <w:rPr>
          <w:rFonts w:asciiTheme="majorHAnsi" w:hAnsiTheme="majorHAnsi" w:cstheme="minorHAnsi"/>
          <w:bCs/>
          <w:sz w:val="24"/>
          <w:szCs w:val="24"/>
          <w:lang w:val="en-GB"/>
        </w:rPr>
        <w:t>n</w:t>
      </w:r>
      <w:proofErr w:type="spellEnd"/>
      <w:r w:rsidRPr="00242248">
        <w:rPr>
          <w:rFonts w:asciiTheme="majorHAnsi" w:hAnsiTheme="majorHAnsi" w:cstheme="minorHAnsi"/>
          <w:bCs/>
          <w:sz w:val="24"/>
          <w:szCs w:val="24"/>
          <w:lang w:val="en-GB"/>
        </w:rPr>
        <w:t xml:space="preserve"> 5 minute de </w:t>
      </w:r>
      <w:proofErr w:type="spellStart"/>
      <w:r w:rsidRPr="00242248">
        <w:rPr>
          <w:rFonts w:asciiTheme="majorHAnsi" w:hAnsiTheme="majorHAnsi" w:cstheme="minorHAnsi"/>
          <w:bCs/>
          <w:sz w:val="24"/>
          <w:szCs w:val="24"/>
          <w:lang w:val="en-GB"/>
        </w:rPr>
        <w:t>c</w:t>
      </w:r>
      <w:r w:rsidR="00751742">
        <w:rPr>
          <w:rFonts w:asciiTheme="majorHAnsi" w:hAnsiTheme="majorHAnsi" w:cstheme="minorHAnsi"/>
          <w:bCs/>
          <w:sz w:val="24"/>
          <w:szCs w:val="24"/>
          <w:lang w:val="en-GB"/>
        </w:rPr>
        <w:t>â</w:t>
      </w:r>
      <w:r w:rsidRPr="00242248">
        <w:rPr>
          <w:rFonts w:asciiTheme="majorHAnsi" w:hAnsiTheme="majorHAnsi" w:cstheme="minorHAnsi"/>
          <w:bCs/>
          <w:sz w:val="24"/>
          <w:szCs w:val="24"/>
          <w:lang w:val="en-GB"/>
        </w:rPr>
        <w:t>nd</w:t>
      </w:r>
      <w:proofErr w:type="spellEnd"/>
      <w:r w:rsidRPr="00242248">
        <w:rPr>
          <w:rFonts w:asciiTheme="majorHAnsi" w:hAnsiTheme="majorHAnsi" w:cstheme="minorHAnsi"/>
          <w:bCs/>
          <w:sz w:val="24"/>
          <w:szCs w:val="24"/>
          <w:lang w:val="en-GB"/>
        </w:rPr>
        <w:t xml:space="preserve"> </w:t>
      </w:r>
      <w:proofErr w:type="spellStart"/>
      <w:r w:rsidRPr="00242248">
        <w:rPr>
          <w:rFonts w:asciiTheme="majorHAnsi" w:hAnsiTheme="majorHAnsi" w:cstheme="minorHAnsi"/>
          <w:bCs/>
          <w:sz w:val="24"/>
          <w:szCs w:val="24"/>
          <w:lang w:val="en-GB"/>
        </w:rPr>
        <w:t>acesta</w:t>
      </w:r>
      <w:proofErr w:type="spellEnd"/>
      <w:r w:rsidRPr="00242248">
        <w:rPr>
          <w:rFonts w:asciiTheme="majorHAnsi" w:hAnsiTheme="majorHAnsi" w:cstheme="minorHAnsi"/>
          <w:bCs/>
          <w:sz w:val="24"/>
          <w:szCs w:val="24"/>
          <w:lang w:val="en-GB"/>
        </w:rPr>
        <w:t xml:space="preserve"> </w:t>
      </w:r>
      <w:proofErr w:type="spellStart"/>
      <w:r w:rsidRPr="00242248">
        <w:rPr>
          <w:rFonts w:asciiTheme="majorHAnsi" w:hAnsiTheme="majorHAnsi" w:cstheme="minorHAnsi"/>
          <w:bCs/>
          <w:sz w:val="24"/>
          <w:szCs w:val="24"/>
          <w:lang w:val="en-GB"/>
        </w:rPr>
        <w:t>este</w:t>
      </w:r>
      <w:proofErr w:type="spellEnd"/>
      <w:r w:rsidRPr="00242248">
        <w:rPr>
          <w:rFonts w:asciiTheme="majorHAnsi" w:hAnsiTheme="majorHAnsi" w:cstheme="minorHAnsi"/>
          <w:bCs/>
          <w:sz w:val="24"/>
          <w:szCs w:val="24"/>
          <w:lang w:val="en-GB"/>
        </w:rPr>
        <w:t xml:space="preserve"> </w:t>
      </w:r>
      <w:proofErr w:type="spellStart"/>
      <w:r w:rsidRPr="00242248">
        <w:rPr>
          <w:rFonts w:asciiTheme="majorHAnsi" w:hAnsiTheme="majorHAnsi" w:cstheme="minorHAnsi"/>
          <w:bCs/>
          <w:sz w:val="24"/>
          <w:szCs w:val="24"/>
          <w:lang w:val="en-GB"/>
        </w:rPr>
        <w:t>strigat</w:t>
      </w:r>
      <w:proofErr w:type="spellEnd"/>
      <w:r w:rsidRPr="00242248">
        <w:rPr>
          <w:rFonts w:asciiTheme="majorHAnsi" w:hAnsiTheme="majorHAnsi" w:cstheme="minorHAnsi"/>
          <w:bCs/>
          <w:sz w:val="24"/>
          <w:szCs w:val="24"/>
          <w:lang w:val="en-GB"/>
        </w:rPr>
        <w:t xml:space="preserve">, </w:t>
      </w:r>
      <w:proofErr w:type="spellStart"/>
      <w:r w:rsidR="00DB6631">
        <w:rPr>
          <w:rFonts w:asciiTheme="majorHAnsi" w:hAnsiTheme="majorHAnsi" w:cstheme="minorHAnsi"/>
          <w:bCs/>
          <w:sz w:val="24"/>
          <w:szCs w:val="24"/>
          <w:lang w:val="en-GB"/>
        </w:rPr>
        <w:t>O</w:t>
      </w:r>
      <w:r w:rsidRPr="00242248">
        <w:rPr>
          <w:rFonts w:asciiTheme="majorHAnsi" w:hAnsiTheme="majorHAnsi" w:cstheme="minorHAnsi"/>
          <w:bCs/>
          <w:sz w:val="24"/>
          <w:szCs w:val="24"/>
          <w:lang w:val="en-GB"/>
        </w:rPr>
        <w:t>rganizatorul</w:t>
      </w:r>
      <w:proofErr w:type="spellEnd"/>
      <w:r w:rsidRPr="00242248">
        <w:rPr>
          <w:rFonts w:asciiTheme="majorHAnsi" w:hAnsiTheme="majorHAnsi" w:cstheme="minorHAnsi"/>
          <w:bCs/>
          <w:sz w:val="24"/>
          <w:szCs w:val="24"/>
          <w:lang w:val="en-GB"/>
        </w:rPr>
        <w:t xml:space="preserve"> </w:t>
      </w:r>
      <w:proofErr w:type="spellStart"/>
      <w:r w:rsidR="00AE311A">
        <w:rPr>
          <w:rFonts w:asciiTheme="majorHAnsi" w:hAnsiTheme="majorHAnsi" w:cstheme="minorHAnsi"/>
          <w:bCs/>
          <w:sz w:val="24"/>
          <w:szCs w:val="24"/>
          <w:lang w:val="en-GB"/>
        </w:rPr>
        <w:t>va</w:t>
      </w:r>
      <w:proofErr w:type="spellEnd"/>
      <w:r w:rsidR="00AE311A">
        <w:rPr>
          <w:rFonts w:asciiTheme="majorHAnsi" w:hAnsiTheme="majorHAnsi" w:cstheme="minorHAnsi"/>
          <w:bCs/>
          <w:sz w:val="24"/>
          <w:szCs w:val="24"/>
          <w:lang w:val="en-GB"/>
        </w:rPr>
        <w:t xml:space="preserve"> </w:t>
      </w:r>
      <w:proofErr w:type="spellStart"/>
      <w:r w:rsidR="00AE311A">
        <w:rPr>
          <w:rFonts w:asciiTheme="majorHAnsi" w:hAnsiTheme="majorHAnsi" w:cstheme="minorHAnsi"/>
          <w:bCs/>
          <w:sz w:val="24"/>
          <w:szCs w:val="24"/>
          <w:lang w:val="en-GB"/>
        </w:rPr>
        <w:t>declara</w:t>
      </w:r>
      <w:proofErr w:type="spellEnd"/>
      <w:r w:rsidR="00AE311A">
        <w:rPr>
          <w:rFonts w:asciiTheme="majorHAnsi" w:hAnsiTheme="majorHAnsi" w:cstheme="minorHAnsi"/>
          <w:bCs/>
          <w:sz w:val="24"/>
          <w:szCs w:val="24"/>
          <w:lang w:val="en-GB"/>
        </w:rPr>
        <w:t xml:space="preserve"> </w:t>
      </w:r>
      <w:proofErr w:type="spellStart"/>
      <w:r w:rsidR="00AE311A">
        <w:rPr>
          <w:rFonts w:asciiTheme="majorHAnsi" w:hAnsiTheme="majorHAnsi" w:cstheme="minorHAnsi"/>
          <w:bCs/>
          <w:sz w:val="24"/>
          <w:szCs w:val="24"/>
          <w:lang w:val="en-GB"/>
        </w:rPr>
        <w:t>Participantul</w:t>
      </w:r>
      <w:proofErr w:type="spellEnd"/>
      <w:r w:rsidR="00AE311A">
        <w:rPr>
          <w:rFonts w:asciiTheme="majorHAnsi" w:hAnsiTheme="majorHAnsi" w:cstheme="minorHAnsi"/>
          <w:bCs/>
          <w:sz w:val="24"/>
          <w:szCs w:val="24"/>
          <w:lang w:val="en-GB"/>
        </w:rPr>
        <w:t xml:space="preserve"> </w:t>
      </w:r>
      <w:proofErr w:type="spellStart"/>
      <w:r w:rsidR="00D02819">
        <w:rPr>
          <w:rFonts w:asciiTheme="majorHAnsi" w:hAnsiTheme="majorHAnsi" w:cstheme="minorHAnsi"/>
          <w:bCs/>
          <w:sz w:val="24"/>
          <w:szCs w:val="24"/>
          <w:lang w:val="en-GB"/>
        </w:rPr>
        <w:t>prezent</w:t>
      </w:r>
      <w:proofErr w:type="spellEnd"/>
      <w:r w:rsidR="00D02819">
        <w:rPr>
          <w:rFonts w:asciiTheme="majorHAnsi" w:hAnsiTheme="majorHAnsi" w:cstheme="minorHAnsi"/>
          <w:bCs/>
          <w:sz w:val="24"/>
          <w:szCs w:val="24"/>
          <w:lang w:val="en-GB"/>
        </w:rPr>
        <w:t xml:space="preserve"> ca </w:t>
      </w:r>
      <w:proofErr w:type="spellStart"/>
      <w:r w:rsidR="00D02819">
        <w:rPr>
          <w:rFonts w:asciiTheme="majorHAnsi" w:hAnsiTheme="majorHAnsi" w:cstheme="minorHAnsi"/>
          <w:bCs/>
          <w:sz w:val="24"/>
          <w:szCs w:val="24"/>
          <w:lang w:val="en-GB"/>
        </w:rPr>
        <w:t>fiind</w:t>
      </w:r>
      <w:proofErr w:type="spellEnd"/>
      <w:r w:rsidR="00D02819">
        <w:rPr>
          <w:rFonts w:asciiTheme="majorHAnsi" w:hAnsiTheme="majorHAnsi" w:cstheme="minorHAnsi"/>
          <w:bCs/>
          <w:sz w:val="24"/>
          <w:szCs w:val="24"/>
          <w:lang w:val="en-GB"/>
        </w:rPr>
        <w:t xml:space="preserve"> </w:t>
      </w:r>
      <w:proofErr w:type="spellStart"/>
      <w:r w:rsidR="00D02819">
        <w:rPr>
          <w:rFonts w:asciiTheme="majorHAnsi" w:hAnsiTheme="majorHAnsi" w:cstheme="minorHAnsi"/>
          <w:bCs/>
          <w:sz w:val="24"/>
          <w:szCs w:val="24"/>
          <w:lang w:val="en-GB"/>
        </w:rPr>
        <w:t>câștigător</w:t>
      </w:r>
      <w:proofErr w:type="spellEnd"/>
      <w:r w:rsidR="000B61FB">
        <w:rPr>
          <w:rFonts w:asciiTheme="majorHAnsi" w:hAnsiTheme="majorHAnsi" w:cstheme="minorHAnsi"/>
          <w:bCs/>
          <w:sz w:val="24"/>
          <w:szCs w:val="24"/>
          <w:lang w:val="en-GB"/>
        </w:rPr>
        <w:t xml:space="preserve"> </w:t>
      </w:r>
      <w:proofErr w:type="spellStart"/>
      <w:r w:rsidR="000B61FB">
        <w:rPr>
          <w:rFonts w:asciiTheme="majorHAnsi" w:hAnsiTheme="majorHAnsi" w:cstheme="minorHAnsi"/>
          <w:bCs/>
          <w:sz w:val="24"/>
          <w:szCs w:val="24"/>
          <w:lang w:val="en-GB"/>
        </w:rPr>
        <w:t>prin</w:t>
      </w:r>
      <w:proofErr w:type="spellEnd"/>
      <w:r w:rsidR="000B61FB">
        <w:rPr>
          <w:rFonts w:asciiTheme="majorHAnsi" w:hAnsiTheme="majorHAnsi" w:cstheme="minorHAnsi"/>
          <w:bCs/>
          <w:sz w:val="24"/>
          <w:szCs w:val="24"/>
          <w:lang w:val="en-GB"/>
        </w:rPr>
        <w:t xml:space="preserve"> </w:t>
      </w:r>
      <w:proofErr w:type="spellStart"/>
      <w:r w:rsidR="000B61FB">
        <w:rPr>
          <w:rFonts w:asciiTheme="majorHAnsi" w:hAnsiTheme="majorHAnsi" w:cstheme="minorHAnsi"/>
          <w:bCs/>
          <w:sz w:val="24"/>
          <w:szCs w:val="24"/>
          <w:lang w:val="en-GB"/>
        </w:rPr>
        <w:t>neprezentarea</w:t>
      </w:r>
      <w:proofErr w:type="spellEnd"/>
      <w:r w:rsidR="000B61FB">
        <w:rPr>
          <w:rFonts w:asciiTheme="majorHAnsi" w:hAnsiTheme="majorHAnsi" w:cstheme="minorHAnsi"/>
          <w:bCs/>
          <w:sz w:val="24"/>
          <w:szCs w:val="24"/>
          <w:lang w:val="en-GB"/>
        </w:rPr>
        <w:t xml:space="preserve"> </w:t>
      </w:r>
      <w:proofErr w:type="spellStart"/>
      <w:r w:rsidR="000B61FB">
        <w:rPr>
          <w:rFonts w:asciiTheme="majorHAnsi" w:hAnsiTheme="majorHAnsi" w:cstheme="minorHAnsi"/>
          <w:bCs/>
          <w:sz w:val="24"/>
          <w:szCs w:val="24"/>
          <w:lang w:val="en-GB"/>
        </w:rPr>
        <w:t>oponentului</w:t>
      </w:r>
      <w:proofErr w:type="spellEnd"/>
      <w:r w:rsidR="00D02819">
        <w:rPr>
          <w:rFonts w:asciiTheme="majorHAnsi" w:hAnsiTheme="majorHAnsi" w:cstheme="minorHAnsi"/>
          <w:bCs/>
          <w:sz w:val="24"/>
          <w:szCs w:val="24"/>
          <w:lang w:val="en-GB"/>
        </w:rPr>
        <w:t xml:space="preserve">, </w:t>
      </w:r>
      <w:proofErr w:type="spellStart"/>
      <w:r w:rsidR="00D02819">
        <w:rPr>
          <w:rFonts w:asciiTheme="majorHAnsi" w:hAnsiTheme="majorHAnsi" w:cstheme="minorHAnsi"/>
          <w:bCs/>
          <w:sz w:val="24"/>
          <w:szCs w:val="24"/>
          <w:lang w:val="en-GB"/>
        </w:rPr>
        <w:t>Participantul</w:t>
      </w:r>
      <w:proofErr w:type="spellEnd"/>
      <w:r w:rsidR="00D02819">
        <w:rPr>
          <w:rFonts w:asciiTheme="majorHAnsi" w:hAnsiTheme="majorHAnsi" w:cstheme="minorHAnsi"/>
          <w:bCs/>
          <w:sz w:val="24"/>
          <w:szCs w:val="24"/>
          <w:lang w:val="en-GB"/>
        </w:rPr>
        <w:t xml:space="preserve"> absent </w:t>
      </w:r>
      <w:proofErr w:type="spellStart"/>
      <w:r w:rsidR="00D02819">
        <w:rPr>
          <w:rFonts w:asciiTheme="majorHAnsi" w:hAnsiTheme="majorHAnsi" w:cstheme="minorHAnsi"/>
          <w:bCs/>
          <w:sz w:val="24"/>
          <w:szCs w:val="24"/>
          <w:lang w:val="en-GB"/>
        </w:rPr>
        <w:t>sau</w:t>
      </w:r>
      <w:proofErr w:type="spellEnd"/>
      <w:r w:rsidR="00D02819">
        <w:rPr>
          <w:rFonts w:asciiTheme="majorHAnsi" w:hAnsiTheme="majorHAnsi" w:cstheme="minorHAnsi"/>
          <w:bCs/>
          <w:sz w:val="24"/>
          <w:szCs w:val="24"/>
          <w:lang w:val="en-GB"/>
        </w:rPr>
        <w:t xml:space="preserve"> care nu s-a </w:t>
      </w:r>
      <w:proofErr w:type="spellStart"/>
      <w:r w:rsidR="00D02819">
        <w:rPr>
          <w:rFonts w:asciiTheme="majorHAnsi" w:hAnsiTheme="majorHAnsi" w:cstheme="minorHAnsi"/>
          <w:bCs/>
          <w:sz w:val="24"/>
          <w:szCs w:val="24"/>
          <w:lang w:val="en-GB"/>
        </w:rPr>
        <w:t>prezentat</w:t>
      </w:r>
      <w:proofErr w:type="spellEnd"/>
      <w:r w:rsidR="00D02819">
        <w:rPr>
          <w:rFonts w:asciiTheme="majorHAnsi" w:hAnsiTheme="majorHAnsi" w:cstheme="minorHAnsi"/>
          <w:bCs/>
          <w:sz w:val="24"/>
          <w:szCs w:val="24"/>
          <w:lang w:val="en-GB"/>
        </w:rPr>
        <w:t xml:space="preserve"> </w:t>
      </w:r>
      <w:proofErr w:type="spellStart"/>
      <w:r w:rsidR="00D02819">
        <w:rPr>
          <w:rFonts w:asciiTheme="majorHAnsi" w:hAnsiTheme="majorHAnsi" w:cstheme="minorHAnsi"/>
          <w:bCs/>
          <w:sz w:val="24"/>
          <w:szCs w:val="24"/>
          <w:lang w:val="en-GB"/>
        </w:rPr>
        <w:t>în</w:t>
      </w:r>
      <w:proofErr w:type="spellEnd"/>
      <w:r w:rsidR="00D02819">
        <w:rPr>
          <w:rFonts w:asciiTheme="majorHAnsi" w:hAnsiTheme="majorHAnsi" w:cstheme="minorHAnsi"/>
          <w:bCs/>
          <w:sz w:val="24"/>
          <w:szCs w:val="24"/>
          <w:lang w:val="en-GB"/>
        </w:rPr>
        <w:t xml:space="preserve"> </w:t>
      </w:r>
      <w:proofErr w:type="spellStart"/>
      <w:r w:rsidR="00D02819">
        <w:rPr>
          <w:rFonts w:asciiTheme="majorHAnsi" w:hAnsiTheme="majorHAnsi" w:cstheme="minorHAnsi"/>
          <w:bCs/>
          <w:sz w:val="24"/>
          <w:szCs w:val="24"/>
          <w:lang w:val="en-GB"/>
        </w:rPr>
        <w:t>timpul</w:t>
      </w:r>
      <w:proofErr w:type="spellEnd"/>
      <w:r w:rsidR="00D02819">
        <w:rPr>
          <w:rFonts w:asciiTheme="majorHAnsi" w:hAnsiTheme="majorHAnsi" w:cstheme="minorHAnsi"/>
          <w:bCs/>
          <w:sz w:val="24"/>
          <w:szCs w:val="24"/>
          <w:lang w:val="en-GB"/>
        </w:rPr>
        <w:t xml:space="preserve"> </w:t>
      </w:r>
      <w:proofErr w:type="spellStart"/>
      <w:r w:rsidR="00D02819">
        <w:rPr>
          <w:rFonts w:asciiTheme="majorHAnsi" w:hAnsiTheme="majorHAnsi" w:cstheme="minorHAnsi"/>
          <w:bCs/>
          <w:sz w:val="24"/>
          <w:szCs w:val="24"/>
          <w:lang w:val="en-GB"/>
        </w:rPr>
        <w:t>alocat</w:t>
      </w:r>
      <w:proofErr w:type="spellEnd"/>
      <w:r w:rsidR="00D02819">
        <w:rPr>
          <w:rFonts w:asciiTheme="majorHAnsi" w:hAnsiTheme="majorHAnsi" w:cstheme="minorHAnsi"/>
          <w:bCs/>
          <w:sz w:val="24"/>
          <w:szCs w:val="24"/>
          <w:lang w:val="en-GB"/>
        </w:rPr>
        <w:t xml:space="preserve">, </w:t>
      </w:r>
      <w:proofErr w:type="spellStart"/>
      <w:r w:rsidR="00803502">
        <w:rPr>
          <w:rFonts w:asciiTheme="majorHAnsi" w:hAnsiTheme="majorHAnsi" w:cstheme="minorHAnsi"/>
          <w:bCs/>
          <w:sz w:val="24"/>
          <w:szCs w:val="24"/>
          <w:lang w:val="en-GB"/>
        </w:rPr>
        <w:t>va</w:t>
      </w:r>
      <w:proofErr w:type="spellEnd"/>
      <w:r w:rsidR="00803502">
        <w:rPr>
          <w:rFonts w:asciiTheme="majorHAnsi" w:hAnsiTheme="majorHAnsi" w:cstheme="minorHAnsi"/>
          <w:bCs/>
          <w:sz w:val="24"/>
          <w:szCs w:val="24"/>
          <w:lang w:val="en-GB"/>
        </w:rPr>
        <w:t xml:space="preserve"> fi de </w:t>
      </w:r>
      <w:proofErr w:type="spellStart"/>
      <w:r w:rsidR="00803502">
        <w:rPr>
          <w:rFonts w:asciiTheme="majorHAnsi" w:hAnsiTheme="majorHAnsi" w:cstheme="minorHAnsi"/>
          <w:bCs/>
          <w:sz w:val="24"/>
          <w:szCs w:val="24"/>
          <w:lang w:val="en-GB"/>
        </w:rPr>
        <w:t>declarat</w:t>
      </w:r>
      <w:proofErr w:type="spellEnd"/>
      <w:r w:rsidR="00803502">
        <w:rPr>
          <w:rFonts w:asciiTheme="majorHAnsi" w:hAnsiTheme="majorHAnsi" w:cstheme="minorHAnsi"/>
          <w:bCs/>
          <w:sz w:val="24"/>
          <w:szCs w:val="24"/>
          <w:lang w:val="en-GB"/>
        </w:rPr>
        <w:t xml:space="preserve"> </w:t>
      </w:r>
      <w:proofErr w:type="spellStart"/>
      <w:r w:rsidR="007505AF">
        <w:rPr>
          <w:rFonts w:asciiTheme="majorHAnsi" w:hAnsiTheme="majorHAnsi" w:cstheme="minorHAnsi"/>
          <w:bCs/>
          <w:sz w:val="24"/>
          <w:szCs w:val="24"/>
          <w:lang w:val="en-GB"/>
        </w:rPr>
        <w:t>învins</w:t>
      </w:r>
      <w:proofErr w:type="spellEnd"/>
      <w:r w:rsidR="007505AF">
        <w:rPr>
          <w:rFonts w:asciiTheme="majorHAnsi" w:hAnsiTheme="majorHAnsi" w:cstheme="minorHAnsi"/>
          <w:bCs/>
          <w:sz w:val="24"/>
          <w:szCs w:val="24"/>
          <w:lang w:val="en-GB"/>
        </w:rPr>
        <w:t xml:space="preserve"> </w:t>
      </w:r>
      <w:proofErr w:type="spellStart"/>
      <w:r w:rsidR="007505AF">
        <w:rPr>
          <w:rFonts w:asciiTheme="majorHAnsi" w:hAnsiTheme="majorHAnsi" w:cstheme="minorHAnsi"/>
          <w:bCs/>
          <w:sz w:val="24"/>
          <w:szCs w:val="24"/>
          <w:lang w:val="en-GB"/>
        </w:rPr>
        <w:t>și</w:t>
      </w:r>
      <w:proofErr w:type="spellEnd"/>
      <w:r w:rsidR="007505AF">
        <w:rPr>
          <w:rFonts w:asciiTheme="majorHAnsi" w:hAnsiTheme="majorHAnsi" w:cstheme="minorHAnsi"/>
          <w:bCs/>
          <w:sz w:val="24"/>
          <w:szCs w:val="24"/>
          <w:lang w:val="en-GB"/>
        </w:rPr>
        <w:t xml:space="preserve"> </w:t>
      </w:r>
      <w:proofErr w:type="spellStart"/>
      <w:r w:rsidR="00803502">
        <w:rPr>
          <w:rFonts w:asciiTheme="majorHAnsi" w:hAnsiTheme="majorHAnsi" w:cstheme="minorHAnsi"/>
          <w:bCs/>
          <w:sz w:val="24"/>
          <w:szCs w:val="24"/>
          <w:lang w:val="en-GB"/>
        </w:rPr>
        <w:t>eliminat</w:t>
      </w:r>
      <w:proofErr w:type="spellEnd"/>
      <w:r w:rsidR="00803502">
        <w:rPr>
          <w:rFonts w:asciiTheme="majorHAnsi" w:hAnsiTheme="majorHAnsi" w:cstheme="minorHAnsi"/>
          <w:bCs/>
          <w:sz w:val="24"/>
          <w:szCs w:val="24"/>
          <w:lang w:val="en-GB"/>
        </w:rPr>
        <w:t xml:space="preserve"> din Concurs</w:t>
      </w:r>
      <w:r w:rsidR="007505AF">
        <w:rPr>
          <w:rFonts w:asciiTheme="majorHAnsi" w:hAnsiTheme="majorHAnsi" w:cstheme="minorHAnsi"/>
          <w:bCs/>
          <w:sz w:val="24"/>
          <w:szCs w:val="24"/>
          <w:lang w:val="en-GB"/>
        </w:rPr>
        <w:t>.</w:t>
      </w:r>
    </w:p>
    <w:p w14:paraId="66686EAF" w14:textId="47C123EC" w:rsidR="002F1E0C" w:rsidRDefault="00DD3DA5" w:rsidP="00C3698E">
      <w:pPr>
        <w:tabs>
          <w:tab w:val="left" w:pos="810"/>
        </w:tabs>
        <w:spacing w:line="360" w:lineRule="auto"/>
        <w:jc w:val="both"/>
        <w:rPr>
          <w:rFonts w:asciiTheme="majorHAnsi" w:hAnsiTheme="majorHAnsi" w:cstheme="minorHAnsi"/>
          <w:bCs/>
          <w:sz w:val="24"/>
          <w:szCs w:val="24"/>
          <w:lang w:val="fr-FR"/>
        </w:rPr>
      </w:pPr>
      <w:proofErr w:type="spellStart"/>
      <w:r w:rsidRPr="00DD3DA5">
        <w:rPr>
          <w:rFonts w:asciiTheme="majorHAnsi" w:hAnsiTheme="majorHAnsi" w:cstheme="minorHAnsi"/>
          <w:bCs/>
          <w:sz w:val="24"/>
          <w:szCs w:val="24"/>
          <w:lang w:val="fr-FR"/>
        </w:rPr>
        <w:t>Jucătorii</w:t>
      </w:r>
      <w:proofErr w:type="spellEnd"/>
      <w:r w:rsidR="00DB6631" w:rsidRPr="00DB6631">
        <w:rPr>
          <w:rFonts w:asciiTheme="majorHAnsi" w:hAnsiTheme="majorHAnsi" w:cstheme="minorHAnsi"/>
          <w:bCs/>
          <w:sz w:val="24"/>
          <w:szCs w:val="24"/>
          <w:lang w:val="fr-FR"/>
        </w:rPr>
        <w:t xml:space="preserve"> </w:t>
      </w:r>
      <w:proofErr w:type="spellStart"/>
      <w:r w:rsidR="00B1345F" w:rsidRPr="008A1603">
        <w:rPr>
          <w:rFonts w:asciiTheme="majorHAnsi" w:hAnsiTheme="majorHAnsi" w:cstheme="minorHAnsi"/>
          <w:bCs/>
          <w:sz w:val="24"/>
          <w:szCs w:val="24"/>
          <w:lang w:val="fr-FR"/>
        </w:rPr>
        <w:t>și</w:t>
      </w:r>
      <w:proofErr w:type="spellEnd"/>
      <w:r w:rsidR="00691A0B">
        <w:rPr>
          <w:rFonts w:asciiTheme="majorHAnsi" w:hAnsiTheme="majorHAnsi" w:cstheme="minorHAnsi"/>
          <w:bCs/>
          <w:sz w:val="24"/>
          <w:szCs w:val="24"/>
          <w:lang w:val="fr-FR"/>
        </w:rPr>
        <w:t xml:space="preserve"> </w:t>
      </w:r>
      <w:proofErr w:type="spellStart"/>
      <w:r w:rsidR="00691A0B">
        <w:rPr>
          <w:rFonts w:asciiTheme="majorHAnsi" w:hAnsiTheme="majorHAnsi" w:cstheme="minorHAnsi"/>
          <w:bCs/>
          <w:sz w:val="24"/>
          <w:szCs w:val="24"/>
          <w:lang w:val="fr-FR"/>
        </w:rPr>
        <w:t>ordinea</w:t>
      </w:r>
      <w:proofErr w:type="spellEnd"/>
      <w:r w:rsidR="00691A0B">
        <w:rPr>
          <w:rFonts w:asciiTheme="majorHAnsi" w:hAnsiTheme="majorHAnsi" w:cstheme="minorHAnsi"/>
          <w:bCs/>
          <w:sz w:val="24"/>
          <w:szCs w:val="24"/>
          <w:lang w:val="fr-FR"/>
        </w:rPr>
        <w:t xml:space="preserve"> de </w:t>
      </w:r>
      <w:proofErr w:type="spellStart"/>
      <w:r w:rsidR="00691A0B">
        <w:rPr>
          <w:rFonts w:asciiTheme="majorHAnsi" w:hAnsiTheme="majorHAnsi" w:cstheme="minorHAnsi"/>
          <w:bCs/>
          <w:sz w:val="24"/>
          <w:szCs w:val="24"/>
          <w:lang w:val="fr-FR"/>
        </w:rPr>
        <w:t>joc</w:t>
      </w:r>
      <w:proofErr w:type="spellEnd"/>
      <w:r w:rsidR="00691A0B">
        <w:rPr>
          <w:rFonts w:asciiTheme="majorHAnsi" w:hAnsiTheme="majorHAnsi" w:cstheme="minorHAnsi"/>
          <w:bCs/>
          <w:sz w:val="24"/>
          <w:szCs w:val="24"/>
          <w:lang w:val="fr-FR"/>
        </w:rPr>
        <w:t xml:space="preserve"> a </w:t>
      </w:r>
      <w:proofErr w:type="spellStart"/>
      <w:r w:rsidR="00DB6631">
        <w:rPr>
          <w:rFonts w:asciiTheme="majorHAnsi" w:hAnsiTheme="majorHAnsi" w:cstheme="minorHAnsi"/>
          <w:bCs/>
          <w:sz w:val="24"/>
          <w:szCs w:val="24"/>
          <w:lang w:val="fr-FR"/>
        </w:rPr>
        <w:t>P</w:t>
      </w:r>
      <w:r w:rsidR="00691A0B">
        <w:rPr>
          <w:rFonts w:asciiTheme="majorHAnsi" w:hAnsiTheme="majorHAnsi" w:cstheme="minorHAnsi"/>
          <w:bCs/>
          <w:sz w:val="24"/>
          <w:szCs w:val="24"/>
          <w:lang w:val="fr-FR"/>
        </w:rPr>
        <w:t>articipanților</w:t>
      </w:r>
      <w:proofErr w:type="spellEnd"/>
      <w:r w:rsidR="00691A0B">
        <w:rPr>
          <w:rFonts w:asciiTheme="majorHAnsi" w:hAnsiTheme="majorHAnsi" w:cstheme="minorHAnsi"/>
          <w:bCs/>
          <w:sz w:val="24"/>
          <w:szCs w:val="24"/>
          <w:lang w:val="fr-FR"/>
        </w:rPr>
        <w:t xml:space="preserve"> vor fi </w:t>
      </w:r>
      <w:proofErr w:type="spellStart"/>
      <w:r w:rsidR="00691A0B">
        <w:rPr>
          <w:rFonts w:asciiTheme="majorHAnsi" w:hAnsiTheme="majorHAnsi" w:cstheme="minorHAnsi"/>
          <w:bCs/>
          <w:sz w:val="24"/>
          <w:szCs w:val="24"/>
          <w:lang w:val="fr-FR"/>
        </w:rPr>
        <w:t>afișate</w:t>
      </w:r>
      <w:proofErr w:type="spellEnd"/>
      <w:r w:rsidR="00691A0B">
        <w:rPr>
          <w:rFonts w:asciiTheme="majorHAnsi" w:hAnsiTheme="majorHAnsi" w:cstheme="minorHAnsi"/>
          <w:bCs/>
          <w:sz w:val="24"/>
          <w:szCs w:val="24"/>
          <w:lang w:val="fr-FR"/>
        </w:rPr>
        <w:t xml:space="preserve"> </w:t>
      </w:r>
      <w:proofErr w:type="spellStart"/>
      <w:r w:rsidR="00ED4379">
        <w:rPr>
          <w:rFonts w:asciiTheme="majorHAnsi" w:hAnsiTheme="majorHAnsi" w:cstheme="minorHAnsi"/>
          <w:bCs/>
          <w:sz w:val="24"/>
          <w:szCs w:val="24"/>
          <w:lang w:val="fr-FR"/>
        </w:rPr>
        <w:t>pe</w:t>
      </w:r>
      <w:proofErr w:type="spellEnd"/>
      <w:r w:rsidR="00ED4379">
        <w:rPr>
          <w:rFonts w:asciiTheme="majorHAnsi" w:hAnsiTheme="majorHAnsi" w:cstheme="minorHAnsi"/>
          <w:bCs/>
          <w:sz w:val="24"/>
          <w:szCs w:val="24"/>
          <w:lang w:val="fr-FR"/>
        </w:rPr>
        <w:t xml:space="preserve"> </w:t>
      </w:r>
      <w:proofErr w:type="spellStart"/>
      <w:r w:rsidR="0082348B">
        <w:rPr>
          <w:rFonts w:asciiTheme="majorHAnsi" w:hAnsiTheme="majorHAnsi" w:cstheme="minorHAnsi"/>
          <w:bCs/>
          <w:sz w:val="24"/>
          <w:szCs w:val="24"/>
          <w:lang w:val="fr-FR"/>
        </w:rPr>
        <w:t>T</w:t>
      </w:r>
      <w:r w:rsidR="00ED4379">
        <w:rPr>
          <w:rFonts w:asciiTheme="majorHAnsi" w:hAnsiTheme="majorHAnsi" w:cstheme="minorHAnsi"/>
          <w:bCs/>
          <w:sz w:val="24"/>
          <w:szCs w:val="24"/>
          <w:lang w:val="fr-FR"/>
        </w:rPr>
        <w:t>abloul</w:t>
      </w:r>
      <w:proofErr w:type="spellEnd"/>
      <w:r w:rsidR="00ED4379">
        <w:rPr>
          <w:rFonts w:asciiTheme="majorHAnsi" w:hAnsiTheme="majorHAnsi" w:cstheme="minorHAnsi"/>
          <w:bCs/>
          <w:sz w:val="24"/>
          <w:szCs w:val="24"/>
          <w:lang w:val="fr-FR"/>
        </w:rPr>
        <w:t xml:space="preserve"> de </w:t>
      </w:r>
      <w:proofErr w:type="spellStart"/>
      <w:r w:rsidR="00ED4379">
        <w:rPr>
          <w:rFonts w:asciiTheme="majorHAnsi" w:hAnsiTheme="majorHAnsi" w:cstheme="minorHAnsi"/>
          <w:bCs/>
          <w:sz w:val="24"/>
          <w:szCs w:val="24"/>
          <w:lang w:val="fr-FR"/>
        </w:rPr>
        <w:t>competiție</w:t>
      </w:r>
      <w:proofErr w:type="spellEnd"/>
      <w:r w:rsidR="00ED4379">
        <w:rPr>
          <w:rFonts w:asciiTheme="majorHAnsi" w:hAnsiTheme="majorHAnsi" w:cstheme="minorHAnsi"/>
          <w:bCs/>
          <w:sz w:val="24"/>
          <w:szCs w:val="24"/>
          <w:lang w:val="fr-FR"/>
        </w:rPr>
        <w:t>.</w:t>
      </w:r>
    </w:p>
    <w:p w14:paraId="78F38163" w14:textId="491A0139" w:rsidR="00ED4379" w:rsidRDefault="00ED4379" w:rsidP="00C3698E">
      <w:pPr>
        <w:tabs>
          <w:tab w:val="left" w:pos="810"/>
        </w:tabs>
        <w:spacing w:line="360" w:lineRule="auto"/>
        <w:jc w:val="both"/>
        <w:rPr>
          <w:rFonts w:asciiTheme="majorHAnsi" w:hAnsiTheme="majorHAnsi" w:cstheme="minorHAnsi"/>
          <w:bCs/>
          <w:sz w:val="24"/>
          <w:szCs w:val="24"/>
          <w:lang w:val="fr-FR"/>
        </w:rPr>
      </w:pPr>
      <w:proofErr w:type="spellStart"/>
      <w:r>
        <w:rPr>
          <w:rFonts w:asciiTheme="majorHAnsi" w:hAnsiTheme="majorHAnsi" w:cstheme="minorHAnsi"/>
          <w:bCs/>
          <w:sz w:val="24"/>
          <w:szCs w:val="24"/>
          <w:lang w:val="fr-FR"/>
        </w:rPr>
        <w:t>Concursul</w:t>
      </w:r>
      <w:proofErr w:type="spellEnd"/>
      <w:r>
        <w:rPr>
          <w:rFonts w:asciiTheme="majorHAnsi" w:hAnsiTheme="majorHAnsi" w:cstheme="minorHAnsi"/>
          <w:bCs/>
          <w:sz w:val="24"/>
          <w:szCs w:val="24"/>
          <w:lang w:val="fr-FR"/>
        </w:rPr>
        <w:t xml:space="preserve"> va fi </w:t>
      </w:r>
      <w:proofErr w:type="spellStart"/>
      <w:r>
        <w:rPr>
          <w:rFonts w:asciiTheme="majorHAnsi" w:hAnsiTheme="majorHAnsi" w:cstheme="minorHAnsi"/>
          <w:bCs/>
          <w:sz w:val="24"/>
          <w:szCs w:val="24"/>
          <w:lang w:val="fr-FR"/>
        </w:rPr>
        <w:t>monitorizat</w:t>
      </w:r>
      <w:proofErr w:type="spellEnd"/>
      <w:r>
        <w:rPr>
          <w:rFonts w:asciiTheme="majorHAnsi" w:hAnsiTheme="majorHAnsi" w:cstheme="minorHAnsi"/>
          <w:bCs/>
          <w:sz w:val="24"/>
          <w:szCs w:val="24"/>
          <w:lang w:val="fr-FR"/>
        </w:rPr>
        <w:t xml:space="preserve"> </w:t>
      </w:r>
      <w:r w:rsidR="00FF495C">
        <w:rPr>
          <w:rFonts w:asciiTheme="majorHAnsi" w:hAnsiTheme="majorHAnsi" w:cstheme="minorHAnsi"/>
          <w:bCs/>
          <w:sz w:val="24"/>
          <w:szCs w:val="24"/>
          <w:lang w:val="fr-FR"/>
        </w:rPr>
        <w:t xml:space="preserve">de 2 </w:t>
      </w:r>
      <w:proofErr w:type="spellStart"/>
      <w:r w:rsidR="00FF495C">
        <w:rPr>
          <w:rFonts w:asciiTheme="majorHAnsi" w:hAnsiTheme="majorHAnsi" w:cstheme="minorHAnsi"/>
          <w:bCs/>
          <w:sz w:val="24"/>
          <w:szCs w:val="24"/>
          <w:lang w:val="fr-FR"/>
        </w:rPr>
        <w:t>admini</w:t>
      </w:r>
      <w:r w:rsidR="00DD3DA5">
        <w:rPr>
          <w:rFonts w:asciiTheme="majorHAnsi" w:hAnsiTheme="majorHAnsi" w:cstheme="minorHAnsi"/>
          <w:bCs/>
          <w:sz w:val="24"/>
          <w:szCs w:val="24"/>
          <w:lang w:val="fr-FR"/>
        </w:rPr>
        <w:t>stratori</w:t>
      </w:r>
      <w:proofErr w:type="spellEnd"/>
      <w:r w:rsidR="00FF495C">
        <w:rPr>
          <w:rFonts w:asciiTheme="majorHAnsi" w:hAnsiTheme="majorHAnsi" w:cstheme="minorHAnsi"/>
          <w:bCs/>
          <w:sz w:val="24"/>
          <w:szCs w:val="24"/>
          <w:lang w:val="fr-FR"/>
        </w:rPr>
        <w:t xml:space="preserve"> de </w:t>
      </w:r>
      <w:proofErr w:type="spellStart"/>
      <w:r w:rsidR="00FF495C">
        <w:rPr>
          <w:rFonts w:asciiTheme="majorHAnsi" w:hAnsiTheme="majorHAnsi" w:cstheme="minorHAnsi"/>
          <w:bCs/>
          <w:sz w:val="24"/>
          <w:szCs w:val="24"/>
          <w:lang w:val="fr-FR"/>
        </w:rPr>
        <w:t>joc</w:t>
      </w:r>
      <w:proofErr w:type="spellEnd"/>
      <w:r w:rsidR="00FF495C">
        <w:rPr>
          <w:rFonts w:asciiTheme="majorHAnsi" w:hAnsiTheme="majorHAnsi" w:cstheme="minorHAnsi"/>
          <w:bCs/>
          <w:sz w:val="24"/>
          <w:szCs w:val="24"/>
          <w:lang w:val="fr-FR"/>
        </w:rPr>
        <w:t xml:space="preserve">. </w:t>
      </w:r>
      <w:proofErr w:type="spellStart"/>
      <w:r w:rsidR="00FF495C">
        <w:rPr>
          <w:rFonts w:asciiTheme="majorHAnsi" w:hAnsiTheme="majorHAnsi" w:cstheme="minorHAnsi"/>
          <w:bCs/>
          <w:sz w:val="24"/>
          <w:szCs w:val="24"/>
          <w:lang w:val="fr-FR"/>
        </w:rPr>
        <w:t>Rezultatele</w:t>
      </w:r>
      <w:proofErr w:type="spellEnd"/>
      <w:r w:rsidR="00FF495C">
        <w:rPr>
          <w:rFonts w:asciiTheme="majorHAnsi" w:hAnsiTheme="majorHAnsi" w:cstheme="minorHAnsi"/>
          <w:bCs/>
          <w:sz w:val="24"/>
          <w:szCs w:val="24"/>
          <w:lang w:val="fr-FR"/>
        </w:rPr>
        <w:t xml:space="preserve"> </w:t>
      </w:r>
      <w:proofErr w:type="spellStart"/>
      <w:r w:rsidR="00DD3DA5">
        <w:rPr>
          <w:rFonts w:asciiTheme="majorHAnsi" w:hAnsiTheme="majorHAnsi" w:cstheme="minorHAnsi"/>
          <w:bCs/>
          <w:sz w:val="24"/>
          <w:szCs w:val="24"/>
          <w:lang w:val="fr-FR"/>
        </w:rPr>
        <w:t>fiecărui</w:t>
      </w:r>
      <w:proofErr w:type="spellEnd"/>
      <w:r w:rsidR="00DD3DA5">
        <w:rPr>
          <w:rFonts w:asciiTheme="majorHAnsi" w:hAnsiTheme="majorHAnsi" w:cstheme="minorHAnsi"/>
          <w:bCs/>
          <w:sz w:val="24"/>
          <w:szCs w:val="24"/>
          <w:lang w:val="fr-FR"/>
        </w:rPr>
        <w:t xml:space="preserve"> </w:t>
      </w:r>
      <w:proofErr w:type="spellStart"/>
      <w:r w:rsidR="00DD3DA5" w:rsidRPr="00DD3DA5">
        <w:rPr>
          <w:rFonts w:asciiTheme="majorHAnsi" w:hAnsiTheme="majorHAnsi" w:cstheme="minorHAnsi"/>
          <w:bCs/>
          <w:sz w:val="24"/>
          <w:szCs w:val="24"/>
          <w:lang w:val="fr-FR"/>
        </w:rPr>
        <w:t>meci</w:t>
      </w:r>
      <w:proofErr w:type="spellEnd"/>
      <w:r w:rsidR="00DD3DA5">
        <w:rPr>
          <w:rFonts w:asciiTheme="majorHAnsi" w:hAnsiTheme="majorHAnsi" w:cstheme="minorHAnsi"/>
          <w:bCs/>
          <w:sz w:val="24"/>
          <w:szCs w:val="24"/>
          <w:lang w:val="fr-FR"/>
        </w:rPr>
        <w:t>,</w:t>
      </w:r>
      <w:r w:rsidR="00DD3DA5" w:rsidRPr="00DD3DA5">
        <w:rPr>
          <w:rFonts w:asciiTheme="majorHAnsi" w:hAnsiTheme="majorHAnsi" w:cstheme="minorHAnsi"/>
          <w:bCs/>
          <w:sz w:val="24"/>
          <w:szCs w:val="24"/>
          <w:lang w:val="fr-FR"/>
        </w:rPr>
        <w:t xml:space="preserve"> la care </w:t>
      </w:r>
      <w:proofErr w:type="spellStart"/>
      <w:r w:rsidR="00DD3DA5" w:rsidRPr="00DD3DA5">
        <w:rPr>
          <w:rFonts w:asciiTheme="majorHAnsi" w:hAnsiTheme="majorHAnsi" w:cstheme="minorHAnsi"/>
          <w:bCs/>
          <w:sz w:val="24"/>
          <w:szCs w:val="24"/>
          <w:lang w:val="fr-FR"/>
        </w:rPr>
        <w:t>particip</w:t>
      </w:r>
      <w:r w:rsidR="00DD3DA5">
        <w:rPr>
          <w:rFonts w:asciiTheme="majorHAnsi" w:hAnsiTheme="majorHAnsi" w:cstheme="minorHAnsi"/>
          <w:bCs/>
          <w:sz w:val="24"/>
          <w:szCs w:val="24"/>
          <w:lang w:val="fr-FR"/>
        </w:rPr>
        <w:t>ă</w:t>
      </w:r>
      <w:proofErr w:type="spellEnd"/>
      <w:r w:rsidR="00DD3DA5" w:rsidRPr="00DD3DA5">
        <w:rPr>
          <w:rFonts w:asciiTheme="majorHAnsi" w:hAnsiTheme="majorHAnsi" w:cstheme="minorHAnsi"/>
          <w:bCs/>
          <w:sz w:val="24"/>
          <w:szCs w:val="24"/>
          <w:lang w:val="fr-FR"/>
        </w:rPr>
        <w:t xml:space="preserve"> </w:t>
      </w:r>
      <w:proofErr w:type="spellStart"/>
      <w:r w:rsidR="00DD3DA5">
        <w:rPr>
          <w:rFonts w:asciiTheme="majorHAnsi" w:hAnsiTheme="majorHAnsi" w:cstheme="minorHAnsi"/>
          <w:bCs/>
          <w:sz w:val="24"/>
          <w:szCs w:val="24"/>
          <w:lang w:val="fr-FR"/>
        </w:rPr>
        <w:t>î</w:t>
      </w:r>
      <w:r w:rsidR="00DD3DA5" w:rsidRPr="00DD3DA5">
        <w:rPr>
          <w:rFonts w:asciiTheme="majorHAnsi" w:hAnsiTheme="majorHAnsi" w:cstheme="minorHAnsi"/>
          <w:bCs/>
          <w:sz w:val="24"/>
          <w:szCs w:val="24"/>
          <w:lang w:val="fr-FR"/>
        </w:rPr>
        <w:t>n</w:t>
      </w:r>
      <w:proofErr w:type="spellEnd"/>
      <w:r w:rsidR="00DD3DA5" w:rsidRPr="00DD3DA5">
        <w:rPr>
          <w:rFonts w:asciiTheme="majorHAnsi" w:hAnsiTheme="majorHAnsi" w:cstheme="minorHAnsi"/>
          <w:bCs/>
          <w:sz w:val="24"/>
          <w:szCs w:val="24"/>
          <w:lang w:val="fr-FR"/>
        </w:rPr>
        <w:t xml:space="preserve"> </w:t>
      </w:r>
      <w:proofErr w:type="spellStart"/>
      <w:r w:rsidR="00DD3DA5" w:rsidRPr="00DD3DA5">
        <w:rPr>
          <w:rFonts w:asciiTheme="majorHAnsi" w:hAnsiTheme="majorHAnsi" w:cstheme="minorHAnsi"/>
          <w:bCs/>
          <w:sz w:val="24"/>
          <w:szCs w:val="24"/>
          <w:lang w:val="fr-FR"/>
        </w:rPr>
        <w:t>contrapartid</w:t>
      </w:r>
      <w:r w:rsidR="00DD3DA5">
        <w:rPr>
          <w:rFonts w:asciiTheme="majorHAnsi" w:hAnsiTheme="majorHAnsi" w:cstheme="minorHAnsi"/>
          <w:bCs/>
          <w:sz w:val="24"/>
          <w:szCs w:val="24"/>
          <w:lang w:val="fr-FR"/>
        </w:rPr>
        <w:t>ă</w:t>
      </w:r>
      <w:proofErr w:type="spellEnd"/>
      <w:r w:rsidR="00DD3DA5" w:rsidRPr="00DD3DA5">
        <w:rPr>
          <w:rFonts w:asciiTheme="majorHAnsi" w:hAnsiTheme="majorHAnsi" w:cstheme="minorHAnsi"/>
          <w:bCs/>
          <w:sz w:val="24"/>
          <w:szCs w:val="24"/>
          <w:lang w:val="fr-FR"/>
        </w:rPr>
        <w:t xml:space="preserve"> </w:t>
      </w:r>
      <w:proofErr w:type="spellStart"/>
      <w:r w:rsidR="00DD3DA5" w:rsidRPr="00DD3DA5">
        <w:rPr>
          <w:rFonts w:asciiTheme="majorHAnsi" w:hAnsiTheme="majorHAnsi" w:cstheme="minorHAnsi"/>
          <w:bCs/>
          <w:sz w:val="24"/>
          <w:szCs w:val="24"/>
          <w:lang w:val="fr-FR"/>
        </w:rPr>
        <w:t>c</w:t>
      </w:r>
      <w:r w:rsidR="00DD3DA5">
        <w:rPr>
          <w:rFonts w:asciiTheme="majorHAnsi" w:hAnsiTheme="majorHAnsi" w:cstheme="minorHAnsi"/>
          <w:bCs/>
          <w:sz w:val="24"/>
          <w:szCs w:val="24"/>
          <w:lang w:val="fr-FR"/>
        </w:rPr>
        <w:t>â</w:t>
      </w:r>
      <w:r w:rsidR="00DD3DA5" w:rsidRPr="00DD3DA5">
        <w:rPr>
          <w:rFonts w:asciiTheme="majorHAnsi" w:hAnsiTheme="majorHAnsi" w:cstheme="minorHAnsi"/>
          <w:bCs/>
          <w:sz w:val="24"/>
          <w:szCs w:val="24"/>
          <w:lang w:val="fr-FR"/>
        </w:rPr>
        <w:t>te</w:t>
      </w:r>
      <w:proofErr w:type="spellEnd"/>
      <w:r w:rsidR="00DD3DA5" w:rsidRPr="00DD3DA5">
        <w:rPr>
          <w:rFonts w:asciiTheme="majorHAnsi" w:hAnsiTheme="majorHAnsi" w:cstheme="minorHAnsi"/>
          <w:bCs/>
          <w:sz w:val="24"/>
          <w:szCs w:val="24"/>
          <w:lang w:val="fr-FR"/>
        </w:rPr>
        <w:t xml:space="preserve"> </w:t>
      </w:r>
      <w:proofErr w:type="spellStart"/>
      <w:r w:rsidR="00DD3DA5" w:rsidRPr="00DD3DA5">
        <w:rPr>
          <w:rFonts w:asciiTheme="majorHAnsi" w:hAnsiTheme="majorHAnsi" w:cstheme="minorHAnsi"/>
          <w:bCs/>
          <w:sz w:val="24"/>
          <w:szCs w:val="24"/>
          <w:lang w:val="fr-FR"/>
        </w:rPr>
        <w:t>doi</w:t>
      </w:r>
      <w:proofErr w:type="spellEnd"/>
      <w:r w:rsidR="00DD3DA5" w:rsidRPr="00DD3DA5">
        <w:rPr>
          <w:rFonts w:asciiTheme="majorHAnsi" w:hAnsiTheme="majorHAnsi" w:cstheme="minorHAnsi"/>
          <w:bCs/>
          <w:sz w:val="24"/>
          <w:szCs w:val="24"/>
          <w:lang w:val="fr-FR"/>
        </w:rPr>
        <w:t xml:space="preserve"> </w:t>
      </w:r>
      <w:proofErr w:type="spellStart"/>
      <w:r w:rsidR="00CD22E9">
        <w:rPr>
          <w:rFonts w:asciiTheme="majorHAnsi" w:hAnsiTheme="majorHAnsi" w:cstheme="minorHAnsi"/>
          <w:bCs/>
          <w:sz w:val="24"/>
          <w:szCs w:val="24"/>
          <w:lang w:val="fr-FR"/>
        </w:rPr>
        <w:t>Participanți</w:t>
      </w:r>
      <w:proofErr w:type="spellEnd"/>
      <w:r w:rsidR="00CD22E9">
        <w:rPr>
          <w:rFonts w:asciiTheme="majorHAnsi" w:hAnsiTheme="majorHAnsi" w:cstheme="minorHAnsi"/>
          <w:bCs/>
          <w:sz w:val="24"/>
          <w:szCs w:val="24"/>
          <w:lang w:val="fr-FR"/>
        </w:rPr>
        <w:t xml:space="preserve"> </w:t>
      </w:r>
      <w:proofErr w:type="spellStart"/>
      <w:r w:rsidR="00DD3DA5" w:rsidRPr="00DD3DA5">
        <w:rPr>
          <w:rFonts w:asciiTheme="majorHAnsi" w:hAnsiTheme="majorHAnsi" w:cstheme="minorHAnsi"/>
          <w:bCs/>
          <w:sz w:val="24"/>
          <w:szCs w:val="24"/>
          <w:lang w:val="fr-FR"/>
        </w:rPr>
        <w:t>juc</w:t>
      </w:r>
      <w:r w:rsidR="00DD3DA5">
        <w:rPr>
          <w:rFonts w:asciiTheme="majorHAnsi" w:hAnsiTheme="majorHAnsi" w:cstheme="minorHAnsi"/>
          <w:bCs/>
          <w:sz w:val="24"/>
          <w:szCs w:val="24"/>
          <w:lang w:val="fr-FR"/>
        </w:rPr>
        <w:t>ă</w:t>
      </w:r>
      <w:r w:rsidR="00DD3DA5" w:rsidRPr="00DD3DA5">
        <w:rPr>
          <w:rFonts w:asciiTheme="majorHAnsi" w:hAnsiTheme="majorHAnsi" w:cstheme="minorHAnsi"/>
          <w:bCs/>
          <w:sz w:val="24"/>
          <w:szCs w:val="24"/>
          <w:lang w:val="fr-FR"/>
        </w:rPr>
        <w:t>tori</w:t>
      </w:r>
      <w:proofErr w:type="spellEnd"/>
      <w:r w:rsidR="00DD3DA5" w:rsidRPr="00DD3DA5">
        <w:rPr>
          <w:rFonts w:asciiTheme="majorHAnsi" w:hAnsiTheme="majorHAnsi" w:cstheme="minorHAnsi"/>
          <w:bCs/>
          <w:sz w:val="24"/>
          <w:szCs w:val="24"/>
          <w:lang w:val="fr-FR"/>
        </w:rPr>
        <w:t xml:space="preserve">, </w:t>
      </w:r>
      <w:r w:rsidR="00F46235">
        <w:rPr>
          <w:rFonts w:asciiTheme="majorHAnsi" w:hAnsiTheme="majorHAnsi" w:cstheme="minorHAnsi"/>
          <w:bCs/>
          <w:sz w:val="24"/>
          <w:szCs w:val="24"/>
          <w:lang w:val="fr-FR"/>
        </w:rPr>
        <w:t xml:space="preserve">vor fi </w:t>
      </w:r>
      <w:proofErr w:type="spellStart"/>
      <w:r w:rsidR="00F46235">
        <w:rPr>
          <w:rFonts w:asciiTheme="majorHAnsi" w:hAnsiTheme="majorHAnsi" w:cstheme="minorHAnsi"/>
          <w:bCs/>
          <w:sz w:val="24"/>
          <w:szCs w:val="24"/>
          <w:lang w:val="fr-FR"/>
        </w:rPr>
        <w:t>afișate</w:t>
      </w:r>
      <w:proofErr w:type="spellEnd"/>
      <w:r w:rsidR="00F46235">
        <w:rPr>
          <w:rFonts w:asciiTheme="majorHAnsi" w:hAnsiTheme="majorHAnsi" w:cstheme="minorHAnsi"/>
          <w:bCs/>
          <w:sz w:val="24"/>
          <w:szCs w:val="24"/>
          <w:lang w:val="fr-FR"/>
        </w:rPr>
        <w:t xml:space="preserve"> public </w:t>
      </w:r>
      <w:proofErr w:type="spellStart"/>
      <w:r w:rsidR="00F46235">
        <w:rPr>
          <w:rFonts w:asciiTheme="majorHAnsi" w:hAnsiTheme="majorHAnsi" w:cstheme="minorHAnsi"/>
          <w:bCs/>
          <w:sz w:val="24"/>
          <w:szCs w:val="24"/>
          <w:lang w:val="fr-FR"/>
        </w:rPr>
        <w:t>pe</w:t>
      </w:r>
      <w:proofErr w:type="spellEnd"/>
      <w:r w:rsidR="00F46235">
        <w:rPr>
          <w:rFonts w:asciiTheme="majorHAnsi" w:hAnsiTheme="majorHAnsi" w:cstheme="minorHAnsi"/>
          <w:bCs/>
          <w:sz w:val="24"/>
          <w:szCs w:val="24"/>
          <w:lang w:val="fr-FR"/>
        </w:rPr>
        <w:t xml:space="preserve"> </w:t>
      </w:r>
      <w:proofErr w:type="spellStart"/>
      <w:r w:rsidR="00F46235">
        <w:rPr>
          <w:rFonts w:asciiTheme="majorHAnsi" w:hAnsiTheme="majorHAnsi" w:cstheme="minorHAnsi"/>
          <w:bCs/>
          <w:sz w:val="24"/>
          <w:szCs w:val="24"/>
          <w:lang w:val="fr-FR"/>
        </w:rPr>
        <w:t>Tabloul</w:t>
      </w:r>
      <w:proofErr w:type="spellEnd"/>
      <w:r w:rsidR="00F46235">
        <w:rPr>
          <w:rFonts w:asciiTheme="majorHAnsi" w:hAnsiTheme="majorHAnsi" w:cstheme="minorHAnsi"/>
          <w:bCs/>
          <w:sz w:val="24"/>
          <w:szCs w:val="24"/>
          <w:lang w:val="fr-FR"/>
        </w:rPr>
        <w:t xml:space="preserve"> </w:t>
      </w:r>
      <w:proofErr w:type="spellStart"/>
      <w:r w:rsidR="00F46235">
        <w:rPr>
          <w:rFonts w:asciiTheme="majorHAnsi" w:hAnsiTheme="majorHAnsi" w:cstheme="minorHAnsi"/>
          <w:bCs/>
          <w:sz w:val="24"/>
          <w:szCs w:val="24"/>
          <w:lang w:val="fr-FR"/>
        </w:rPr>
        <w:t>competiției</w:t>
      </w:r>
      <w:proofErr w:type="spellEnd"/>
      <w:r w:rsidR="00F46235">
        <w:rPr>
          <w:rFonts w:asciiTheme="majorHAnsi" w:hAnsiTheme="majorHAnsi" w:cstheme="minorHAnsi"/>
          <w:bCs/>
          <w:sz w:val="24"/>
          <w:szCs w:val="24"/>
          <w:lang w:val="fr-FR"/>
        </w:rPr>
        <w:t>.</w:t>
      </w:r>
    </w:p>
    <w:p w14:paraId="51C79EEE" w14:textId="1A6D550D" w:rsidR="00DD3DA5" w:rsidRPr="00DD3DA5" w:rsidRDefault="00DD3DA5" w:rsidP="00C3698E">
      <w:pPr>
        <w:tabs>
          <w:tab w:val="left" w:pos="810"/>
        </w:tabs>
        <w:spacing w:line="360" w:lineRule="auto"/>
        <w:jc w:val="both"/>
        <w:rPr>
          <w:rFonts w:asciiTheme="majorHAnsi" w:hAnsiTheme="majorHAnsi" w:cstheme="minorHAnsi"/>
          <w:bCs/>
          <w:sz w:val="24"/>
          <w:szCs w:val="24"/>
          <w:lang w:val="fr-FR"/>
        </w:rPr>
      </w:pPr>
      <w:proofErr w:type="spellStart"/>
      <w:r w:rsidRPr="00DD3DA5">
        <w:rPr>
          <w:rFonts w:asciiTheme="majorHAnsi" w:hAnsiTheme="majorHAnsi" w:cstheme="minorHAnsi"/>
          <w:bCs/>
          <w:sz w:val="24"/>
          <w:szCs w:val="24"/>
          <w:lang w:val="fr-FR"/>
        </w:rPr>
        <w:t>Clasamentul</w:t>
      </w:r>
      <w:proofErr w:type="spellEnd"/>
      <w:r w:rsidRPr="00DD3DA5">
        <w:rPr>
          <w:rFonts w:asciiTheme="majorHAnsi" w:hAnsiTheme="majorHAnsi" w:cstheme="minorHAnsi"/>
          <w:bCs/>
          <w:sz w:val="24"/>
          <w:szCs w:val="24"/>
          <w:lang w:val="fr-FR"/>
        </w:rPr>
        <w:t xml:space="preserve"> final se va </w:t>
      </w:r>
      <w:proofErr w:type="spellStart"/>
      <w:r>
        <w:rPr>
          <w:rFonts w:asciiTheme="majorHAnsi" w:hAnsiTheme="majorHAnsi" w:cstheme="minorHAnsi"/>
          <w:bCs/>
          <w:sz w:val="24"/>
          <w:szCs w:val="24"/>
          <w:lang w:val="fr-FR"/>
        </w:rPr>
        <w:t>î</w:t>
      </w:r>
      <w:r w:rsidRPr="00DD3DA5">
        <w:rPr>
          <w:rFonts w:asciiTheme="majorHAnsi" w:hAnsiTheme="majorHAnsi" w:cstheme="minorHAnsi"/>
          <w:bCs/>
          <w:sz w:val="24"/>
          <w:szCs w:val="24"/>
          <w:lang w:val="fr-FR"/>
        </w:rPr>
        <w:t>ntocmi</w:t>
      </w:r>
      <w:proofErr w:type="spellEnd"/>
      <w:r w:rsidRPr="00DD3DA5">
        <w:rPr>
          <w:rFonts w:asciiTheme="majorHAnsi" w:hAnsiTheme="majorHAnsi" w:cstheme="minorHAnsi"/>
          <w:bCs/>
          <w:sz w:val="24"/>
          <w:szCs w:val="24"/>
          <w:lang w:val="fr-FR"/>
        </w:rPr>
        <w:t xml:space="preserve"> </w:t>
      </w:r>
      <w:proofErr w:type="spellStart"/>
      <w:proofErr w:type="gramStart"/>
      <w:r w:rsidRPr="00DD3DA5">
        <w:rPr>
          <w:rFonts w:asciiTheme="majorHAnsi" w:hAnsiTheme="majorHAnsi" w:cstheme="minorHAnsi"/>
          <w:bCs/>
          <w:sz w:val="24"/>
          <w:szCs w:val="24"/>
          <w:lang w:val="fr-FR"/>
        </w:rPr>
        <w:t>astfel</w:t>
      </w:r>
      <w:proofErr w:type="spellEnd"/>
      <w:r w:rsidRPr="00DD3DA5">
        <w:rPr>
          <w:rFonts w:asciiTheme="majorHAnsi" w:hAnsiTheme="majorHAnsi" w:cstheme="minorHAnsi"/>
          <w:bCs/>
          <w:sz w:val="24"/>
          <w:szCs w:val="24"/>
          <w:lang w:val="fr-FR"/>
        </w:rPr>
        <w:t>:</w:t>
      </w:r>
      <w:proofErr w:type="gramEnd"/>
      <w:r w:rsidRPr="00DD3DA5">
        <w:rPr>
          <w:rFonts w:asciiTheme="majorHAnsi" w:hAnsiTheme="majorHAnsi" w:cstheme="minorHAnsi"/>
          <w:bCs/>
          <w:sz w:val="24"/>
          <w:szCs w:val="24"/>
          <w:lang w:val="fr-FR"/>
        </w:rPr>
        <w:t xml:space="preserve"> </w:t>
      </w:r>
      <w:proofErr w:type="spellStart"/>
      <w:r>
        <w:rPr>
          <w:rFonts w:asciiTheme="majorHAnsi" w:hAnsiTheme="majorHAnsi" w:cstheme="minorHAnsi"/>
          <w:bCs/>
          <w:sz w:val="24"/>
          <w:szCs w:val="24"/>
          <w:lang w:val="fr-FR"/>
        </w:rPr>
        <w:t>î</w:t>
      </w:r>
      <w:r w:rsidRPr="00DD3DA5">
        <w:rPr>
          <w:rFonts w:asciiTheme="majorHAnsi" w:hAnsiTheme="majorHAnsi" w:cstheme="minorHAnsi"/>
          <w:bCs/>
          <w:sz w:val="24"/>
          <w:szCs w:val="24"/>
          <w:lang w:val="fr-FR"/>
        </w:rPr>
        <w:t>n</w:t>
      </w:r>
      <w:proofErr w:type="spellEnd"/>
      <w:r w:rsidRPr="00DD3DA5">
        <w:rPr>
          <w:rFonts w:asciiTheme="majorHAnsi" w:hAnsiTheme="majorHAnsi" w:cstheme="minorHAnsi"/>
          <w:bCs/>
          <w:sz w:val="24"/>
          <w:szCs w:val="24"/>
          <w:lang w:val="fr-FR"/>
        </w:rPr>
        <w:t xml:space="preserve"> </w:t>
      </w:r>
      <w:proofErr w:type="spellStart"/>
      <w:r w:rsidRPr="00DD3DA5">
        <w:rPr>
          <w:rFonts w:asciiTheme="majorHAnsi" w:hAnsiTheme="majorHAnsi" w:cstheme="minorHAnsi"/>
          <w:bCs/>
          <w:sz w:val="24"/>
          <w:szCs w:val="24"/>
          <w:lang w:val="fr-FR"/>
        </w:rPr>
        <w:t>faza</w:t>
      </w:r>
      <w:proofErr w:type="spellEnd"/>
      <w:r w:rsidRPr="00DD3DA5">
        <w:rPr>
          <w:rFonts w:asciiTheme="majorHAnsi" w:hAnsiTheme="majorHAnsi" w:cstheme="minorHAnsi"/>
          <w:bCs/>
          <w:sz w:val="24"/>
          <w:szCs w:val="24"/>
          <w:lang w:val="fr-FR"/>
        </w:rPr>
        <w:t xml:space="preserve"> de </w:t>
      </w:r>
      <w:proofErr w:type="spellStart"/>
      <w:r w:rsidRPr="00DD3DA5">
        <w:rPr>
          <w:rFonts w:asciiTheme="majorHAnsi" w:hAnsiTheme="majorHAnsi" w:cstheme="minorHAnsi"/>
          <w:bCs/>
          <w:sz w:val="24"/>
          <w:szCs w:val="24"/>
          <w:lang w:val="fr-FR"/>
        </w:rPr>
        <w:t>semifinale</w:t>
      </w:r>
      <w:proofErr w:type="spellEnd"/>
      <w:r w:rsidRPr="00DD3DA5">
        <w:rPr>
          <w:rFonts w:asciiTheme="majorHAnsi" w:hAnsiTheme="majorHAnsi" w:cstheme="minorHAnsi"/>
          <w:bCs/>
          <w:sz w:val="24"/>
          <w:szCs w:val="24"/>
          <w:lang w:val="fr-FR"/>
        </w:rPr>
        <w:t xml:space="preserve"> a </w:t>
      </w:r>
      <w:proofErr w:type="spellStart"/>
      <w:r w:rsidRPr="00DD3DA5">
        <w:rPr>
          <w:rFonts w:asciiTheme="majorHAnsi" w:hAnsiTheme="majorHAnsi" w:cstheme="minorHAnsi"/>
          <w:bCs/>
          <w:sz w:val="24"/>
          <w:szCs w:val="24"/>
          <w:lang w:val="fr-FR"/>
        </w:rPr>
        <w:t>tabloului</w:t>
      </w:r>
      <w:proofErr w:type="spellEnd"/>
      <w:r w:rsidRPr="00DD3DA5">
        <w:rPr>
          <w:rFonts w:asciiTheme="majorHAnsi" w:hAnsiTheme="majorHAnsi" w:cstheme="minorHAnsi"/>
          <w:bCs/>
          <w:sz w:val="24"/>
          <w:szCs w:val="24"/>
          <w:lang w:val="fr-FR"/>
        </w:rPr>
        <w:t xml:space="preserve"> </w:t>
      </w:r>
      <w:proofErr w:type="spellStart"/>
      <w:r w:rsidRPr="00DD3DA5">
        <w:rPr>
          <w:rFonts w:asciiTheme="majorHAnsi" w:hAnsiTheme="majorHAnsi" w:cstheme="minorHAnsi"/>
          <w:bCs/>
          <w:sz w:val="24"/>
          <w:szCs w:val="24"/>
          <w:lang w:val="fr-FR"/>
        </w:rPr>
        <w:t>competi</w:t>
      </w:r>
      <w:r>
        <w:rPr>
          <w:rFonts w:asciiTheme="majorHAnsi" w:hAnsiTheme="majorHAnsi" w:cstheme="minorHAnsi"/>
          <w:bCs/>
          <w:sz w:val="24"/>
          <w:szCs w:val="24"/>
          <w:lang w:val="fr-FR"/>
        </w:rPr>
        <w:t>ț</w:t>
      </w:r>
      <w:r w:rsidRPr="00DD3DA5">
        <w:rPr>
          <w:rFonts w:asciiTheme="majorHAnsi" w:hAnsiTheme="majorHAnsi" w:cstheme="minorHAnsi"/>
          <w:bCs/>
          <w:sz w:val="24"/>
          <w:szCs w:val="24"/>
          <w:lang w:val="fr-FR"/>
        </w:rPr>
        <w:t>ional</w:t>
      </w:r>
      <w:proofErr w:type="spellEnd"/>
      <w:r w:rsidRPr="00DD3DA5">
        <w:rPr>
          <w:rFonts w:asciiTheme="majorHAnsi" w:hAnsiTheme="majorHAnsi" w:cstheme="minorHAnsi"/>
          <w:bCs/>
          <w:sz w:val="24"/>
          <w:szCs w:val="24"/>
          <w:lang w:val="fr-FR"/>
        </w:rPr>
        <w:t xml:space="preserve"> vor </w:t>
      </w:r>
      <w:proofErr w:type="spellStart"/>
      <w:r w:rsidRPr="00DD3DA5">
        <w:rPr>
          <w:rFonts w:asciiTheme="majorHAnsi" w:hAnsiTheme="majorHAnsi" w:cstheme="minorHAnsi"/>
          <w:bCs/>
          <w:sz w:val="24"/>
          <w:szCs w:val="24"/>
          <w:lang w:val="fr-FR"/>
        </w:rPr>
        <w:t>ajunge</w:t>
      </w:r>
      <w:proofErr w:type="spellEnd"/>
      <w:r w:rsidRPr="00DD3DA5">
        <w:rPr>
          <w:rFonts w:asciiTheme="majorHAnsi" w:hAnsiTheme="majorHAnsi" w:cstheme="minorHAnsi"/>
          <w:bCs/>
          <w:sz w:val="24"/>
          <w:szCs w:val="24"/>
          <w:lang w:val="fr-FR"/>
        </w:rPr>
        <w:t xml:space="preserve"> 4 </w:t>
      </w:r>
      <w:proofErr w:type="spellStart"/>
      <w:r w:rsidRPr="00DD3DA5">
        <w:rPr>
          <w:rFonts w:asciiTheme="majorHAnsi" w:hAnsiTheme="majorHAnsi" w:cstheme="minorHAnsi"/>
          <w:bCs/>
          <w:sz w:val="24"/>
          <w:szCs w:val="24"/>
          <w:lang w:val="fr-FR"/>
        </w:rPr>
        <w:t>juc</w:t>
      </w:r>
      <w:r>
        <w:rPr>
          <w:rFonts w:asciiTheme="majorHAnsi" w:hAnsiTheme="majorHAnsi" w:cstheme="minorHAnsi"/>
          <w:bCs/>
          <w:sz w:val="24"/>
          <w:szCs w:val="24"/>
          <w:lang w:val="fr-FR"/>
        </w:rPr>
        <w:t>ă</w:t>
      </w:r>
      <w:r w:rsidRPr="00DD3DA5">
        <w:rPr>
          <w:rFonts w:asciiTheme="majorHAnsi" w:hAnsiTheme="majorHAnsi" w:cstheme="minorHAnsi"/>
          <w:bCs/>
          <w:sz w:val="24"/>
          <w:szCs w:val="24"/>
          <w:lang w:val="fr-FR"/>
        </w:rPr>
        <w:t>tori</w:t>
      </w:r>
      <w:proofErr w:type="spellEnd"/>
      <w:r>
        <w:rPr>
          <w:rFonts w:asciiTheme="majorHAnsi" w:hAnsiTheme="majorHAnsi" w:cstheme="minorHAnsi"/>
          <w:bCs/>
          <w:sz w:val="24"/>
          <w:szCs w:val="24"/>
          <w:lang w:val="fr-FR"/>
        </w:rPr>
        <w:t xml:space="preserve">, </w:t>
      </w:r>
      <w:proofErr w:type="spellStart"/>
      <w:r>
        <w:rPr>
          <w:rFonts w:asciiTheme="majorHAnsi" w:hAnsiTheme="majorHAnsi" w:cstheme="minorHAnsi"/>
          <w:bCs/>
          <w:sz w:val="24"/>
          <w:szCs w:val="24"/>
          <w:lang w:val="fr-FR"/>
        </w:rPr>
        <w:t>în</w:t>
      </w:r>
      <w:proofErr w:type="spellEnd"/>
      <w:r>
        <w:rPr>
          <w:rFonts w:asciiTheme="majorHAnsi" w:hAnsiTheme="majorHAnsi" w:cstheme="minorHAnsi"/>
          <w:bCs/>
          <w:sz w:val="24"/>
          <w:szCs w:val="24"/>
          <w:lang w:val="fr-FR"/>
        </w:rPr>
        <w:t xml:space="preserve"> </w:t>
      </w:r>
      <w:proofErr w:type="spellStart"/>
      <w:r>
        <w:rPr>
          <w:rFonts w:asciiTheme="majorHAnsi" w:hAnsiTheme="majorHAnsi" w:cstheme="minorHAnsi"/>
          <w:bCs/>
          <w:sz w:val="24"/>
          <w:szCs w:val="24"/>
          <w:lang w:val="fr-FR"/>
        </w:rPr>
        <w:t>conformitate</w:t>
      </w:r>
      <w:proofErr w:type="spellEnd"/>
      <w:r>
        <w:rPr>
          <w:rFonts w:asciiTheme="majorHAnsi" w:hAnsiTheme="majorHAnsi" w:cstheme="minorHAnsi"/>
          <w:bCs/>
          <w:sz w:val="24"/>
          <w:szCs w:val="24"/>
          <w:lang w:val="fr-FR"/>
        </w:rPr>
        <w:t xml:space="preserve"> </w:t>
      </w:r>
      <w:proofErr w:type="spellStart"/>
      <w:r>
        <w:rPr>
          <w:rFonts w:asciiTheme="majorHAnsi" w:hAnsiTheme="majorHAnsi" w:cstheme="minorHAnsi"/>
          <w:bCs/>
          <w:sz w:val="24"/>
          <w:szCs w:val="24"/>
          <w:lang w:val="fr-FR"/>
        </w:rPr>
        <w:t>cu</w:t>
      </w:r>
      <w:proofErr w:type="spellEnd"/>
      <w:r>
        <w:rPr>
          <w:rFonts w:asciiTheme="majorHAnsi" w:hAnsiTheme="majorHAnsi" w:cstheme="minorHAnsi"/>
          <w:bCs/>
          <w:sz w:val="24"/>
          <w:szCs w:val="24"/>
          <w:lang w:val="fr-FR"/>
        </w:rPr>
        <w:t xml:space="preserve"> </w:t>
      </w:r>
      <w:proofErr w:type="spellStart"/>
      <w:r>
        <w:rPr>
          <w:rFonts w:asciiTheme="majorHAnsi" w:hAnsiTheme="majorHAnsi" w:cstheme="minorHAnsi"/>
          <w:bCs/>
          <w:sz w:val="24"/>
          <w:szCs w:val="24"/>
          <w:lang w:val="fr-FR"/>
        </w:rPr>
        <w:t>prevederile</w:t>
      </w:r>
      <w:proofErr w:type="spellEnd"/>
      <w:r>
        <w:rPr>
          <w:rFonts w:asciiTheme="majorHAnsi" w:hAnsiTheme="majorHAnsi" w:cstheme="minorHAnsi"/>
          <w:bCs/>
          <w:sz w:val="24"/>
          <w:szCs w:val="24"/>
          <w:lang w:val="fr-FR"/>
        </w:rPr>
        <w:t xml:space="preserve"> art 4.2 </w:t>
      </w:r>
      <w:proofErr w:type="spellStart"/>
      <w:r>
        <w:rPr>
          <w:rFonts w:asciiTheme="majorHAnsi" w:hAnsiTheme="majorHAnsi" w:cstheme="minorHAnsi"/>
          <w:bCs/>
          <w:sz w:val="24"/>
          <w:szCs w:val="24"/>
          <w:lang w:val="fr-FR"/>
        </w:rPr>
        <w:t>din</w:t>
      </w:r>
      <w:proofErr w:type="spellEnd"/>
      <w:r>
        <w:rPr>
          <w:rFonts w:asciiTheme="majorHAnsi" w:hAnsiTheme="majorHAnsi" w:cstheme="minorHAnsi"/>
          <w:bCs/>
          <w:sz w:val="24"/>
          <w:szCs w:val="24"/>
          <w:lang w:val="fr-FR"/>
        </w:rPr>
        <w:t xml:space="preserve"> </w:t>
      </w:r>
      <w:proofErr w:type="spellStart"/>
      <w:r>
        <w:rPr>
          <w:rFonts w:asciiTheme="majorHAnsi" w:hAnsiTheme="majorHAnsi" w:cstheme="minorHAnsi"/>
          <w:bCs/>
          <w:sz w:val="24"/>
          <w:szCs w:val="24"/>
          <w:lang w:val="fr-FR"/>
        </w:rPr>
        <w:t>prezentul</w:t>
      </w:r>
      <w:proofErr w:type="spellEnd"/>
      <w:r>
        <w:rPr>
          <w:rFonts w:asciiTheme="majorHAnsi" w:hAnsiTheme="majorHAnsi" w:cstheme="minorHAnsi"/>
          <w:bCs/>
          <w:sz w:val="24"/>
          <w:szCs w:val="24"/>
          <w:lang w:val="fr-FR"/>
        </w:rPr>
        <w:t xml:space="preserve"> </w:t>
      </w:r>
      <w:proofErr w:type="spellStart"/>
      <w:r w:rsidR="000B4601">
        <w:rPr>
          <w:rFonts w:asciiTheme="majorHAnsi" w:hAnsiTheme="majorHAnsi" w:cstheme="minorHAnsi"/>
          <w:bCs/>
          <w:sz w:val="24"/>
          <w:szCs w:val="24"/>
          <w:lang w:val="fr-FR"/>
        </w:rPr>
        <w:t>R</w:t>
      </w:r>
      <w:r>
        <w:rPr>
          <w:rFonts w:asciiTheme="majorHAnsi" w:hAnsiTheme="majorHAnsi" w:cstheme="minorHAnsi"/>
          <w:bCs/>
          <w:sz w:val="24"/>
          <w:szCs w:val="24"/>
          <w:lang w:val="fr-FR"/>
        </w:rPr>
        <w:t>egulament</w:t>
      </w:r>
      <w:proofErr w:type="spellEnd"/>
      <w:r w:rsidRPr="00DD3DA5">
        <w:rPr>
          <w:rFonts w:asciiTheme="majorHAnsi" w:hAnsiTheme="majorHAnsi" w:cstheme="minorHAnsi"/>
          <w:bCs/>
          <w:sz w:val="24"/>
          <w:szCs w:val="24"/>
          <w:lang w:val="fr-FR"/>
        </w:rPr>
        <w:t xml:space="preserve">. </w:t>
      </w:r>
      <w:proofErr w:type="spellStart"/>
      <w:r>
        <w:rPr>
          <w:rFonts w:asciiTheme="majorHAnsi" w:hAnsiTheme="majorHAnsi" w:cstheme="minorHAnsi"/>
          <w:bCs/>
          <w:sz w:val="24"/>
          <w:szCs w:val="24"/>
          <w:lang w:val="fr-FR"/>
        </w:rPr>
        <w:t>Cei</w:t>
      </w:r>
      <w:proofErr w:type="spellEnd"/>
      <w:r>
        <w:rPr>
          <w:rFonts w:asciiTheme="majorHAnsi" w:hAnsiTheme="majorHAnsi" w:cstheme="minorHAnsi"/>
          <w:bCs/>
          <w:sz w:val="24"/>
          <w:szCs w:val="24"/>
          <w:lang w:val="fr-FR"/>
        </w:rPr>
        <w:t xml:space="preserve"> </w:t>
      </w:r>
      <w:proofErr w:type="spellStart"/>
      <w:r>
        <w:rPr>
          <w:rFonts w:asciiTheme="majorHAnsi" w:hAnsiTheme="majorHAnsi" w:cstheme="minorHAnsi"/>
          <w:bCs/>
          <w:sz w:val="24"/>
          <w:szCs w:val="24"/>
          <w:lang w:val="fr-FR"/>
        </w:rPr>
        <w:t>doi</w:t>
      </w:r>
      <w:proofErr w:type="spellEnd"/>
      <w:r>
        <w:rPr>
          <w:rFonts w:asciiTheme="majorHAnsi" w:hAnsiTheme="majorHAnsi" w:cstheme="minorHAnsi"/>
          <w:bCs/>
          <w:sz w:val="24"/>
          <w:szCs w:val="24"/>
          <w:lang w:val="fr-FR"/>
        </w:rPr>
        <w:t xml:space="preserve"> </w:t>
      </w:r>
      <w:proofErr w:type="spellStart"/>
      <w:r>
        <w:rPr>
          <w:rFonts w:asciiTheme="majorHAnsi" w:hAnsiTheme="majorHAnsi" w:cstheme="minorHAnsi"/>
          <w:bCs/>
          <w:sz w:val="24"/>
          <w:szCs w:val="24"/>
          <w:lang w:val="fr-FR"/>
        </w:rPr>
        <w:t>câștigători</w:t>
      </w:r>
      <w:proofErr w:type="spellEnd"/>
      <w:r>
        <w:rPr>
          <w:rFonts w:asciiTheme="majorHAnsi" w:hAnsiTheme="majorHAnsi" w:cstheme="minorHAnsi"/>
          <w:bCs/>
          <w:sz w:val="24"/>
          <w:szCs w:val="24"/>
          <w:lang w:val="fr-FR"/>
        </w:rPr>
        <w:t xml:space="preserve"> ai </w:t>
      </w:r>
      <w:proofErr w:type="spellStart"/>
      <w:r>
        <w:rPr>
          <w:rFonts w:asciiTheme="majorHAnsi" w:hAnsiTheme="majorHAnsi" w:cstheme="minorHAnsi"/>
          <w:bCs/>
          <w:sz w:val="24"/>
          <w:szCs w:val="24"/>
          <w:lang w:val="fr-FR"/>
        </w:rPr>
        <w:t>semifinalelor</w:t>
      </w:r>
      <w:proofErr w:type="spellEnd"/>
      <w:r>
        <w:rPr>
          <w:rFonts w:asciiTheme="majorHAnsi" w:hAnsiTheme="majorHAnsi" w:cstheme="minorHAnsi"/>
          <w:bCs/>
          <w:sz w:val="24"/>
          <w:szCs w:val="24"/>
          <w:lang w:val="fr-FR"/>
        </w:rPr>
        <w:t xml:space="preserve"> vor </w:t>
      </w:r>
      <w:proofErr w:type="spellStart"/>
      <w:r>
        <w:rPr>
          <w:rFonts w:asciiTheme="majorHAnsi" w:hAnsiTheme="majorHAnsi" w:cstheme="minorHAnsi"/>
          <w:bCs/>
          <w:sz w:val="24"/>
          <w:szCs w:val="24"/>
          <w:lang w:val="fr-FR"/>
        </w:rPr>
        <w:t>juca</w:t>
      </w:r>
      <w:proofErr w:type="spellEnd"/>
      <w:r>
        <w:rPr>
          <w:rFonts w:asciiTheme="majorHAnsi" w:hAnsiTheme="majorHAnsi" w:cstheme="minorHAnsi"/>
          <w:bCs/>
          <w:sz w:val="24"/>
          <w:szCs w:val="24"/>
          <w:lang w:val="fr-FR"/>
        </w:rPr>
        <w:t xml:space="preserve"> </w:t>
      </w:r>
      <w:proofErr w:type="spellStart"/>
      <w:r>
        <w:rPr>
          <w:rFonts w:asciiTheme="majorHAnsi" w:hAnsiTheme="majorHAnsi" w:cstheme="minorHAnsi"/>
          <w:bCs/>
          <w:sz w:val="24"/>
          <w:szCs w:val="24"/>
          <w:lang w:val="fr-FR"/>
        </w:rPr>
        <w:t>finala</w:t>
      </w:r>
      <w:proofErr w:type="spellEnd"/>
      <w:r w:rsidR="00741F2F">
        <w:rPr>
          <w:rFonts w:asciiTheme="majorHAnsi" w:hAnsiTheme="majorHAnsi" w:cstheme="minorHAnsi"/>
          <w:bCs/>
          <w:sz w:val="24"/>
          <w:szCs w:val="24"/>
          <w:lang w:val="fr-FR"/>
        </w:rPr>
        <w:t xml:space="preserve"> mare</w:t>
      </w:r>
      <w:r w:rsidRPr="00DD3DA5">
        <w:rPr>
          <w:rFonts w:asciiTheme="majorHAnsi" w:hAnsiTheme="majorHAnsi" w:cstheme="minorHAnsi"/>
          <w:bCs/>
          <w:sz w:val="24"/>
          <w:szCs w:val="24"/>
          <w:lang w:val="fr-FR"/>
        </w:rPr>
        <w:t xml:space="preserve">. </w:t>
      </w:r>
      <w:proofErr w:type="spellStart"/>
      <w:r w:rsidRPr="00DD3DA5">
        <w:rPr>
          <w:rFonts w:asciiTheme="majorHAnsi" w:hAnsiTheme="majorHAnsi" w:cstheme="minorHAnsi"/>
          <w:bCs/>
          <w:sz w:val="24"/>
          <w:szCs w:val="24"/>
          <w:lang w:val="fr-FR"/>
        </w:rPr>
        <w:t>Locurile</w:t>
      </w:r>
      <w:proofErr w:type="spellEnd"/>
      <w:r w:rsidRPr="00DD3DA5">
        <w:rPr>
          <w:rFonts w:asciiTheme="majorHAnsi" w:hAnsiTheme="majorHAnsi" w:cstheme="minorHAnsi"/>
          <w:bCs/>
          <w:sz w:val="24"/>
          <w:szCs w:val="24"/>
          <w:lang w:val="fr-FR"/>
        </w:rPr>
        <w:t xml:space="preserve"> 1 si 2 vor fi </w:t>
      </w:r>
      <w:proofErr w:type="spellStart"/>
      <w:r w:rsidRPr="00DD3DA5">
        <w:rPr>
          <w:rFonts w:asciiTheme="majorHAnsi" w:hAnsiTheme="majorHAnsi" w:cstheme="minorHAnsi"/>
          <w:bCs/>
          <w:sz w:val="24"/>
          <w:szCs w:val="24"/>
          <w:lang w:val="fr-FR"/>
        </w:rPr>
        <w:t>stabilite</w:t>
      </w:r>
      <w:proofErr w:type="spellEnd"/>
      <w:r w:rsidRPr="00DD3DA5">
        <w:rPr>
          <w:rFonts w:asciiTheme="majorHAnsi" w:hAnsiTheme="majorHAnsi" w:cstheme="minorHAnsi"/>
          <w:bCs/>
          <w:sz w:val="24"/>
          <w:szCs w:val="24"/>
          <w:lang w:val="fr-FR"/>
        </w:rPr>
        <w:t xml:space="preserve"> de </w:t>
      </w:r>
      <w:proofErr w:type="spellStart"/>
      <w:r w:rsidRPr="00DD3DA5">
        <w:rPr>
          <w:rFonts w:asciiTheme="majorHAnsi" w:hAnsiTheme="majorHAnsi" w:cstheme="minorHAnsi"/>
          <w:bCs/>
          <w:sz w:val="24"/>
          <w:szCs w:val="24"/>
          <w:lang w:val="fr-FR"/>
        </w:rPr>
        <w:t>rezultatul</w:t>
      </w:r>
      <w:proofErr w:type="spellEnd"/>
      <w:r w:rsidRPr="00DD3DA5">
        <w:rPr>
          <w:rFonts w:asciiTheme="majorHAnsi" w:hAnsiTheme="majorHAnsi" w:cstheme="minorHAnsi"/>
          <w:bCs/>
          <w:sz w:val="24"/>
          <w:szCs w:val="24"/>
          <w:lang w:val="fr-FR"/>
        </w:rPr>
        <w:t xml:space="preserve"> </w:t>
      </w:r>
      <w:proofErr w:type="spellStart"/>
      <w:r w:rsidRPr="00DD3DA5">
        <w:rPr>
          <w:rFonts w:asciiTheme="majorHAnsi" w:hAnsiTheme="majorHAnsi" w:cstheme="minorHAnsi"/>
          <w:bCs/>
          <w:sz w:val="24"/>
          <w:szCs w:val="24"/>
          <w:lang w:val="fr-FR"/>
        </w:rPr>
        <w:t>finalei</w:t>
      </w:r>
      <w:proofErr w:type="spellEnd"/>
      <w:r w:rsidR="00741F2F">
        <w:rPr>
          <w:rFonts w:asciiTheme="majorHAnsi" w:hAnsiTheme="majorHAnsi" w:cstheme="minorHAnsi"/>
          <w:bCs/>
          <w:sz w:val="24"/>
          <w:szCs w:val="24"/>
          <w:lang w:val="fr-FR"/>
        </w:rPr>
        <w:t xml:space="preserve"> mari</w:t>
      </w:r>
      <w:r w:rsidRPr="00DD3DA5">
        <w:rPr>
          <w:rFonts w:asciiTheme="majorHAnsi" w:hAnsiTheme="majorHAnsi" w:cstheme="minorHAnsi"/>
          <w:bCs/>
          <w:sz w:val="24"/>
          <w:szCs w:val="24"/>
          <w:lang w:val="fr-FR"/>
        </w:rPr>
        <w:t xml:space="preserve"> </w:t>
      </w:r>
      <w:proofErr w:type="spellStart"/>
      <w:r w:rsidRPr="00DD3DA5">
        <w:rPr>
          <w:rFonts w:asciiTheme="majorHAnsi" w:hAnsiTheme="majorHAnsi" w:cstheme="minorHAnsi"/>
          <w:bCs/>
          <w:sz w:val="24"/>
          <w:szCs w:val="24"/>
          <w:lang w:val="fr-FR"/>
        </w:rPr>
        <w:t>iar</w:t>
      </w:r>
      <w:proofErr w:type="spellEnd"/>
      <w:r w:rsidRPr="00DD3DA5">
        <w:rPr>
          <w:rFonts w:asciiTheme="majorHAnsi" w:hAnsiTheme="majorHAnsi" w:cstheme="minorHAnsi"/>
          <w:bCs/>
          <w:sz w:val="24"/>
          <w:szCs w:val="24"/>
          <w:lang w:val="fr-FR"/>
        </w:rPr>
        <w:t xml:space="preserve"> </w:t>
      </w:r>
      <w:proofErr w:type="spellStart"/>
      <w:r w:rsidRPr="00DD3DA5">
        <w:rPr>
          <w:rFonts w:asciiTheme="majorHAnsi" w:hAnsiTheme="majorHAnsi" w:cstheme="minorHAnsi"/>
          <w:bCs/>
          <w:sz w:val="24"/>
          <w:szCs w:val="24"/>
          <w:lang w:val="fr-FR"/>
        </w:rPr>
        <w:t>locurile</w:t>
      </w:r>
      <w:proofErr w:type="spellEnd"/>
      <w:r w:rsidRPr="00DD3DA5">
        <w:rPr>
          <w:rFonts w:asciiTheme="majorHAnsi" w:hAnsiTheme="majorHAnsi" w:cstheme="minorHAnsi"/>
          <w:bCs/>
          <w:sz w:val="24"/>
          <w:szCs w:val="24"/>
          <w:lang w:val="fr-FR"/>
        </w:rPr>
        <w:t xml:space="preserve"> 3 si 4 vor fi </w:t>
      </w:r>
      <w:proofErr w:type="spellStart"/>
      <w:r w:rsidRPr="00DD3DA5">
        <w:rPr>
          <w:rFonts w:asciiTheme="majorHAnsi" w:hAnsiTheme="majorHAnsi" w:cstheme="minorHAnsi"/>
          <w:bCs/>
          <w:sz w:val="24"/>
          <w:szCs w:val="24"/>
          <w:lang w:val="fr-FR"/>
        </w:rPr>
        <w:t>stabilite</w:t>
      </w:r>
      <w:proofErr w:type="spellEnd"/>
      <w:r w:rsidRPr="00DD3DA5">
        <w:rPr>
          <w:rFonts w:asciiTheme="majorHAnsi" w:hAnsiTheme="majorHAnsi" w:cstheme="minorHAnsi"/>
          <w:bCs/>
          <w:sz w:val="24"/>
          <w:szCs w:val="24"/>
          <w:lang w:val="fr-FR"/>
        </w:rPr>
        <w:t xml:space="preserve"> de </w:t>
      </w:r>
      <w:proofErr w:type="spellStart"/>
      <w:r w:rsidRPr="00DD3DA5">
        <w:rPr>
          <w:rFonts w:asciiTheme="majorHAnsi" w:hAnsiTheme="majorHAnsi" w:cstheme="minorHAnsi"/>
          <w:bCs/>
          <w:sz w:val="24"/>
          <w:szCs w:val="24"/>
          <w:lang w:val="fr-FR"/>
        </w:rPr>
        <w:t>rezultatele</w:t>
      </w:r>
      <w:proofErr w:type="spellEnd"/>
      <w:r w:rsidRPr="00DD3DA5">
        <w:rPr>
          <w:rFonts w:asciiTheme="majorHAnsi" w:hAnsiTheme="majorHAnsi" w:cstheme="minorHAnsi"/>
          <w:bCs/>
          <w:sz w:val="24"/>
          <w:szCs w:val="24"/>
          <w:lang w:val="fr-FR"/>
        </w:rPr>
        <w:t xml:space="preserve"> </w:t>
      </w:r>
      <w:proofErr w:type="spellStart"/>
      <w:r w:rsidRPr="00DD3DA5">
        <w:rPr>
          <w:rFonts w:asciiTheme="majorHAnsi" w:hAnsiTheme="majorHAnsi" w:cstheme="minorHAnsi"/>
          <w:bCs/>
          <w:sz w:val="24"/>
          <w:szCs w:val="24"/>
          <w:lang w:val="fr-FR"/>
        </w:rPr>
        <w:t>finalei</w:t>
      </w:r>
      <w:proofErr w:type="spellEnd"/>
      <w:r w:rsidRPr="00DD3DA5">
        <w:rPr>
          <w:rFonts w:asciiTheme="majorHAnsi" w:hAnsiTheme="majorHAnsi" w:cstheme="minorHAnsi"/>
          <w:bCs/>
          <w:sz w:val="24"/>
          <w:szCs w:val="24"/>
          <w:lang w:val="fr-FR"/>
        </w:rPr>
        <w:t xml:space="preserve"> </w:t>
      </w:r>
      <w:proofErr w:type="spellStart"/>
      <w:r w:rsidRPr="00DD3DA5">
        <w:rPr>
          <w:rFonts w:asciiTheme="majorHAnsi" w:hAnsiTheme="majorHAnsi" w:cstheme="minorHAnsi"/>
          <w:bCs/>
          <w:sz w:val="24"/>
          <w:szCs w:val="24"/>
          <w:lang w:val="fr-FR"/>
        </w:rPr>
        <w:t>mici</w:t>
      </w:r>
      <w:proofErr w:type="spellEnd"/>
      <w:r w:rsidR="00B05E0A">
        <w:rPr>
          <w:rFonts w:asciiTheme="majorHAnsi" w:hAnsiTheme="majorHAnsi" w:cstheme="minorHAnsi"/>
          <w:bCs/>
          <w:sz w:val="24"/>
          <w:szCs w:val="24"/>
          <w:lang w:val="fr-FR"/>
        </w:rPr>
        <w:t>,</w:t>
      </w:r>
      <w:r w:rsidRPr="00DD3DA5">
        <w:rPr>
          <w:rFonts w:asciiTheme="majorHAnsi" w:hAnsiTheme="majorHAnsi" w:cstheme="minorHAnsi"/>
          <w:bCs/>
          <w:sz w:val="24"/>
          <w:szCs w:val="24"/>
          <w:lang w:val="fr-FR"/>
        </w:rPr>
        <w:t xml:space="preserve"> care se va </w:t>
      </w:r>
      <w:proofErr w:type="spellStart"/>
      <w:r w:rsidRPr="00DD3DA5">
        <w:rPr>
          <w:rFonts w:asciiTheme="majorHAnsi" w:hAnsiTheme="majorHAnsi" w:cstheme="minorHAnsi"/>
          <w:bCs/>
          <w:sz w:val="24"/>
          <w:szCs w:val="24"/>
          <w:lang w:val="fr-FR"/>
        </w:rPr>
        <w:t>juca</w:t>
      </w:r>
      <w:proofErr w:type="spellEnd"/>
      <w:r w:rsidRPr="00DD3DA5">
        <w:rPr>
          <w:rFonts w:asciiTheme="majorHAnsi" w:hAnsiTheme="majorHAnsi" w:cstheme="minorHAnsi"/>
          <w:bCs/>
          <w:sz w:val="24"/>
          <w:szCs w:val="24"/>
          <w:lang w:val="fr-FR"/>
        </w:rPr>
        <w:t xml:space="preserve"> </w:t>
      </w:r>
      <w:proofErr w:type="spellStart"/>
      <w:r w:rsidR="000B4601">
        <w:rPr>
          <w:rFonts w:asciiTheme="majorHAnsi" w:hAnsiTheme="majorHAnsi" w:cstheme="minorHAnsi"/>
          <w:bCs/>
          <w:sz w:val="24"/>
          <w:szCs w:val="24"/>
          <w:lang w:val="fr-FR"/>
        </w:rPr>
        <w:t>î</w:t>
      </w:r>
      <w:r w:rsidRPr="00DD3DA5">
        <w:rPr>
          <w:rFonts w:asciiTheme="majorHAnsi" w:hAnsiTheme="majorHAnsi" w:cstheme="minorHAnsi"/>
          <w:bCs/>
          <w:sz w:val="24"/>
          <w:szCs w:val="24"/>
          <w:lang w:val="fr-FR"/>
        </w:rPr>
        <w:t>ntre</w:t>
      </w:r>
      <w:proofErr w:type="spellEnd"/>
      <w:r w:rsidRPr="00DD3DA5">
        <w:rPr>
          <w:rFonts w:asciiTheme="majorHAnsi" w:hAnsiTheme="majorHAnsi" w:cstheme="minorHAnsi"/>
          <w:bCs/>
          <w:sz w:val="24"/>
          <w:szCs w:val="24"/>
          <w:lang w:val="fr-FR"/>
        </w:rPr>
        <w:t xml:space="preserve"> </w:t>
      </w:r>
      <w:proofErr w:type="spellStart"/>
      <w:r w:rsidRPr="00DD3DA5">
        <w:rPr>
          <w:rFonts w:asciiTheme="majorHAnsi" w:hAnsiTheme="majorHAnsi" w:cstheme="minorHAnsi"/>
          <w:bCs/>
          <w:sz w:val="24"/>
          <w:szCs w:val="24"/>
          <w:lang w:val="fr-FR"/>
        </w:rPr>
        <w:t>cei</w:t>
      </w:r>
      <w:proofErr w:type="spellEnd"/>
      <w:r w:rsidRPr="00DD3DA5">
        <w:rPr>
          <w:rFonts w:asciiTheme="majorHAnsi" w:hAnsiTheme="majorHAnsi" w:cstheme="minorHAnsi"/>
          <w:bCs/>
          <w:sz w:val="24"/>
          <w:szCs w:val="24"/>
          <w:lang w:val="fr-FR"/>
        </w:rPr>
        <w:t xml:space="preserve"> </w:t>
      </w:r>
      <w:proofErr w:type="spellStart"/>
      <w:r w:rsidRPr="00DD3DA5">
        <w:rPr>
          <w:rFonts w:asciiTheme="majorHAnsi" w:hAnsiTheme="majorHAnsi" w:cstheme="minorHAnsi"/>
          <w:bCs/>
          <w:sz w:val="24"/>
          <w:szCs w:val="24"/>
          <w:lang w:val="fr-FR"/>
        </w:rPr>
        <w:t>doi</w:t>
      </w:r>
      <w:proofErr w:type="spellEnd"/>
      <w:r w:rsidRPr="00DD3DA5">
        <w:rPr>
          <w:rFonts w:asciiTheme="majorHAnsi" w:hAnsiTheme="majorHAnsi" w:cstheme="minorHAnsi"/>
          <w:bCs/>
          <w:sz w:val="24"/>
          <w:szCs w:val="24"/>
          <w:lang w:val="fr-FR"/>
        </w:rPr>
        <w:t xml:space="preserve"> </w:t>
      </w:r>
      <w:proofErr w:type="spellStart"/>
      <w:r w:rsidR="00741F2F">
        <w:rPr>
          <w:rFonts w:asciiTheme="majorHAnsi" w:hAnsiTheme="majorHAnsi" w:cstheme="minorHAnsi"/>
          <w:bCs/>
          <w:sz w:val="24"/>
          <w:szCs w:val="24"/>
          <w:lang w:val="fr-FR"/>
        </w:rPr>
        <w:t>jucători</w:t>
      </w:r>
      <w:proofErr w:type="spellEnd"/>
      <w:r w:rsidR="00741F2F">
        <w:rPr>
          <w:rFonts w:asciiTheme="majorHAnsi" w:hAnsiTheme="majorHAnsi" w:cstheme="minorHAnsi"/>
          <w:bCs/>
          <w:sz w:val="24"/>
          <w:szCs w:val="24"/>
          <w:lang w:val="fr-FR"/>
        </w:rPr>
        <w:t xml:space="preserve"> care au </w:t>
      </w:r>
      <w:proofErr w:type="spellStart"/>
      <w:r w:rsidR="00741F2F">
        <w:rPr>
          <w:rFonts w:asciiTheme="majorHAnsi" w:hAnsiTheme="majorHAnsi" w:cstheme="minorHAnsi"/>
          <w:bCs/>
          <w:sz w:val="24"/>
          <w:szCs w:val="24"/>
          <w:lang w:val="fr-FR"/>
        </w:rPr>
        <w:t>pierdut</w:t>
      </w:r>
      <w:proofErr w:type="spellEnd"/>
      <w:r w:rsidR="00741F2F">
        <w:rPr>
          <w:rFonts w:asciiTheme="majorHAnsi" w:hAnsiTheme="majorHAnsi" w:cstheme="minorHAnsi"/>
          <w:bCs/>
          <w:sz w:val="24"/>
          <w:szCs w:val="24"/>
          <w:lang w:val="fr-FR"/>
        </w:rPr>
        <w:t xml:space="preserve"> </w:t>
      </w:r>
      <w:proofErr w:type="spellStart"/>
      <w:r w:rsidR="00741F2F">
        <w:rPr>
          <w:rFonts w:asciiTheme="majorHAnsi" w:hAnsiTheme="majorHAnsi" w:cstheme="minorHAnsi"/>
          <w:bCs/>
          <w:sz w:val="24"/>
          <w:szCs w:val="24"/>
          <w:lang w:val="fr-FR"/>
        </w:rPr>
        <w:t>în</w:t>
      </w:r>
      <w:proofErr w:type="spellEnd"/>
      <w:r w:rsidR="00741F2F">
        <w:rPr>
          <w:rFonts w:asciiTheme="majorHAnsi" w:hAnsiTheme="majorHAnsi" w:cstheme="minorHAnsi"/>
          <w:bCs/>
          <w:sz w:val="24"/>
          <w:szCs w:val="24"/>
          <w:lang w:val="fr-FR"/>
        </w:rPr>
        <w:t xml:space="preserve"> </w:t>
      </w:r>
      <w:proofErr w:type="spellStart"/>
      <w:r w:rsidR="00741F2F">
        <w:rPr>
          <w:rFonts w:asciiTheme="majorHAnsi" w:hAnsiTheme="majorHAnsi" w:cstheme="minorHAnsi"/>
          <w:bCs/>
          <w:sz w:val="24"/>
          <w:szCs w:val="24"/>
          <w:lang w:val="fr-FR"/>
        </w:rPr>
        <w:t>semifinale</w:t>
      </w:r>
      <w:proofErr w:type="spellEnd"/>
      <w:r w:rsidR="00741F2F">
        <w:rPr>
          <w:rFonts w:asciiTheme="majorHAnsi" w:hAnsiTheme="majorHAnsi" w:cstheme="minorHAnsi"/>
          <w:bCs/>
          <w:sz w:val="24"/>
          <w:szCs w:val="24"/>
          <w:lang w:val="fr-FR"/>
        </w:rPr>
        <w:t>.</w:t>
      </w:r>
    </w:p>
    <w:p w14:paraId="73D52C18" w14:textId="032FACD4" w:rsidR="00A07D91" w:rsidRPr="00741F2F" w:rsidRDefault="00441270" w:rsidP="00C3698E">
      <w:pPr>
        <w:tabs>
          <w:tab w:val="left" w:pos="810"/>
        </w:tabs>
        <w:spacing w:line="360" w:lineRule="auto"/>
        <w:jc w:val="both"/>
        <w:rPr>
          <w:rFonts w:asciiTheme="majorHAnsi" w:hAnsiTheme="majorHAnsi" w:cstheme="minorHAnsi"/>
          <w:bCs/>
          <w:sz w:val="24"/>
          <w:szCs w:val="24"/>
          <w:lang w:val="fr-FR"/>
        </w:rPr>
      </w:pPr>
      <w:proofErr w:type="spellStart"/>
      <w:r w:rsidRPr="00741F2F">
        <w:rPr>
          <w:rFonts w:asciiTheme="majorHAnsi" w:hAnsiTheme="majorHAnsi" w:cstheme="minorHAnsi"/>
          <w:bCs/>
          <w:sz w:val="24"/>
          <w:szCs w:val="24"/>
          <w:lang w:val="fr-FR"/>
        </w:rPr>
        <w:t>Primii</w:t>
      </w:r>
      <w:proofErr w:type="spellEnd"/>
      <w:r w:rsidRPr="00741F2F">
        <w:rPr>
          <w:rFonts w:asciiTheme="majorHAnsi" w:hAnsiTheme="majorHAnsi" w:cstheme="minorHAnsi"/>
          <w:bCs/>
          <w:sz w:val="24"/>
          <w:szCs w:val="24"/>
          <w:lang w:val="fr-FR"/>
        </w:rPr>
        <w:t xml:space="preserve"> </w:t>
      </w:r>
      <w:r w:rsidR="00A007F7">
        <w:rPr>
          <w:rFonts w:asciiTheme="majorHAnsi" w:hAnsiTheme="majorHAnsi" w:cstheme="minorHAnsi"/>
          <w:bCs/>
          <w:sz w:val="24"/>
          <w:szCs w:val="24"/>
          <w:lang w:val="fr-FR"/>
        </w:rPr>
        <w:t>4</w:t>
      </w:r>
      <w:r w:rsidRPr="00741F2F">
        <w:rPr>
          <w:rFonts w:asciiTheme="majorHAnsi" w:hAnsiTheme="majorHAnsi" w:cstheme="minorHAnsi"/>
          <w:bCs/>
          <w:sz w:val="24"/>
          <w:szCs w:val="24"/>
          <w:lang w:val="fr-FR"/>
        </w:rPr>
        <w:t xml:space="preserve"> </w:t>
      </w:r>
      <w:proofErr w:type="spellStart"/>
      <w:r w:rsidR="000B4601">
        <w:rPr>
          <w:rFonts w:asciiTheme="majorHAnsi" w:hAnsiTheme="majorHAnsi" w:cstheme="minorHAnsi"/>
          <w:bCs/>
          <w:sz w:val="24"/>
          <w:szCs w:val="24"/>
          <w:lang w:val="fr-FR"/>
        </w:rPr>
        <w:t>P</w:t>
      </w:r>
      <w:r w:rsidRPr="00741F2F">
        <w:rPr>
          <w:rFonts w:asciiTheme="majorHAnsi" w:hAnsiTheme="majorHAnsi" w:cstheme="minorHAnsi"/>
          <w:bCs/>
          <w:sz w:val="24"/>
          <w:szCs w:val="24"/>
          <w:lang w:val="fr-FR"/>
        </w:rPr>
        <w:t>articipanți</w:t>
      </w:r>
      <w:proofErr w:type="spellEnd"/>
      <w:r w:rsidR="00B05E0A">
        <w:rPr>
          <w:rFonts w:asciiTheme="majorHAnsi" w:hAnsiTheme="majorHAnsi" w:cstheme="minorHAnsi"/>
          <w:bCs/>
          <w:sz w:val="24"/>
          <w:szCs w:val="24"/>
          <w:lang w:val="fr-FR"/>
        </w:rPr>
        <w:t>,</w:t>
      </w:r>
      <w:r w:rsidRPr="00741F2F">
        <w:rPr>
          <w:rFonts w:asciiTheme="majorHAnsi" w:hAnsiTheme="majorHAnsi" w:cstheme="minorHAnsi"/>
          <w:bCs/>
          <w:sz w:val="24"/>
          <w:szCs w:val="24"/>
          <w:lang w:val="fr-FR"/>
        </w:rPr>
        <w:t xml:space="preserve"> </w:t>
      </w:r>
      <w:proofErr w:type="spellStart"/>
      <w:r w:rsidRPr="00741F2F">
        <w:rPr>
          <w:rFonts w:asciiTheme="majorHAnsi" w:hAnsiTheme="majorHAnsi" w:cstheme="minorHAnsi"/>
          <w:bCs/>
          <w:sz w:val="24"/>
          <w:szCs w:val="24"/>
          <w:lang w:val="fr-FR"/>
        </w:rPr>
        <w:t>clasați</w:t>
      </w:r>
      <w:proofErr w:type="spellEnd"/>
      <w:r w:rsidRPr="00741F2F">
        <w:rPr>
          <w:rFonts w:asciiTheme="majorHAnsi" w:hAnsiTheme="majorHAnsi" w:cstheme="minorHAnsi"/>
          <w:bCs/>
          <w:sz w:val="24"/>
          <w:szCs w:val="24"/>
          <w:lang w:val="fr-FR"/>
        </w:rPr>
        <w:t xml:space="preserve"> </w:t>
      </w:r>
      <w:proofErr w:type="spellStart"/>
      <w:r w:rsidRPr="00741F2F">
        <w:rPr>
          <w:rFonts w:asciiTheme="majorHAnsi" w:hAnsiTheme="majorHAnsi" w:cstheme="minorHAnsi"/>
          <w:bCs/>
          <w:sz w:val="24"/>
          <w:szCs w:val="24"/>
          <w:lang w:val="fr-FR"/>
        </w:rPr>
        <w:t>în</w:t>
      </w:r>
      <w:proofErr w:type="spellEnd"/>
      <w:r w:rsidRPr="00741F2F">
        <w:rPr>
          <w:rFonts w:asciiTheme="majorHAnsi" w:hAnsiTheme="majorHAnsi" w:cstheme="minorHAnsi"/>
          <w:bCs/>
          <w:sz w:val="24"/>
          <w:szCs w:val="24"/>
          <w:lang w:val="fr-FR"/>
        </w:rPr>
        <w:t xml:space="preserve"> </w:t>
      </w:r>
      <w:proofErr w:type="spellStart"/>
      <w:r w:rsidRPr="00741F2F">
        <w:rPr>
          <w:rFonts w:asciiTheme="majorHAnsi" w:hAnsiTheme="majorHAnsi" w:cstheme="minorHAnsi"/>
          <w:bCs/>
          <w:sz w:val="24"/>
          <w:szCs w:val="24"/>
          <w:lang w:val="fr-FR"/>
        </w:rPr>
        <w:t>raport</w:t>
      </w:r>
      <w:proofErr w:type="spellEnd"/>
      <w:r w:rsidRPr="00741F2F">
        <w:rPr>
          <w:rFonts w:asciiTheme="majorHAnsi" w:hAnsiTheme="majorHAnsi" w:cstheme="minorHAnsi"/>
          <w:bCs/>
          <w:sz w:val="24"/>
          <w:szCs w:val="24"/>
          <w:lang w:val="fr-FR"/>
        </w:rPr>
        <w:t xml:space="preserve"> </w:t>
      </w:r>
      <w:proofErr w:type="spellStart"/>
      <w:r w:rsidR="00741F2F">
        <w:rPr>
          <w:rFonts w:asciiTheme="majorHAnsi" w:hAnsiTheme="majorHAnsi" w:cstheme="minorHAnsi"/>
          <w:bCs/>
          <w:sz w:val="24"/>
          <w:szCs w:val="24"/>
          <w:lang w:val="fr-FR"/>
        </w:rPr>
        <w:t>cu</w:t>
      </w:r>
      <w:proofErr w:type="spellEnd"/>
      <w:r w:rsidR="00741F2F">
        <w:rPr>
          <w:rFonts w:asciiTheme="majorHAnsi" w:hAnsiTheme="majorHAnsi" w:cstheme="minorHAnsi"/>
          <w:bCs/>
          <w:sz w:val="24"/>
          <w:szCs w:val="24"/>
          <w:lang w:val="fr-FR"/>
        </w:rPr>
        <w:t xml:space="preserve"> </w:t>
      </w:r>
      <w:proofErr w:type="spellStart"/>
      <w:r w:rsidR="00741F2F">
        <w:rPr>
          <w:rFonts w:asciiTheme="majorHAnsi" w:hAnsiTheme="majorHAnsi" w:cstheme="minorHAnsi"/>
          <w:bCs/>
          <w:sz w:val="24"/>
          <w:szCs w:val="24"/>
          <w:lang w:val="fr-FR"/>
        </w:rPr>
        <w:t>rezultatele</w:t>
      </w:r>
      <w:proofErr w:type="spellEnd"/>
      <w:r w:rsidR="00741F2F">
        <w:rPr>
          <w:rFonts w:asciiTheme="majorHAnsi" w:hAnsiTheme="majorHAnsi" w:cstheme="minorHAnsi"/>
          <w:bCs/>
          <w:sz w:val="24"/>
          <w:szCs w:val="24"/>
          <w:lang w:val="fr-FR"/>
        </w:rPr>
        <w:t xml:space="preserve"> </w:t>
      </w:r>
      <w:proofErr w:type="spellStart"/>
      <w:r w:rsidR="00741F2F">
        <w:rPr>
          <w:rFonts w:asciiTheme="majorHAnsi" w:hAnsiTheme="majorHAnsi" w:cstheme="minorHAnsi"/>
          <w:bCs/>
          <w:sz w:val="24"/>
          <w:szCs w:val="24"/>
          <w:lang w:val="fr-FR"/>
        </w:rPr>
        <w:t>înregistrate</w:t>
      </w:r>
      <w:proofErr w:type="spellEnd"/>
      <w:r w:rsidR="00741F2F">
        <w:rPr>
          <w:rFonts w:asciiTheme="majorHAnsi" w:hAnsiTheme="majorHAnsi" w:cstheme="minorHAnsi"/>
          <w:bCs/>
          <w:sz w:val="24"/>
          <w:szCs w:val="24"/>
          <w:lang w:val="fr-FR"/>
        </w:rPr>
        <w:t xml:space="preserve"> </w:t>
      </w:r>
      <w:proofErr w:type="spellStart"/>
      <w:r w:rsidR="00741F2F">
        <w:rPr>
          <w:rFonts w:asciiTheme="majorHAnsi" w:hAnsiTheme="majorHAnsi" w:cstheme="minorHAnsi"/>
          <w:bCs/>
          <w:sz w:val="24"/>
          <w:szCs w:val="24"/>
          <w:lang w:val="fr-FR"/>
        </w:rPr>
        <w:t>în</w:t>
      </w:r>
      <w:proofErr w:type="spellEnd"/>
      <w:r w:rsidR="00741F2F">
        <w:rPr>
          <w:rFonts w:asciiTheme="majorHAnsi" w:hAnsiTheme="majorHAnsi" w:cstheme="minorHAnsi"/>
          <w:bCs/>
          <w:sz w:val="24"/>
          <w:szCs w:val="24"/>
          <w:lang w:val="fr-FR"/>
        </w:rPr>
        <w:t xml:space="preserve"> </w:t>
      </w:r>
      <w:proofErr w:type="spellStart"/>
      <w:r w:rsidR="00741F2F">
        <w:rPr>
          <w:rFonts w:asciiTheme="majorHAnsi" w:hAnsiTheme="majorHAnsi" w:cstheme="minorHAnsi"/>
          <w:bCs/>
          <w:sz w:val="24"/>
          <w:szCs w:val="24"/>
          <w:lang w:val="fr-FR"/>
        </w:rPr>
        <w:t>finala</w:t>
      </w:r>
      <w:proofErr w:type="spellEnd"/>
      <w:r w:rsidR="00741F2F">
        <w:rPr>
          <w:rFonts w:asciiTheme="majorHAnsi" w:hAnsiTheme="majorHAnsi" w:cstheme="minorHAnsi"/>
          <w:bCs/>
          <w:sz w:val="24"/>
          <w:szCs w:val="24"/>
          <w:lang w:val="fr-FR"/>
        </w:rPr>
        <w:t xml:space="preserve"> mare </w:t>
      </w:r>
      <w:proofErr w:type="spellStart"/>
      <w:r w:rsidR="00741F2F">
        <w:rPr>
          <w:rFonts w:asciiTheme="majorHAnsi" w:hAnsiTheme="majorHAnsi" w:cstheme="minorHAnsi"/>
          <w:bCs/>
          <w:sz w:val="24"/>
          <w:szCs w:val="24"/>
          <w:lang w:val="fr-FR"/>
        </w:rPr>
        <w:t>și</w:t>
      </w:r>
      <w:proofErr w:type="spellEnd"/>
      <w:r w:rsidR="00741F2F">
        <w:rPr>
          <w:rFonts w:asciiTheme="majorHAnsi" w:hAnsiTheme="majorHAnsi" w:cstheme="minorHAnsi"/>
          <w:bCs/>
          <w:sz w:val="24"/>
          <w:szCs w:val="24"/>
          <w:lang w:val="fr-FR"/>
        </w:rPr>
        <w:t xml:space="preserve"> </w:t>
      </w:r>
      <w:proofErr w:type="spellStart"/>
      <w:r w:rsidR="00741F2F">
        <w:rPr>
          <w:rFonts w:asciiTheme="majorHAnsi" w:hAnsiTheme="majorHAnsi" w:cstheme="minorHAnsi"/>
          <w:bCs/>
          <w:sz w:val="24"/>
          <w:szCs w:val="24"/>
          <w:lang w:val="fr-FR"/>
        </w:rPr>
        <w:t>în</w:t>
      </w:r>
      <w:proofErr w:type="spellEnd"/>
      <w:r w:rsidR="00741F2F">
        <w:rPr>
          <w:rFonts w:asciiTheme="majorHAnsi" w:hAnsiTheme="majorHAnsi" w:cstheme="minorHAnsi"/>
          <w:bCs/>
          <w:sz w:val="24"/>
          <w:szCs w:val="24"/>
          <w:lang w:val="fr-FR"/>
        </w:rPr>
        <w:t xml:space="preserve"> </w:t>
      </w:r>
      <w:proofErr w:type="spellStart"/>
      <w:r w:rsidR="00741F2F">
        <w:rPr>
          <w:rFonts w:asciiTheme="majorHAnsi" w:hAnsiTheme="majorHAnsi" w:cstheme="minorHAnsi"/>
          <w:bCs/>
          <w:sz w:val="24"/>
          <w:szCs w:val="24"/>
          <w:lang w:val="fr-FR"/>
        </w:rPr>
        <w:t>finala</w:t>
      </w:r>
      <w:proofErr w:type="spellEnd"/>
      <w:r w:rsidR="00741F2F">
        <w:rPr>
          <w:rFonts w:asciiTheme="majorHAnsi" w:hAnsiTheme="majorHAnsi" w:cstheme="minorHAnsi"/>
          <w:bCs/>
          <w:sz w:val="24"/>
          <w:szCs w:val="24"/>
          <w:lang w:val="fr-FR"/>
        </w:rPr>
        <w:t xml:space="preserve"> </w:t>
      </w:r>
      <w:proofErr w:type="spellStart"/>
      <w:r w:rsidR="00741F2F">
        <w:rPr>
          <w:rFonts w:asciiTheme="majorHAnsi" w:hAnsiTheme="majorHAnsi" w:cstheme="minorHAnsi"/>
          <w:bCs/>
          <w:sz w:val="24"/>
          <w:szCs w:val="24"/>
          <w:lang w:val="fr-FR"/>
        </w:rPr>
        <w:t>mică</w:t>
      </w:r>
      <w:proofErr w:type="spellEnd"/>
      <w:r w:rsidR="00364058" w:rsidRPr="00741F2F">
        <w:rPr>
          <w:rFonts w:asciiTheme="majorHAnsi" w:hAnsiTheme="majorHAnsi" w:cstheme="minorHAnsi"/>
          <w:bCs/>
          <w:sz w:val="24"/>
          <w:szCs w:val="24"/>
          <w:lang w:val="fr-FR"/>
        </w:rPr>
        <w:t xml:space="preserve"> vor </w:t>
      </w:r>
      <w:proofErr w:type="spellStart"/>
      <w:r w:rsidR="00364058" w:rsidRPr="00741F2F">
        <w:rPr>
          <w:rFonts w:asciiTheme="majorHAnsi" w:hAnsiTheme="majorHAnsi" w:cstheme="minorHAnsi"/>
          <w:bCs/>
          <w:sz w:val="24"/>
          <w:szCs w:val="24"/>
          <w:lang w:val="fr-FR"/>
        </w:rPr>
        <w:t>primi</w:t>
      </w:r>
      <w:proofErr w:type="spellEnd"/>
      <w:r w:rsidR="00364058" w:rsidRPr="00741F2F">
        <w:rPr>
          <w:rFonts w:asciiTheme="majorHAnsi" w:hAnsiTheme="majorHAnsi" w:cstheme="minorHAnsi"/>
          <w:bCs/>
          <w:sz w:val="24"/>
          <w:szCs w:val="24"/>
          <w:lang w:val="fr-FR"/>
        </w:rPr>
        <w:t xml:space="preserve"> </w:t>
      </w:r>
      <w:proofErr w:type="spellStart"/>
      <w:r w:rsidR="00364058" w:rsidRPr="00741F2F">
        <w:rPr>
          <w:rFonts w:asciiTheme="majorHAnsi" w:hAnsiTheme="majorHAnsi" w:cstheme="minorHAnsi"/>
          <w:bCs/>
          <w:sz w:val="24"/>
          <w:szCs w:val="24"/>
          <w:lang w:val="fr-FR"/>
        </w:rPr>
        <w:t>premiile</w:t>
      </w:r>
      <w:proofErr w:type="spellEnd"/>
      <w:r w:rsidR="00364058" w:rsidRPr="00741F2F">
        <w:rPr>
          <w:rFonts w:asciiTheme="majorHAnsi" w:hAnsiTheme="majorHAnsi" w:cstheme="minorHAnsi"/>
          <w:bCs/>
          <w:sz w:val="24"/>
          <w:szCs w:val="24"/>
          <w:lang w:val="fr-FR"/>
        </w:rPr>
        <w:t xml:space="preserve">, </w:t>
      </w:r>
      <w:proofErr w:type="spellStart"/>
      <w:r w:rsidR="00364058" w:rsidRPr="00741F2F">
        <w:rPr>
          <w:rFonts w:asciiTheme="majorHAnsi" w:hAnsiTheme="majorHAnsi" w:cstheme="minorHAnsi"/>
          <w:bCs/>
          <w:sz w:val="24"/>
          <w:szCs w:val="24"/>
          <w:lang w:val="fr-FR"/>
        </w:rPr>
        <w:t>astfel</w:t>
      </w:r>
      <w:proofErr w:type="spellEnd"/>
      <w:r w:rsidR="00364058" w:rsidRPr="00741F2F">
        <w:rPr>
          <w:rFonts w:asciiTheme="majorHAnsi" w:hAnsiTheme="majorHAnsi" w:cstheme="minorHAnsi"/>
          <w:bCs/>
          <w:sz w:val="24"/>
          <w:szCs w:val="24"/>
          <w:lang w:val="fr-FR"/>
        </w:rPr>
        <w:t xml:space="preserve"> cum </w:t>
      </w:r>
      <w:proofErr w:type="spellStart"/>
      <w:r w:rsidR="00364058" w:rsidRPr="00741F2F">
        <w:rPr>
          <w:rFonts w:asciiTheme="majorHAnsi" w:hAnsiTheme="majorHAnsi" w:cstheme="minorHAnsi"/>
          <w:bCs/>
          <w:sz w:val="24"/>
          <w:szCs w:val="24"/>
          <w:lang w:val="fr-FR"/>
        </w:rPr>
        <w:t>sunt</w:t>
      </w:r>
      <w:proofErr w:type="spellEnd"/>
      <w:r w:rsidR="00364058" w:rsidRPr="00741F2F">
        <w:rPr>
          <w:rFonts w:asciiTheme="majorHAnsi" w:hAnsiTheme="majorHAnsi" w:cstheme="minorHAnsi"/>
          <w:bCs/>
          <w:sz w:val="24"/>
          <w:szCs w:val="24"/>
          <w:lang w:val="fr-FR"/>
        </w:rPr>
        <w:t xml:space="preserve"> </w:t>
      </w:r>
      <w:proofErr w:type="spellStart"/>
      <w:r w:rsidR="00364058" w:rsidRPr="00741F2F">
        <w:rPr>
          <w:rFonts w:asciiTheme="majorHAnsi" w:hAnsiTheme="majorHAnsi" w:cstheme="minorHAnsi"/>
          <w:bCs/>
          <w:sz w:val="24"/>
          <w:szCs w:val="24"/>
          <w:lang w:val="fr-FR"/>
        </w:rPr>
        <w:t>menționate</w:t>
      </w:r>
      <w:proofErr w:type="spellEnd"/>
      <w:r w:rsidR="00364058" w:rsidRPr="00741F2F">
        <w:rPr>
          <w:rFonts w:asciiTheme="majorHAnsi" w:hAnsiTheme="majorHAnsi" w:cstheme="minorHAnsi"/>
          <w:bCs/>
          <w:sz w:val="24"/>
          <w:szCs w:val="24"/>
          <w:lang w:val="fr-FR"/>
        </w:rPr>
        <w:t xml:space="preserve"> la </w:t>
      </w:r>
      <w:proofErr w:type="spellStart"/>
      <w:r w:rsidR="00B02534" w:rsidRPr="00741F2F">
        <w:rPr>
          <w:rFonts w:asciiTheme="majorHAnsi" w:hAnsiTheme="majorHAnsi" w:cstheme="minorHAnsi"/>
          <w:bCs/>
          <w:sz w:val="24"/>
          <w:szCs w:val="24"/>
          <w:lang w:val="fr-FR"/>
        </w:rPr>
        <w:t>Secțiunea</w:t>
      </w:r>
      <w:proofErr w:type="spellEnd"/>
      <w:r w:rsidR="00B02534" w:rsidRPr="00741F2F">
        <w:rPr>
          <w:rFonts w:asciiTheme="majorHAnsi" w:hAnsiTheme="majorHAnsi" w:cstheme="minorHAnsi"/>
          <w:bCs/>
          <w:sz w:val="24"/>
          <w:szCs w:val="24"/>
          <w:lang w:val="fr-FR"/>
        </w:rPr>
        <w:t xml:space="preserve"> 5</w:t>
      </w:r>
      <w:r w:rsidR="0085440A" w:rsidRPr="00741F2F">
        <w:rPr>
          <w:rFonts w:asciiTheme="majorHAnsi" w:hAnsiTheme="majorHAnsi" w:cstheme="minorHAnsi"/>
          <w:bCs/>
          <w:sz w:val="24"/>
          <w:szCs w:val="24"/>
          <w:lang w:val="fr-FR"/>
        </w:rPr>
        <w:t>.</w:t>
      </w:r>
    </w:p>
    <w:p w14:paraId="2025DEBA" w14:textId="35E328F8" w:rsidR="000A7AF5" w:rsidRDefault="000A7AF5" w:rsidP="00C3698E">
      <w:pPr>
        <w:tabs>
          <w:tab w:val="left" w:pos="810"/>
        </w:tabs>
        <w:spacing w:line="360" w:lineRule="auto"/>
        <w:jc w:val="both"/>
        <w:rPr>
          <w:rFonts w:asciiTheme="majorHAnsi" w:hAnsiTheme="majorHAnsi" w:cstheme="minorHAnsi"/>
          <w:bCs/>
          <w:sz w:val="24"/>
          <w:szCs w:val="24"/>
          <w:lang w:val="fr-FR"/>
        </w:rPr>
      </w:pPr>
      <w:proofErr w:type="spellStart"/>
      <w:r w:rsidRPr="00741F2F">
        <w:rPr>
          <w:rFonts w:asciiTheme="majorHAnsi" w:hAnsiTheme="majorHAnsi" w:cstheme="minorHAnsi"/>
          <w:bCs/>
          <w:sz w:val="24"/>
          <w:szCs w:val="24"/>
          <w:lang w:val="fr-FR"/>
        </w:rPr>
        <w:t>Înregistrarea</w:t>
      </w:r>
      <w:proofErr w:type="spellEnd"/>
      <w:r w:rsidRPr="00741F2F">
        <w:rPr>
          <w:rFonts w:asciiTheme="majorHAnsi" w:hAnsiTheme="majorHAnsi" w:cstheme="minorHAnsi"/>
          <w:bCs/>
          <w:sz w:val="24"/>
          <w:szCs w:val="24"/>
          <w:lang w:val="fr-FR"/>
        </w:rPr>
        <w:t xml:space="preserve"> </w:t>
      </w:r>
      <w:proofErr w:type="spellStart"/>
      <w:r w:rsidR="00741F2F" w:rsidRPr="00741F2F">
        <w:rPr>
          <w:rFonts w:asciiTheme="majorHAnsi" w:hAnsiTheme="majorHAnsi" w:cstheme="minorHAnsi"/>
          <w:bCs/>
          <w:sz w:val="24"/>
          <w:szCs w:val="24"/>
          <w:lang w:val="fr-FR"/>
        </w:rPr>
        <w:t>victoriilor</w:t>
      </w:r>
      <w:proofErr w:type="spellEnd"/>
      <w:r w:rsidRPr="00741F2F">
        <w:rPr>
          <w:rFonts w:asciiTheme="majorHAnsi" w:hAnsiTheme="majorHAnsi" w:cstheme="minorHAnsi"/>
          <w:bCs/>
          <w:sz w:val="24"/>
          <w:szCs w:val="24"/>
          <w:lang w:val="fr-FR"/>
        </w:rPr>
        <w:t xml:space="preserve"> </w:t>
      </w:r>
      <w:proofErr w:type="spellStart"/>
      <w:r w:rsidR="00741F2F" w:rsidRPr="00741F2F">
        <w:rPr>
          <w:rFonts w:asciiTheme="majorHAnsi" w:hAnsiTheme="majorHAnsi" w:cstheme="minorHAnsi"/>
          <w:bCs/>
          <w:sz w:val="24"/>
          <w:szCs w:val="24"/>
          <w:lang w:val="fr-FR"/>
        </w:rPr>
        <w:t>pentru</w:t>
      </w:r>
      <w:proofErr w:type="spellEnd"/>
      <w:r w:rsidRPr="00741F2F">
        <w:rPr>
          <w:rFonts w:asciiTheme="majorHAnsi" w:hAnsiTheme="majorHAnsi" w:cstheme="minorHAnsi"/>
          <w:bCs/>
          <w:sz w:val="24"/>
          <w:szCs w:val="24"/>
          <w:lang w:val="fr-FR"/>
        </w:rPr>
        <w:t xml:space="preserve"> </w:t>
      </w:r>
      <w:proofErr w:type="spellStart"/>
      <w:r w:rsidRPr="00741F2F">
        <w:rPr>
          <w:rFonts w:asciiTheme="majorHAnsi" w:hAnsiTheme="majorHAnsi" w:cstheme="minorHAnsi"/>
          <w:bCs/>
          <w:sz w:val="24"/>
          <w:szCs w:val="24"/>
          <w:lang w:val="fr-FR"/>
        </w:rPr>
        <w:t>fiecare</w:t>
      </w:r>
      <w:proofErr w:type="spellEnd"/>
      <w:r w:rsidRPr="00741F2F">
        <w:rPr>
          <w:rFonts w:asciiTheme="majorHAnsi" w:hAnsiTheme="majorHAnsi" w:cstheme="minorHAnsi"/>
          <w:bCs/>
          <w:sz w:val="24"/>
          <w:szCs w:val="24"/>
          <w:lang w:val="fr-FR"/>
        </w:rPr>
        <w:t xml:space="preserve"> </w:t>
      </w:r>
      <w:proofErr w:type="spellStart"/>
      <w:r w:rsidRPr="00741F2F">
        <w:rPr>
          <w:rFonts w:asciiTheme="majorHAnsi" w:hAnsiTheme="majorHAnsi" w:cstheme="minorHAnsi"/>
          <w:bCs/>
          <w:sz w:val="24"/>
          <w:szCs w:val="24"/>
          <w:lang w:val="fr-FR"/>
        </w:rPr>
        <w:t>dintre</w:t>
      </w:r>
      <w:proofErr w:type="spellEnd"/>
      <w:r w:rsidRPr="00741F2F">
        <w:rPr>
          <w:rFonts w:asciiTheme="majorHAnsi" w:hAnsiTheme="majorHAnsi" w:cstheme="minorHAnsi"/>
          <w:bCs/>
          <w:sz w:val="24"/>
          <w:szCs w:val="24"/>
          <w:lang w:val="fr-FR"/>
        </w:rPr>
        <w:t xml:space="preserve"> </w:t>
      </w:r>
      <w:proofErr w:type="spellStart"/>
      <w:r w:rsidR="00A24276">
        <w:rPr>
          <w:rFonts w:asciiTheme="majorHAnsi" w:hAnsiTheme="majorHAnsi" w:cstheme="minorHAnsi"/>
          <w:bCs/>
          <w:sz w:val="24"/>
          <w:szCs w:val="24"/>
          <w:lang w:val="fr-FR"/>
        </w:rPr>
        <w:t>P</w:t>
      </w:r>
      <w:r w:rsidRPr="00741F2F">
        <w:rPr>
          <w:rFonts w:asciiTheme="majorHAnsi" w:hAnsiTheme="majorHAnsi" w:cstheme="minorHAnsi"/>
          <w:bCs/>
          <w:sz w:val="24"/>
          <w:szCs w:val="24"/>
          <w:lang w:val="fr-FR"/>
        </w:rPr>
        <w:t>articipanți</w:t>
      </w:r>
      <w:proofErr w:type="spellEnd"/>
      <w:r w:rsidRPr="00741F2F">
        <w:rPr>
          <w:rFonts w:asciiTheme="majorHAnsi" w:hAnsiTheme="majorHAnsi" w:cstheme="minorHAnsi"/>
          <w:bCs/>
          <w:sz w:val="24"/>
          <w:szCs w:val="24"/>
          <w:lang w:val="fr-FR"/>
        </w:rPr>
        <w:t xml:space="preserve"> vor fi </w:t>
      </w:r>
      <w:proofErr w:type="spellStart"/>
      <w:r w:rsidR="00167C16" w:rsidRPr="00741F2F">
        <w:rPr>
          <w:rFonts w:asciiTheme="majorHAnsi" w:hAnsiTheme="majorHAnsi" w:cstheme="minorHAnsi"/>
          <w:bCs/>
          <w:sz w:val="24"/>
          <w:szCs w:val="24"/>
          <w:lang w:val="fr-FR"/>
        </w:rPr>
        <w:t>înregistrate</w:t>
      </w:r>
      <w:proofErr w:type="spellEnd"/>
      <w:r w:rsidR="00167C16" w:rsidRPr="00741F2F">
        <w:rPr>
          <w:rFonts w:asciiTheme="majorHAnsi" w:hAnsiTheme="majorHAnsi" w:cstheme="minorHAnsi"/>
          <w:bCs/>
          <w:sz w:val="24"/>
          <w:szCs w:val="24"/>
          <w:lang w:val="fr-FR"/>
        </w:rPr>
        <w:t xml:space="preserve"> </w:t>
      </w:r>
      <w:proofErr w:type="spellStart"/>
      <w:r w:rsidR="00167C16" w:rsidRPr="00741F2F">
        <w:rPr>
          <w:rFonts w:asciiTheme="majorHAnsi" w:hAnsiTheme="majorHAnsi" w:cstheme="minorHAnsi"/>
          <w:bCs/>
          <w:sz w:val="24"/>
          <w:szCs w:val="24"/>
          <w:lang w:val="fr-FR"/>
        </w:rPr>
        <w:t>și</w:t>
      </w:r>
      <w:proofErr w:type="spellEnd"/>
      <w:r w:rsidR="00167C16" w:rsidRPr="00741F2F">
        <w:rPr>
          <w:rFonts w:asciiTheme="majorHAnsi" w:hAnsiTheme="majorHAnsi" w:cstheme="minorHAnsi"/>
          <w:bCs/>
          <w:sz w:val="24"/>
          <w:szCs w:val="24"/>
          <w:lang w:val="fr-FR"/>
        </w:rPr>
        <w:t xml:space="preserve"> </w:t>
      </w:r>
      <w:proofErr w:type="spellStart"/>
      <w:r w:rsidRPr="00741F2F">
        <w:rPr>
          <w:rFonts w:asciiTheme="majorHAnsi" w:hAnsiTheme="majorHAnsi" w:cstheme="minorHAnsi"/>
          <w:bCs/>
          <w:sz w:val="24"/>
          <w:szCs w:val="24"/>
          <w:lang w:val="fr-FR"/>
        </w:rPr>
        <w:t>afișate</w:t>
      </w:r>
      <w:proofErr w:type="spellEnd"/>
      <w:r w:rsidRPr="00741F2F">
        <w:rPr>
          <w:rFonts w:asciiTheme="majorHAnsi" w:hAnsiTheme="majorHAnsi" w:cstheme="minorHAnsi"/>
          <w:bCs/>
          <w:sz w:val="24"/>
          <w:szCs w:val="24"/>
          <w:lang w:val="fr-FR"/>
        </w:rPr>
        <w:t xml:space="preserve"> </w:t>
      </w:r>
      <w:proofErr w:type="spellStart"/>
      <w:r w:rsidRPr="00741F2F">
        <w:rPr>
          <w:rFonts w:asciiTheme="majorHAnsi" w:hAnsiTheme="majorHAnsi" w:cstheme="minorHAnsi"/>
          <w:bCs/>
          <w:sz w:val="24"/>
          <w:szCs w:val="24"/>
          <w:lang w:val="fr-FR"/>
        </w:rPr>
        <w:t>pe</w:t>
      </w:r>
      <w:proofErr w:type="spellEnd"/>
      <w:r w:rsidRPr="00741F2F">
        <w:rPr>
          <w:rFonts w:asciiTheme="majorHAnsi" w:hAnsiTheme="majorHAnsi" w:cstheme="minorHAnsi"/>
          <w:bCs/>
          <w:sz w:val="24"/>
          <w:szCs w:val="24"/>
          <w:lang w:val="fr-FR"/>
        </w:rPr>
        <w:t xml:space="preserve"> </w:t>
      </w:r>
      <w:proofErr w:type="spellStart"/>
      <w:r w:rsidR="005D2D39" w:rsidRPr="00741F2F">
        <w:rPr>
          <w:rFonts w:asciiTheme="majorHAnsi" w:hAnsiTheme="majorHAnsi" w:cstheme="minorHAnsi"/>
          <w:bCs/>
          <w:sz w:val="24"/>
          <w:szCs w:val="24"/>
          <w:lang w:val="fr-FR"/>
        </w:rPr>
        <w:t>Tabloul</w:t>
      </w:r>
      <w:proofErr w:type="spellEnd"/>
      <w:r w:rsidR="005D2D39" w:rsidRPr="00741F2F">
        <w:rPr>
          <w:rFonts w:asciiTheme="majorHAnsi" w:hAnsiTheme="majorHAnsi" w:cstheme="minorHAnsi"/>
          <w:bCs/>
          <w:sz w:val="24"/>
          <w:szCs w:val="24"/>
          <w:lang w:val="fr-FR"/>
        </w:rPr>
        <w:t xml:space="preserve"> </w:t>
      </w:r>
      <w:proofErr w:type="spellStart"/>
      <w:r w:rsidR="005D2D39" w:rsidRPr="00741F2F">
        <w:rPr>
          <w:rFonts w:asciiTheme="majorHAnsi" w:hAnsiTheme="majorHAnsi" w:cstheme="minorHAnsi"/>
          <w:bCs/>
          <w:sz w:val="24"/>
          <w:szCs w:val="24"/>
          <w:lang w:val="fr-FR"/>
        </w:rPr>
        <w:t>competiției</w:t>
      </w:r>
      <w:proofErr w:type="spellEnd"/>
      <w:r w:rsidR="005D2D39" w:rsidRPr="00741F2F">
        <w:rPr>
          <w:rFonts w:asciiTheme="majorHAnsi" w:hAnsiTheme="majorHAnsi" w:cstheme="minorHAnsi"/>
          <w:bCs/>
          <w:sz w:val="24"/>
          <w:szCs w:val="24"/>
          <w:lang w:val="fr-FR"/>
        </w:rPr>
        <w:t>.</w:t>
      </w:r>
    </w:p>
    <w:p w14:paraId="5F20AE6D" w14:textId="43DF4FC0" w:rsidR="00933188" w:rsidRPr="005626F1" w:rsidRDefault="00A07D91" w:rsidP="00802662">
      <w:pPr>
        <w:tabs>
          <w:tab w:val="left" w:pos="810"/>
        </w:tabs>
        <w:spacing w:line="360" w:lineRule="auto"/>
        <w:rPr>
          <w:rFonts w:asciiTheme="majorHAnsi" w:hAnsiTheme="majorHAnsi" w:cstheme="minorHAnsi"/>
          <w:b/>
          <w:sz w:val="24"/>
          <w:szCs w:val="24"/>
          <w:u w:val="single"/>
          <w:lang w:val="fr-FR"/>
        </w:rPr>
      </w:pPr>
      <w:r w:rsidRPr="005626F1">
        <w:rPr>
          <w:rFonts w:asciiTheme="majorHAnsi" w:hAnsiTheme="majorHAnsi" w:cstheme="minorHAnsi"/>
          <w:b/>
          <w:sz w:val="24"/>
          <w:szCs w:val="24"/>
          <w:u w:val="single"/>
          <w:lang w:val="fr-FR"/>
        </w:rPr>
        <w:t>SECȚIUNEA 5</w:t>
      </w:r>
      <w:r w:rsidR="00933188" w:rsidRPr="005626F1">
        <w:rPr>
          <w:rFonts w:asciiTheme="majorHAnsi" w:hAnsiTheme="majorHAnsi" w:cstheme="minorHAnsi"/>
          <w:b/>
          <w:sz w:val="24"/>
          <w:szCs w:val="24"/>
          <w:u w:val="single"/>
          <w:lang w:val="fr-FR"/>
        </w:rPr>
        <w:t xml:space="preserve"> </w:t>
      </w:r>
      <w:r w:rsidR="007A660E">
        <w:rPr>
          <w:rFonts w:asciiTheme="majorHAnsi" w:hAnsiTheme="majorHAnsi" w:cstheme="minorHAnsi"/>
          <w:b/>
          <w:sz w:val="24"/>
          <w:szCs w:val="24"/>
          <w:u w:val="single"/>
          <w:lang w:val="fr-FR"/>
        </w:rPr>
        <w:t>–</w:t>
      </w:r>
      <w:r w:rsidR="00933188" w:rsidRPr="005626F1">
        <w:rPr>
          <w:rFonts w:asciiTheme="majorHAnsi" w:hAnsiTheme="majorHAnsi" w:cstheme="minorHAnsi"/>
          <w:b/>
          <w:sz w:val="24"/>
          <w:szCs w:val="24"/>
          <w:u w:val="single"/>
          <w:lang w:val="fr-FR"/>
        </w:rPr>
        <w:t xml:space="preserve"> P</w:t>
      </w:r>
      <w:r w:rsidR="007A660E">
        <w:rPr>
          <w:rFonts w:asciiTheme="majorHAnsi" w:hAnsiTheme="majorHAnsi" w:cstheme="minorHAnsi"/>
          <w:b/>
          <w:sz w:val="24"/>
          <w:szCs w:val="24"/>
          <w:u w:val="single"/>
          <w:lang w:val="fr-FR"/>
        </w:rPr>
        <w:t xml:space="preserve">REMIILE </w:t>
      </w:r>
      <w:r w:rsidR="00933188" w:rsidRPr="005626F1">
        <w:rPr>
          <w:rFonts w:asciiTheme="majorHAnsi" w:hAnsiTheme="majorHAnsi" w:cstheme="minorHAnsi"/>
          <w:b/>
          <w:sz w:val="24"/>
          <w:szCs w:val="24"/>
          <w:u w:val="single"/>
          <w:lang w:val="fr-FR"/>
        </w:rPr>
        <w:t>C</w:t>
      </w:r>
      <w:r w:rsidR="009A7AEB">
        <w:rPr>
          <w:rFonts w:asciiTheme="majorHAnsi" w:hAnsiTheme="majorHAnsi" w:cstheme="minorHAnsi"/>
          <w:b/>
          <w:sz w:val="24"/>
          <w:szCs w:val="24"/>
          <w:u w:val="single"/>
          <w:lang w:val="fr-FR"/>
        </w:rPr>
        <w:t>ONCURSULUI</w:t>
      </w:r>
    </w:p>
    <w:p w14:paraId="63F6728D" w14:textId="4CF55842" w:rsidR="00B6352A" w:rsidRDefault="00274816" w:rsidP="004E582F">
      <w:pPr>
        <w:tabs>
          <w:tab w:val="left" w:pos="810"/>
        </w:tabs>
        <w:spacing w:line="360" w:lineRule="auto"/>
        <w:rPr>
          <w:rFonts w:asciiTheme="majorHAnsi" w:hAnsiTheme="majorHAnsi" w:cstheme="minorHAnsi"/>
          <w:sz w:val="24"/>
          <w:szCs w:val="24"/>
          <w:lang w:val="ro-RO"/>
        </w:rPr>
      </w:pPr>
      <w:r>
        <w:rPr>
          <w:rFonts w:asciiTheme="majorHAnsi" w:hAnsiTheme="majorHAnsi" w:cstheme="minorHAnsi"/>
          <w:b/>
          <w:sz w:val="24"/>
          <w:szCs w:val="24"/>
          <w:lang w:val="ro-RO"/>
        </w:rPr>
        <w:t>5</w:t>
      </w:r>
      <w:r w:rsidR="00933188" w:rsidRPr="005626F1">
        <w:rPr>
          <w:rFonts w:asciiTheme="majorHAnsi" w:hAnsiTheme="majorHAnsi" w:cstheme="minorHAnsi"/>
          <w:b/>
          <w:sz w:val="24"/>
          <w:szCs w:val="24"/>
          <w:lang w:val="ro-RO"/>
        </w:rPr>
        <w:t>.</w:t>
      </w:r>
      <w:r w:rsidR="004E582F" w:rsidRPr="005626F1">
        <w:rPr>
          <w:rFonts w:asciiTheme="majorHAnsi" w:hAnsiTheme="majorHAnsi" w:cstheme="minorHAnsi"/>
          <w:b/>
          <w:sz w:val="24"/>
          <w:szCs w:val="24"/>
          <w:lang w:val="ro-RO"/>
        </w:rPr>
        <w:t>1</w:t>
      </w:r>
      <w:r w:rsidR="00933188" w:rsidRPr="005626F1">
        <w:rPr>
          <w:rFonts w:asciiTheme="majorHAnsi" w:hAnsiTheme="majorHAnsi" w:cstheme="minorHAnsi"/>
          <w:b/>
          <w:sz w:val="24"/>
          <w:szCs w:val="24"/>
          <w:lang w:val="ro-RO"/>
        </w:rPr>
        <w:t>.</w:t>
      </w:r>
      <w:r w:rsidR="00C31C21" w:rsidRPr="005626F1">
        <w:rPr>
          <w:rFonts w:asciiTheme="majorHAnsi" w:hAnsiTheme="majorHAnsi" w:cstheme="minorHAnsi"/>
          <w:sz w:val="24"/>
          <w:szCs w:val="24"/>
          <w:lang w:val="ro-RO"/>
        </w:rPr>
        <w:t xml:space="preserve"> </w:t>
      </w:r>
      <w:r w:rsidR="00623948">
        <w:rPr>
          <w:rFonts w:asciiTheme="majorHAnsi" w:hAnsiTheme="majorHAnsi" w:cstheme="minorHAnsi"/>
          <w:sz w:val="24"/>
          <w:szCs w:val="24"/>
          <w:lang w:val="ro-RO"/>
        </w:rPr>
        <w:t xml:space="preserve">Premiile ce urmează a fi acordate primilor </w:t>
      </w:r>
      <w:r w:rsidR="00CB741C">
        <w:rPr>
          <w:rFonts w:asciiTheme="majorHAnsi" w:hAnsiTheme="majorHAnsi" w:cstheme="minorHAnsi"/>
          <w:sz w:val="24"/>
          <w:szCs w:val="24"/>
          <w:lang w:val="ro-RO"/>
        </w:rPr>
        <w:t>4</w:t>
      </w:r>
      <w:r w:rsidR="00623948">
        <w:rPr>
          <w:rFonts w:asciiTheme="majorHAnsi" w:hAnsiTheme="majorHAnsi" w:cstheme="minorHAnsi"/>
          <w:sz w:val="24"/>
          <w:szCs w:val="24"/>
          <w:lang w:val="ro-RO"/>
        </w:rPr>
        <w:t xml:space="preserve"> </w:t>
      </w:r>
      <w:r w:rsidR="00B6352A">
        <w:rPr>
          <w:rFonts w:asciiTheme="majorHAnsi" w:hAnsiTheme="majorHAnsi" w:cstheme="minorHAnsi"/>
          <w:sz w:val="24"/>
          <w:szCs w:val="24"/>
          <w:lang w:val="ro-RO"/>
        </w:rPr>
        <w:t>clasați sunt:</w:t>
      </w:r>
    </w:p>
    <w:p w14:paraId="00135450" w14:textId="2E6ECD86" w:rsidR="00B6352A" w:rsidRDefault="00B6352A" w:rsidP="00AC332E">
      <w:pPr>
        <w:tabs>
          <w:tab w:val="left" w:pos="810"/>
        </w:tabs>
        <w:spacing w:line="360" w:lineRule="auto"/>
        <w:ind w:left="1418" w:hanging="1418"/>
        <w:rPr>
          <w:rFonts w:asciiTheme="majorHAnsi" w:hAnsiTheme="majorHAnsi" w:cstheme="minorHAnsi"/>
          <w:sz w:val="24"/>
          <w:szCs w:val="24"/>
          <w:lang w:val="ro-RO"/>
        </w:rPr>
      </w:pPr>
      <w:r w:rsidRPr="00AC332E">
        <w:rPr>
          <w:rFonts w:asciiTheme="majorHAnsi" w:hAnsiTheme="majorHAnsi" w:cstheme="minorHAnsi"/>
          <w:b/>
          <w:bCs/>
          <w:sz w:val="24"/>
          <w:szCs w:val="24"/>
          <w:lang w:val="ro-RO"/>
        </w:rPr>
        <w:t>Locul I</w:t>
      </w:r>
      <w:r>
        <w:rPr>
          <w:rFonts w:asciiTheme="majorHAnsi" w:hAnsiTheme="majorHAnsi" w:cstheme="minorHAnsi"/>
          <w:sz w:val="24"/>
          <w:szCs w:val="24"/>
          <w:lang w:val="ro-RO"/>
        </w:rPr>
        <w:t xml:space="preserve"> </w:t>
      </w:r>
      <w:r w:rsidR="00AC332E">
        <w:rPr>
          <w:rFonts w:asciiTheme="majorHAnsi" w:hAnsiTheme="majorHAnsi" w:cstheme="minorHAnsi"/>
          <w:sz w:val="24"/>
          <w:szCs w:val="24"/>
          <w:lang w:val="ro-RO"/>
        </w:rPr>
        <w:t xml:space="preserve">         </w:t>
      </w:r>
      <w:r>
        <w:rPr>
          <w:rFonts w:asciiTheme="majorHAnsi" w:hAnsiTheme="majorHAnsi" w:cstheme="minorHAnsi"/>
          <w:sz w:val="24"/>
          <w:szCs w:val="24"/>
          <w:lang w:val="ro-RO"/>
        </w:rPr>
        <w:t xml:space="preserve">– </w:t>
      </w:r>
      <w:proofErr w:type="spellStart"/>
      <w:r w:rsidR="00DD6432">
        <w:rPr>
          <w:rFonts w:asciiTheme="majorHAnsi" w:hAnsiTheme="majorHAnsi" w:cstheme="minorHAnsi"/>
          <w:sz w:val="24"/>
          <w:szCs w:val="24"/>
          <w:lang w:val="en-GB"/>
        </w:rPr>
        <w:t>T</w:t>
      </w:r>
      <w:r w:rsidR="00DD6432" w:rsidRPr="00DD6432">
        <w:rPr>
          <w:rFonts w:asciiTheme="majorHAnsi" w:hAnsiTheme="majorHAnsi" w:cstheme="minorHAnsi"/>
          <w:sz w:val="24"/>
          <w:szCs w:val="24"/>
          <w:lang w:val="en-GB"/>
        </w:rPr>
        <w:t>elefon</w:t>
      </w:r>
      <w:proofErr w:type="spellEnd"/>
      <w:r w:rsidR="00DD6432" w:rsidRPr="00DD6432">
        <w:rPr>
          <w:rFonts w:asciiTheme="majorHAnsi" w:hAnsiTheme="majorHAnsi" w:cstheme="minorHAnsi"/>
          <w:sz w:val="24"/>
          <w:szCs w:val="24"/>
          <w:lang w:val="en-GB"/>
        </w:rPr>
        <w:t xml:space="preserve"> gaming Asus ROG</w:t>
      </w:r>
      <w:r w:rsidR="00394935">
        <w:rPr>
          <w:rFonts w:asciiTheme="majorHAnsi" w:hAnsiTheme="majorHAnsi" w:cstheme="minorHAnsi"/>
          <w:sz w:val="24"/>
          <w:szCs w:val="24"/>
          <w:lang w:val="en-GB"/>
        </w:rPr>
        <w:t xml:space="preserve"> Phone</w:t>
      </w:r>
      <w:r w:rsidR="00DD6432" w:rsidRPr="00DD6432">
        <w:rPr>
          <w:rFonts w:asciiTheme="majorHAnsi" w:hAnsiTheme="majorHAnsi" w:cstheme="minorHAnsi"/>
          <w:sz w:val="24"/>
          <w:szCs w:val="24"/>
          <w:lang w:val="en-GB"/>
        </w:rPr>
        <w:t xml:space="preserve"> 7</w:t>
      </w:r>
      <w:r w:rsidR="001342E3">
        <w:rPr>
          <w:rFonts w:asciiTheme="majorHAnsi" w:hAnsiTheme="majorHAnsi" w:cstheme="minorHAnsi"/>
          <w:sz w:val="24"/>
          <w:szCs w:val="24"/>
          <w:lang w:val="ro-RO"/>
        </w:rPr>
        <w:t xml:space="preserve">, </w:t>
      </w:r>
      <w:r w:rsidR="003D4A74" w:rsidRPr="003D4A74">
        <w:rPr>
          <w:rFonts w:asciiTheme="majorHAnsi" w:hAnsiTheme="majorHAnsi" w:cstheme="minorHAnsi"/>
          <w:sz w:val="24"/>
          <w:szCs w:val="24"/>
          <w:lang w:val="ro-RO"/>
        </w:rPr>
        <w:t>AI2205-12G256G-WH-EU, Dual SIM, 256GB, 12GB RAM, 5G, Storm White</w:t>
      </w:r>
      <w:r w:rsidR="003D4A74">
        <w:rPr>
          <w:rFonts w:asciiTheme="majorHAnsi" w:hAnsiTheme="majorHAnsi" w:cstheme="minorHAnsi"/>
          <w:sz w:val="24"/>
          <w:szCs w:val="24"/>
          <w:lang w:val="ro-RO"/>
        </w:rPr>
        <w:t xml:space="preserve">, </w:t>
      </w:r>
      <w:r w:rsidR="001342E3">
        <w:rPr>
          <w:rFonts w:asciiTheme="majorHAnsi" w:hAnsiTheme="majorHAnsi" w:cstheme="minorHAnsi"/>
          <w:sz w:val="24"/>
          <w:szCs w:val="24"/>
          <w:lang w:val="ro-RO"/>
        </w:rPr>
        <w:t xml:space="preserve">cu o valoare de </w:t>
      </w:r>
      <w:r w:rsidR="00583C7F">
        <w:rPr>
          <w:rFonts w:asciiTheme="majorHAnsi" w:hAnsiTheme="majorHAnsi" w:cstheme="minorHAnsi"/>
          <w:sz w:val="24"/>
          <w:szCs w:val="24"/>
          <w:lang w:val="ro-RO"/>
        </w:rPr>
        <w:t xml:space="preserve"> 4</w:t>
      </w:r>
      <w:r w:rsidR="00CB3740">
        <w:rPr>
          <w:rFonts w:asciiTheme="majorHAnsi" w:hAnsiTheme="majorHAnsi" w:cstheme="minorHAnsi"/>
          <w:sz w:val="24"/>
          <w:szCs w:val="24"/>
          <w:lang w:val="ro-RO"/>
        </w:rPr>
        <w:t>899.23</w:t>
      </w:r>
      <w:r w:rsidR="00583C7F">
        <w:rPr>
          <w:rFonts w:asciiTheme="majorHAnsi" w:hAnsiTheme="majorHAnsi" w:cstheme="minorHAnsi"/>
          <w:sz w:val="24"/>
          <w:szCs w:val="24"/>
          <w:lang w:val="ro-RO"/>
        </w:rPr>
        <w:t xml:space="preserve"> ron </w:t>
      </w:r>
      <w:r w:rsidR="00CB3740">
        <w:rPr>
          <w:rFonts w:asciiTheme="majorHAnsi" w:hAnsiTheme="majorHAnsi" w:cstheme="minorHAnsi"/>
          <w:sz w:val="24"/>
          <w:szCs w:val="24"/>
          <w:lang w:val="ro-RO"/>
        </w:rPr>
        <w:t>cu</w:t>
      </w:r>
      <w:r w:rsidR="00583C7F">
        <w:rPr>
          <w:rFonts w:asciiTheme="majorHAnsi" w:hAnsiTheme="majorHAnsi" w:cstheme="minorHAnsi"/>
          <w:sz w:val="24"/>
          <w:szCs w:val="24"/>
          <w:lang w:val="ro-RO"/>
        </w:rPr>
        <w:t xml:space="preserve"> TVA</w:t>
      </w:r>
      <w:r w:rsidR="00CB3740">
        <w:rPr>
          <w:rFonts w:asciiTheme="majorHAnsi" w:hAnsiTheme="majorHAnsi" w:cstheme="minorHAnsi"/>
          <w:sz w:val="24"/>
          <w:szCs w:val="24"/>
          <w:lang w:val="ro-RO"/>
        </w:rPr>
        <w:t xml:space="preserve"> inclus</w:t>
      </w:r>
      <w:r w:rsidR="00894D30">
        <w:rPr>
          <w:rFonts w:asciiTheme="majorHAnsi" w:hAnsiTheme="majorHAnsi" w:cstheme="minorHAnsi"/>
          <w:sz w:val="24"/>
          <w:szCs w:val="24"/>
          <w:lang w:val="ro-RO"/>
        </w:rPr>
        <w:t>;</w:t>
      </w:r>
    </w:p>
    <w:p w14:paraId="745A50FD" w14:textId="77777777" w:rsidR="003D4A74" w:rsidRDefault="003D4A74" w:rsidP="00AC332E">
      <w:pPr>
        <w:tabs>
          <w:tab w:val="left" w:pos="810"/>
        </w:tabs>
        <w:spacing w:line="360" w:lineRule="auto"/>
        <w:ind w:left="1418" w:hanging="1418"/>
        <w:rPr>
          <w:rFonts w:asciiTheme="majorHAnsi" w:hAnsiTheme="majorHAnsi" w:cstheme="minorHAnsi"/>
          <w:sz w:val="24"/>
          <w:szCs w:val="24"/>
          <w:lang w:val="ro-RO"/>
        </w:rPr>
      </w:pPr>
    </w:p>
    <w:p w14:paraId="21E60D45" w14:textId="66A8755E" w:rsidR="001342E3" w:rsidRDefault="001342E3" w:rsidP="004E582F">
      <w:pPr>
        <w:tabs>
          <w:tab w:val="left" w:pos="810"/>
        </w:tabs>
        <w:spacing w:line="360" w:lineRule="auto"/>
        <w:rPr>
          <w:rFonts w:asciiTheme="majorHAnsi" w:hAnsiTheme="majorHAnsi" w:cstheme="minorHAnsi"/>
          <w:sz w:val="24"/>
          <w:szCs w:val="24"/>
          <w:lang w:val="ro-RO"/>
        </w:rPr>
      </w:pPr>
      <w:r w:rsidRPr="00AC332E">
        <w:rPr>
          <w:rFonts w:asciiTheme="majorHAnsi" w:hAnsiTheme="majorHAnsi" w:cstheme="minorHAnsi"/>
          <w:b/>
          <w:bCs/>
          <w:sz w:val="24"/>
          <w:szCs w:val="24"/>
          <w:lang w:val="ro-RO"/>
        </w:rPr>
        <w:lastRenderedPageBreak/>
        <w:t>Locul II</w:t>
      </w:r>
      <w:r>
        <w:rPr>
          <w:rFonts w:asciiTheme="majorHAnsi" w:hAnsiTheme="majorHAnsi" w:cstheme="minorHAnsi"/>
          <w:sz w:val="24"/>
          <w:szCs w:val="24"/>
          <w:lang w:val="ro-RO"/>
        </w:rPr>
        <w:t xml:space="preserve"> </w:t>
      </w:r>
      <w:r w:rsidR="00AC332E">
        <w:rPr>
          <w:rFonts w:asciiTheme="majorHAnsi" w:hAnsiTheme="majorHAnsi" w:cstheme="minorHAnsi"/>
          <w:sz w:val="24"/>
          <w:szCs w:val="24"/>
          <w:lang w:val="ro-RO"/>
        </w:rPr>
        <w:t xml:space="preserve">       </w:t>
      </w:r>
      <w:r>
        <w:rPr>
          <w:rFonts w:asciiTheme="majorHAnsi" w:hAnsiTheme="majorHAnsi" w:cstheme="minorHAnsi"/>
          <w:sz w:val="24"/>
          <w:szCs w:val="24"/>
          <w:lang w:val="ro-RO"/>
        </w:rPr>
        <w:t xml:space="preserve"> - </w:t>
      </w:r>
      <w:r w:rsidR="00897451">
        <w:rPr>
          <w:rFonts w:asciiTheme="majorHAnsi" w:hAnsiTheme="majorHAnsi" w:cstheme="minorHAnsi"/>
          <w:sz w:val="24"/>
          <w:szCs w:val="24"/>
          <w:lang w:val="ro-RO"/>
        </w:rPr>
        <w:t>3</w:t>
      </w:r>
      <w:r w:rsidR="00660935">
        <w:rPr>
          <w:rFonts w:asciiTheme="majorHAnsi" w:hAnsiTheme="majorHAnsi" w:cstheme="minorHAnsi"/>
          <w:sz w:val="24"/>
          <w:szCs w:val="24"/>
          <w:lang w:val="ro-RO"/>
        </w:rPr>
        <w:t>.000 Lei</w:t>
      </w:r>
      <w:ins w:id="44" w:author="Marius Măgureanu" w:date="2024-08-22T10:59:00Z" w16du:dateUtc="2024-08-22T07:59:00Z">
        <w:r w:rsidR="00131F4D">
          <w:rPr>
            <w:rFonts w:asciiTheme="majorHAnsi" w:hAnsiTheme="majorHAnsi" w:cstheme="minorHAnsi"/>
            <w:sz w:val="24"/>
            <w:szCs w:val="24"/>
            <w:lang w:val="ro-RO"/>
          </w:rPr>
          <w:t xml:space="preserve"> - </w:t>
        </w:r>
      </w:ins>
      <w:ins w:id="45" w:author="Oana Lucutar" w:date="2024-08-23T13:44:00Z" w16du:dateUtc="2024-08-23T10:44:00Z">
        <w:r w:rsidR="008840F8">
          <w:rPr>
            <w:rFonts w:asciiTheme="majorHAnsi" w:hAnsiTheme="majorHAnsi" w:cstheme="minorHAnsi"/>
            <w:sz w:val="24"/>
            <w:szCs w:val="24"/>
            <w:highlight w:val="green"/>
            <w:lang w:val="ro-RO"/>
          </w:rPr>
          <w:t>o</w:t>
        </w:r>
      </w:ins>
      <w:ins w:id="46" w:author="Marius Măgureanu" w:date="2024-08-22T10:59:00Z" w16du:dateUtc="2024-08-22T07:59:00Z">
        <w:del w:id="47" w:author="Oana Lucutar" w:date="2024-08-23T13:44:00Z" w16du:dateUtc="2024-08-23T10:44:00Z">
          <w:r w:rsidR="00131F4D" w:rsidRPr="0052175C" w:rsidDel="008840F8">
            <w:rPr>
              <w:rFonts w:asciiTheme="majorHAnsi" w:hAnsiTheme="majorHAnsi" w:cstheme="minorHAnsi"/>
              <w:sz w:val="24"/>
              <w:szCs w:val="24"/>
              <w:highlight w:val="green"/>
              <w:lang w:val="ro-RO"/>
              <w:rPrChange w:id="48" w:author="Marius Măgureanu" w:date="2024-08-22T11:00:00Z" w16du:dateUtc="2024-08-22T08:00:00Z">
                <w:rPr>
                  <w:rFonts w:asciiTheme="majorHAnsi" w:hAnsiTheme="majorHAnsi" w:cstheme="minorHAnsi"/>
                  <w:sz w:val="24"/>
                  <w:szCs w:val="24"/>
                  <w:lang w:val="ro-RO"/>
                </w:rPr>
              </w:rPrChange>
            </w:rPr>
            <w:delText>una</w:delText>
          </w:r>
        </w:del>
      </w:ins>
      <w:r w:rsidR="00660935">
        <w:rPr>
          <w:rFonts w:asciiTheme="majorHAnsi" w:hAnsiTheme="majorHAnsi" w:cstheme="minorHAnsi"/>
          <w:sz w:val="24"/>
          <w:szCs w:val="24"/>
          <w:lang w:val="ro-RO"/>
        </w:rPr>
        <w:t xml:space="preserve"> sesiune </w:t>
      </w:r>
      <w:ins w:id="49" w:author="Oana Lucutar" w:date="2024-08-23T13:44:00Z" w16du:dateUtc="2024-08-23T10:44:00Z">
        <w:r w:rsidR="008840F8">
          <w:rPr>
            <w:rFonts w:asciiTheme="majorHAnsi" w:hAnsiTheme="majorHAnsi" w:cstheme="minorHAnsi"/>
            <w:sz w:val="24"/>
            <w:szCs w:val="24"/>
            <w:lang w:val="ro-RO"/>
          </w:rPr>
          <w:t xml:space="preserve">de </w:t>
        </w:r>
      </w:ins>
      <w:r w:rsidR="00660935">
        <w:rPr>
          <w:rFonts w:asciiTheme="majorHAnsi" w:hAnsiTheme="majorHAnsi" w:cstheme="minorHAnsi"/>
          <w:sz w:val="24"/>
          <w:szCs w:val="24"/>
          <w:lang w:val="ro-RO"/>
        </w:rPr>
        <w:t>shopping 2 h maxim în magazinele Sun Plaza</w:t>
      </w:r>
      <w:r w:rsidR="00894D30">
        <w:rPr>
          <w:rFonts w:asciiTheme="majorHAnsi" w:hAnsiTheme="majorHAnsi" w:cstheme="minorHAnsi"/>
          <w:sz w:val="24"/>
          <w:szCs w:val="24"/>
          <w:lang w:val="ro-RO"/>
        </w:rPr>
        <w:t>;</w:t>
      </w:r>
    </w:p>
    <w:p w14:paraId="52C1B473" w14:textId="77177C0A" w:rsidR="00660935" w:rsidRDefault="00660935" w:rsidP="004E582F">
      <w:pPr>
        <w:tabs>
          <w:tab w:val="left" w:pos="810"/>
        </w:tabs>
        <w:spacing w:line="360" w:lineRule="auto"/>
        <w:rPr>
          <w:rFonts w:asciiTheme="majorHAnsi" w:hAnsiTheme="majorHAnsi" w:cstheme="minorHAnsi"/>
          <w:sz w:val="24"/>
          <w:szCs w:val="24"/>
          <w:lang w:val="ro-RO"/>
        </w:rPr>
      </w:pPr>
      <w:r w:rsidRPr="00AC332E">
        <w:rPr>
          <w:rFonts w:asciiTheme="majorHAnsi" w:hAnsiTheme="majorHAnsi" w:cstheme="minorHAnsi"/>
          <w:b/>
          <w:bCs/>
          <w:sz w:val="24"/>
          <w:szCs w:val="24"/>
          <w:lang w:val="ro-RO"/>
        </w:rPr>
        <w:t>Locul III</w:t>
      </w:r>
      <w:r>
        <w:rPr>
          <w:rFonts w:asciiTheme="majorHAnsi" w:hAnsiTheme="majorHAnsi" w:cstheme="minorHAnsi"/>
          <w:sz w:val="24"/>
          <w:szCs w:val="24"/>
          <w:lang w:val="ro-RO"/>
        </w:rPr>
        <w:t xml:space="preserve"> </w:t>
      </w:r>
      <w:r w:rsidR="00AC332E">
        <w:rPr>
          <w:rFonts w:asciiTheme="majorHAnsi" w:hAnsiTheme="majorHAnsi" w:cstheme="minorHAnsi"/>
          <w:sz w:val="24"/>
          <w:szCs w:val="24"/>
          <w:lang w:val="ro-RO"/>
        </w:rPr>
        <w:t xml:space="preserve">      </w:t>
      </w:r>
      <w:r w:rsidR="00702B78">
        <w:rPr>
          <w:rFonts w:asciiTheme="majorHAnsi" w:hAnsiTheme="majorHAnsi" w:cstheme="minorHAnsi"/>
          <w:sz w:val="24"/>
          <w:szCs w:val="24"/>
          <w:lang w:val="ro-RO"/>
        </w:rPr>
        <w:t>–</w:t>
      </w:r>
      <w:r>
        <w:rPr>
          <w:rFonts w:asciiTheme="majorHAnsi" w:hAnsiTheme="majorHAnsi" w:cstheme="minorHAnsi"/>
          <w:sz w:val="24"/>
          <w:szCs w:val="24"/>
          <w:lang w:val="ro-RO"/>
        </w:rPr>
        <w:t xml:space="preserve"> </w:t>
      </w:r>
      <w:r w:rsidR="00610293">
        <w:rPr>
          <w:rFonts w:asciiTheme="majorHAnsi" w:hAnsiTheme="majorHAnsi" w:cstheme="minorHAnsi"/>
          <w:sz w:val="24"/>
          <w:szCs w:val="24"/>
          <w:lang w:val="ro-RO"/>
        </w:rPr>
        <w:t>2</w:t>
      </w:r>
      <w:r w:rsidR="00894D30">
        <w:rPr>
          <w:rFonts w:asciiTheme="majorHAnsi" w:hAnsiTheme="majorHAnsi" w:cstheme="minorHAnsi"/>
          <w:sz w:val="24"/>
          <w:szCs w:val="24"/>
          <w:lang w:val="ro-RO"/>
        </w:rPr>
        <w:t>.</w:t>
      </w:r>
      <w:r w:rsidR="00610293">
        <w:rPr>
          <w:rFonts w:asciiTheme="majorHAnsi" w:hAnsiTheme="majorHAnsi" w:cstheme="minorHAnsi"/>
          <w:sz w:val="24"/>
          <w:szCs w:val="24"/>
          <w:lang w:val="ro-RO"/>
        </w:rPr>
        <w:t>0</w:t>
      </w:r>
      <w:r w:rsidR="00702B78">
        <w:rPr>
          <w:rFonts w:asciiTheme="majorHAnsi" w:hAnsiTheme="majorHAnsi" w:cstheme="minorHAnsi"/>
          <w:sz w:val="24"/>
          <w:szCs w:val="24"/>
          <w:lang w:val="ro-RO"/>
        </w:rPr>
        <w:t xml:space="preserve">00 lei </w:t>
      </w:r>
      <w:ins w:id="50" w:author="Marius Măgureanu" w:date="2024-08-22T10:59:00Z" w16du:dateUtc="2024-08-22T07:59:00Z">
        <w:r w:rsidR="00131F4D">
          <w:rPr>
            <w:rFonts w:asciiTheme="majorHAnsi" w:hAnsiTheme="majorHAnsi" w:cstheme="minorHAnsi"/>
            <w:sz w:val="24"/>
            <w:szCs w:val="24"/>
            <w:lang w:val="ro-RO"/>
          </w:rPr>
          <w:t xml:space="preserve">– </w:t>
        </w:r>
      </w:ins>
      <w:ins w:id="51" w:author="Oana Lucutar" w:date="2024-08-23T13:44:00Z" w16du:dateUtc="2024-08-23T10:44:00Z">
        <w:r w:rsidR="008840F8">
          <w:rPr>
            <w:rFonts w:asciiTheme="majorHAnsi" w:hAnsiTheme="majorHAnsi" w:cstheme="minorHAnsi"/>
            <w:sz w:val="24"/>
            <w:szCs w:val="24"/>
            <w:highlight w:val="green"/>
            <w:lang w:val="ro-RO"/>
          </w:rPr>
          <w:t xml:space="preserve">o </w:t>
        </w:r>
      </w:ins>
      <w:ins w:id="52" w:author="Marius Măgureanu" w:date="2024-08-22T10:59:00Z" w16du:dateUtc="2024-08-22T07:59:00Z">
        <w:del w:id="53" w:author="Oana Lucutar" w:date="2024-08-23T13:44:00Z" w16du:dateUtc="2024-08-23T10:44:00Z">
          <w:r w:rsidR="00131F4D" w:rsidRPr="0052175C" w:rsidDel="008840F8">
            <w:rPr>
              <w:rFonts w:asciiTheme="majorHAnsi" w:hAnsiTheme="majorHAnsi" w:cstheme="minorHAnsi"/>
              <w:sz w:val="24"/>
              <w:szCs w:val="24"/>
              <w:highlight w:val="green"/>
              <w:lang w:val="ro-RO"/>
              <w:rPrChange w:id="54" w:author="Marius Măgureanu" w:date="2024-08-22T11:00:00Z" w16du:dateUtc="2024-08-22T08:00:00Z">
                <w:rPr>
                  <w:rFonts w:asciiTheme="majorHAnsi" w:hAnsiTheme="majorHAnsi" w:cstheme="minorHAnsi"/>
                  <w:sz w:val="24"/>
                  <w:szCs w:val="24"/>
                  <w:lang w:val="ro-RO"/>
                </w:rPr>
              </w:rPrChange>
            </w:rPr>
            <w:delText>una</w:delText>
          </w:r>
        </w:del>
        <w:r w:rsidR="00131F4D">
          <w:rPr>
            <w:rFonts w:asciiTheme="majorHAnsi" w:hAnsiTheme="majorHAnsi" w:cstheme="minorHAnsi"/>
            <w:sz w:val="24"/>
            <w:szCs w:val="24"/>
            <w:lang w:val="ro-RO"/>
          </w:rPr>
          <w:t xml:space="preserve"> </w:t>
        </w:r>
      </w:ins>
      <w:r w:rsidR="00702B78">
        <w:rPr>
          <w:rFonts w:asciiTheme="majorHAnsi" w:hAnsiTheme="majorHAnsi" w:cstheme="minorHAnsi"/>
          <w:sz w:val="24"/>
          <w:szCs w:val="24"/>
          <w:lang w:val="ro-RO"/>
        </w:rPr>
        <w:t xml:space="preserve">sesiune </w:t>
      </w:r>
      <w:ins w:id="55" w:author="Oana Lucutar" w:date="2024-08-23T13:44:00Z" w16du:dateUtc="2024-08-23T10:44:00Z">
        <w:r w:rsidR="008840F8">
          <w:rPr>
            <w:rFonts w:asciiTheme="majorHAnsi" w:hAnsiTheme="majorHAnsi" w:cstheme="minorHAnsi"/>
            <w:sz w:val="24"/>
            <w:szCs w:val="24"/>
            <w:lang w:val="ro-RO"/>
          </w:rPr>
          <w:t xml:space="preserve">de </w:t>
        </w:r>
      </w:ins>
      <w:r w:rsidR="00702B78">
        <w:rPr>
          <w:rFonts w:asciiTheme="majorHAnsi" w:hAnsiTheme="majorHAnsi" w:cstheme="minorHAnsi"/>
          <w:sz w:val="24"/>
          <w:szCs w:val="24"/>
          <w:lang w:val="ro-RO"/>
        </w:rPr>
        <w:t>shopping 2 h maxim în magazinele Sun Plaza</w:t>
      </w:r>
      <w:r w:rsidR="00610293">
        <w:rPr>
          <w:rFonts w:asciiTheme="majorHAnsi" w:hAnsiTheme="majorHAnsi" w:cstheme="minorHAnsi"/>
          <w:sz w:val="24"/>
          <w:szCs w:val="24"/>
          <w:lang w:val="ro-RO"/>
        </w:rPr>
        <w:t>;</w:t>
      </w:r>
    </w:p>
    <w:p w14:paraId="2E076267" w14:textId="6141C831" w:rsidR="00B451BF" w:rsidRPr="00B451BF" w:rsidRDefault="00B451BF" w:rsidP="004E582F">
      <w:pPr>
        <w:tabs>
          <w:tab w:val="left" w:pos="810"/>
        </w:tabs>
        <w:spacing w:line="360" w:lineRule="auto"/>
        <w:rPr>
          <w:rFonts w:asciiTheme="majorHAnsi" w:hAnsiTheme="majorHAnsi" w:cstheme="minorHAnsi"/>
          <w:b/>
          <w:bCs/>
          <w:sz w:val="24"/>
          <w:szCs w:val="24"/>
          <w:lang w:val="ro-RO"/>
        </w:rPr>
      </w:pPr>
      <w:r w:rsidRPr="00B451BF">
        <w:rPr>
          <w:rFonts w:asciiTheme="majorHAnsi" w:hAnsiTheme="majorHAnsi" w:cstheme="minorHAnsi"/>
          <w:b/>
          <w:bCs/>
          <w:sz w:val="24"/>
          <w:szCs w:val="24"/>
          <w:lang w:val="ro-RO"/>
        </w:rPr>
        <w:t>Locul IV</w:t>
      </w:r>
      <w:r>
        <w:rPr>
          <w:rFonts w:asciiTheme="majorHAnsi" w:hAnsiTheme="majorHAnsi" w:cstheme="minorHAnsi"/>
          <w:b/>
          <w:bCs/>
          <w:sz w:val="24"/>
          <w:szCs w:val="24"/>
          <w:lang w:val="ro-RO"/>
        </w:rPr>
        <w:t xml:space="preserve">        - </w:t>
      </w:r>
      <w:r w:rsidR="00610293" w:rsidRPr="00610293">
        <w:rPr>
          <w:rFonts w:asciiTheme="majorHAnsi" w:hAnsiTheme="majorHAnsi" w:cstheme="minorHAnsi"/>
          <w:sz w:val="24"/>
          <w:szCs w:val="24"/>
          <w:lang w:val="ro-RO"/>
        </w:rPr>
        <w:t xml:space="preserve">1.000 lei </w:t>
      </w:r>
      <w:ins w:id="56" w:author="Marius Măgureanu" w:date="2024-08-22T10:59:00Z" w16du:dateUtc="2024-08-22T07:59:00Z">
        <w:r w:rsidR="00131F4D">
          <w:rPr>
            <w:rFonts w:asciiTheme="majorHAnsi" w:hAnsiTheme="majorHAnsi" w:cstheme="minorHAnsi"/>
            <w:sz w:val="24"/>
            <w:szCs w:val="24"/>
            <w:lang w:val="ro-RO"/>
          </w:rPr>
          <w:t xml:space="preserve">– </w:t>
        </w:r>
      </w:ins>
      <w:ins w:id="57" w:author="Oana Lucutar" w:date="2024-08-23T13:44:00Z" w16du:dateUtc="2024-08-23T10:44:00Z">
        <w:r w:rsidR="008840F8">
          <w:rPr>
            <w:rFonts w:asciiTheme="majorHAnsi" w:hAnsiTheme="majorHAnsi" w:cstheme="minorHAnsi"/>
            <w:sz w:val="24"/>
            <w:szCs w:val="24"/>
            <w:highlight w:val="green"/>
            <w:lang w:val="ro-RO"/>
          </w:rPr>
          <w:t>o</w:t>
        </w:r>
      </w:ins>
      <w:ins w:id="58" w:author="Marius Măgureanu" w:date="2024-08-22T10:59:00Z" w16du:dateUtc="2024-08-22T07:59:00Z">
        <w:del w:id="59" w:author="Oana Lucutar" w:date="2024-08-23T13:44:00Z" w16du:dateUtc="2024-08-23T10:44:00Z">
          <w:r w:rsidR="00131F4D" w:rsidRPr="0052175C" w:rsidDel="008840F8">
            <w:rPr>
              <w:rFonts w:asciiTheme="majorHAnsi" w:hAnsiTheme="majorHAnsi" w:cstheme="minorHAnsi"/>
              <w:sz w:val="24"/>
              <w:szCs w:val="24"/>
              <w:highlight w:val="green"/>
              <w:lang w:val="ro-RO"/>
              <w:rPrChange w:id="60" w:author="Marius Măgureanu" w:date="2024-08-22T11:00:00Z" w16du:dateUtc="2024-08-22T08:00:00Z">
                <w:rPr>
                  <w:rFonts w:asciiTheme="majorHAnsi" w:hAnsiTheme="majorHAnsi" w:cstheme="minorHAnsi"/>
                  <w:sz w:val="24"/>
                  <w:szCs w:val="24"/>
                  <w:lang w:val="ro-RO"/>
                </w:rPr>
              </w:rPrChange>
            </w:rPr>
            <w:delText>una</w:delText>
          </w:r>
        </w:del>
        <w:r w:rsidR="00131F4D">
          <w:rPr>
            <w:rFonts w:asciiTheme="majorHAnsi" w:hAnsiTheme="majorHAnsi" w:cstheme="minorHAnsi"/>
            <w:sz w:val="24"/>
            <w:szCs w:val="24"/>
            <w:lang w:val="ro-RO"/>
          </w:rPr>
          <w:t xml:space="preserve"> </w:t>
        </w:r>
      </w:ins>
      <w:r w:rsidR="00610293" w:rsidRPr="00610293">
        <w:rPr>
          <w:rFonts w:asciiTheme="majorHAnsi" w:hAnsiTheme="majorHAnsi" w:cstheme="minorHAnsi"/>
          <w:sz w:val="24"/>
          <w:szCs w:val="24"/>
          <w:lang w:val="ro-RO"/>
        </w:rPr>
        <w:t>sesiune</w:t>
      </w:r>
      <w:r w:rsidR="00610293">
        <w:rPr>
          <w:rFonts w:asciiTheme="majorHAnsi" w:hAnsiTheme="majorHAnsi" w:cstheme="minorHAnsi"/>
          <w:sz w:val="24"/>
          <w:szCs w:val="24"/>
          <w:lang w:val="ro-RO"/>
        </w:rPr>
        <w:t xml:space="preserve"> </w:t>
      </w:r>
      <w:ins w:id="61" w:author="Oana Lucutar" w:date="2024-08-23T13:44:00Z" w16du:dateUtc="2024-08-23T10:44:00Z">
        <w:r w:rsidR="008840F8">
          <w:rPr>
            <w:rFonts w:asciiTheme="majorHAnsi" w:hAnsiTheme="majorHAnsi" w:cstheme="minorHAnsi"/>
            <w:sz w:val="24"/>
            <w:szCs w:val="24"/>
            <w:lang w:val="ro-RO"/>
          </w:rPr>
          <w:t xml:space="preserve">de </w:t>
        </w:r>
      </w:ins>
      <w:r w:rsidR="00610293">
        <w:rPr>
          <w:rFonts w:asciiTheme="majorHAnsi" w:hAnsiTheme="majorHAnsi" w:cstheme="minorHAnsi"/>
          <w:sz w:val="24"/>
          <w:szCs w:val="24"/>
          <w:lang w:val="ro-RO"/>
        </w:rPr>
        <w:t>shopping 2 h maxim în magazinele Sun Plaza.</w:t>
      </w:r>
    </w:p>
    <w:p w14:paraId="1EBDA00C" w14:textId="579F891F" w:rsidR="00B6352A" w:rsidRDefault="00274816" w:rsidP="001F08EE">
      <w:pPr>
        <w:tabs>
          <w:tab w:val="left" w:pos="810"/>
        </w:tabs>
        <w:spacing w:line="360" w:lineRule="auto"/>
        <w:jc w:val="both"/>
        <w:rPr>
          <w:rFonts w:asciiTheme="majorHAnsi" w:hAnsiTheme="majorHAnsi" w:cstheme="minorHAnsi"/>
          <w:sz w:val="24"/>
          <w:szCs w:val="24"/>
          <w:lang w:val="ro-RO"/>
        </w:rPr>
      </w:pPr>
      <w:r>
        <w:rPr>
          <w:rFonts w:asciiTheme="majorHAnsi" w:hAnsiTheme="majorHAnsi" w:cstheme="minorHAnsi"/>
          <w:b/>
          <w:bCs/>
          <w:sz w:val="24"/>
          <w:szCs w:val="24"/>
          <w:lang w:val="ro-RO"/>
        </w:rPr>
        <w:t>5</w:t>
      </w:r>
      <w:r w:rsidR="009A7AEB" w:rsidRPr="00D31833">
        <w:rPr>
          <w:rFonts w:asciiTheme="majorHAnsi" w:hAnsiTheme="majorHAnsi" w:cstheme="minorHAnsi"/>
          <w:b/>
          <w:bCs/>
          <w:sz w:val="24"/>
          <w:szCs w:val="24"/>
          <w:lang w:val="ro-RO"/>
        </w:rPr>
        <w:t>.2.</w:t>
      </w:r>
      <w:r w:rsidR="009A7AEB">
        <w:rPr>
          <w:rFonts w:asciiTheme="majorHAnsi" w:hAnsiTheme="majorHAnsi" w:cstheme="minorHAnsi"/>
          <w:sz w:val="24"/>
          <w:szCs w:val="24"/>
          <w:lang w:val="ro-RO"/>
        </w:rPr>
        <w:t xml:space="preserve"> </w:t>
      </w:r>
      <w:r w:rsidR="00396E05">
        <w:rPr>
          <w:rFonts w:asciiTheme="majorHAnsi" w:hAnsiTheme="majorHAnsi" w:cstheme="minorHAnsi"/>
          <w:sz w:val="24"/>
          <w:szCs w:val="24"/>
          <w:lang w:val="ro-RO"/>
        </w:rPr>
        <w:t xml:space="preserve">În termen de 3 zile </w:t>
      </w:r>
      <w:r w:rsidR="00CD29AF">
        <w:rPr>
          <w:rFonts w:asciiTheme="majorHAnsi" w:hAnsiTheme="majorHAnsi" w:cstheme="minorHAnsi"/>
          <w:sz w:val="24"/>
          <w:szCs w:val="24"/>
          <w:lang w:val="ro-RO"/>
        </w:rPr>
        <w:t xml:space="preserve">lucrătoare de la data </w:t>
      </w:r>
      <w:r w:rsidR="00A24276">
        <w:rPr>
          <w:rFonts w:asciiTheme="majorHAnsi" w:hAnsiTheme="majorHAnsi" w:cstheme="minorHAnsi"/>
          <w:sz w:val="24"/>
          <w:szCs w:val="24"/>
          <w:lang w:val="ro-RO"/>
        </w:rPr>
        <w:t>C</w:t>
      </w:r>
      <w:r w:rsidR="00CD29AF">
        <w:rPr>
          <w:rFonts w:asciiTheme="majorHAnsi" w:hAnsiTheme="majorHAnsi" w:cstheme="minorHAnsi"/>
          <w:sz w:val="24"/>
          <w:szCs w:val="24"/>
          <w:lang w:val="ro-RO"/>
        </w:rPr>
        <w:t xml:space="preserve">oncursului, câștigătorii vor </w:t>
      </w:r>
      <w:r w:rsidR="00E57293">
        <w:rPr>
          <w:rFonts w:asciiTheme="majorHAnsi" w:hAnsiTheme="majorHAnsi" w:cstheme="minorHAnsi"/>
          <w:sz w:val="24"/>
          <w:szCs w:val="24"/>
          <w:lang w:val="ro-RO"/>
        </w:rPr>
        <w:t>fi contactați de către reprezentanții Organizatorului, prin Agenție</w:t>
      </w:r>
      <w:r w:rsidR="0079410E">
        <w:rPr>
          <w:rFonts w:asciiTheme="majorHAnsi" w:hAnsiTheme="majorHAnsi" w:cstheme="minorHAnsi"/>
          <w:sz w:val="24"/>
          <w:szCs w:val="24"/>
          <w:lang w:val="ro-RO"/>
        </w:rPr>
        <w:t xml:space="preserve">, </w:t>
      </w:r>
      <w:r w:rsidR="00293351">
        <w:rPr>
          <w:rFonts w:asciiTheme="majorHAnsi" w:hAnsiTheme="majorHAnsi" w:cstheme="minorHAnsi"/>
          <w:sz w:val="24"/>
          <w:szCs w:val="24"/>
          <w:lang w:val="ro-RO"/>
        </w:rPr>
        <w:t xml:space="preserve">prin intermediul datelor de contact disponibile </w:t>
      </w:r>
      <w:r w:rsidR="00DA0E76">
        <w:rPr>
          <w:rFonts w:asciiTheme="majorHAnsi" w:hAnsiTheme="majorHAnsi" w:cstheme="minorHAnsi"/>
          <w:sz w:val="24"/>
          <w:szCs w:val="24"/>
          <w:lang w:val="ro-RO"/>
        </w:rPr>
        <w:t xml:space="preserve">și completate </w:t>
      </w:r>
      <w:r w:rsidR="000552DF">
        <w:rPr>
          <w:rFonts w:asciiTheme="majorHAnsi" w:hAnsiTheme="majorHAnsi" w:cstheme="minorHAnsi"/>
          <w:sz w:val="24"/>
          <w:szCs w:val="24"/>
          <w:lang w:val="ro-RO"/>
        </w:rPr>
        <w:t>în Formularul de înscriere</w:t>
      </w:r>
      <w:r w:rsidR="00293351">
        <w:rPr>
          <w:rFonts w:asciiTheme="majorHAnsi" w:hAnsiTheme="majorHAnsi" w:cstheme="minorHAnsi"/>
          <w:sz w:val="24"/>
          <w:szCs w:val="24"/>
          <w:lang w:val="ro-RO"/>
        </w:rPr>
        <w:t xml:space="preserve"> la concurs,</w:t>
      </w:r>
      <w:r w:rsidR="00E57293">
        <w:rPr>
          <w:rFonts w:asciiTheme="majorHAnsi" w:hAnsiTheme="majorHAnsi" w:cstheme="minorHAnsi"/>
          <w:sz w:val="24"/>
          <w:szCs w:val="24"/>
          <w:lang w:val="ro-RO"/>
        </w:rPr>
        <w:t xml:space="preserve"> pentru a stabili </w:t>
      </w:r>
      <w:r w:rsidR="00D77F85">
        <w:rPr>
          <w:rFonts w:asciiTheme="majorHAnsi" w:hAnsiTheme="majorHAnsi" w:cstheme="minorHAnsi"/>
          <w:sz w:val="24"/>
          <w:szCs w:val="24"/>
          <w:lang w:val="ro-RO"/>
        </w:rPr>
        <w:t>data și ora pred</w:t>
      </w:r>
      <w:r w:rsidR="00894D30">
        <w:rPr>
          <w:rFonts w:asciiTheme="majorHAnsi" w:hAnsiTheme="majorHAnsi" w:cstheme="minorHAnsi"/>
          <w:sz w:val="24"/>
          <w:szCs w:val="24"/>
          <w:lang w:val="ro-RO"/>
        </w:rPr>
        <w:t>ării/</w:t>
      </w:r>
      <w:r w:rsidR="00BA768D">
        <w:rPr>
          <w:rFonts w:asciiTheme="majorHAnsi" w:hAnsiTheme="majorHAnsi" w:cstheme="minorHAnsi"/>
          <w:sz w:val="24"/>
          <w:szCs w:val="24"/>
          <w:lang w:val="ro-RO"/>
        </w:rPr>
        <w:t>acordării premiilor.</w:t>
      </w:r>
      <w:ins w:id="62" w:author="Oana Lucutar" w:date="2024-08-23T13:45:00Z" w16du:dateUtc="2024-08-23T10:45:00Z">
        <w:r w:rsidR="003754FA">
          <w:rPr>
            <w:rFonts w:asciiTheme="majorHAnsi" w:hAnsiTheme="majorHAnsi" w:cstheme="minorHAnsi"/>
            <w:sz w:val="24"/>
            <w:szCs w:val="24"/>
            <w:lang w:val="ro-RO"/>
          </w:rPr>
          <w:t xml:space="preserve"> </w:t>
        </w:r>
      </w:ins>
      <w:ins w:id="63" w:author="Oana Lucutar" w:date="2024-08-23T13:46:00Z" w16du:dateUtc="2024-08-23T10:46:00Z">
        <w:r w:rsidR="00BD779C">
          <w:rPr>
            <w:rFonts w:asciiTheme="majorHAnsi" w:hAnsiTheme="majorHAnsi" w:cstheme="minorHAnsi"/>
            <w:sz w:val="24"/>
            <w:szCs w:val="24"/>
            <w:lang w:val="ro-RO"/>
          </w:rPr>
          <w:t>Înmânarea premiului și sesiunea de shopping</w:t>
        </w:r>
        <w:r w:rsidR="00386F0D">
          <w:rPr>
            <w:rFonts w:asciiTheme="majorHAnsi" w:hAnsiTheme="majorHAnsi" w:cstheme="minorHAnsi"/>
            <w:sz w:val="24"/>
            <w:szCs w:val="24"/>
            <w:lang w:val="ro-RO"/>
          </w:rPr>
          <w:t xml:space="preserve"> acordată ca</w:t>
        </w:r>
      </w:ins>
      <w:ins w:id="64" w:author="Oana Lucutar" w:date="2024-08-23T13:47:00Z" w16du:dateUtc="2024-08-23T10:47:00Z">
        <w:r w:rsidR="00386F0D">
          <w:rPr>
            <w:rFonts w:asciiTheme="majorHAnsi" w:hAnsiTheme="majorHAnsi" w:cstheme="minorHAnsi"/>
            <w:sz w:val="24"/>
            <w:szCs w:val="24"/>
            <w:lang w:val="ro-RO"/>
          </w:rPr>
          <w:t xml:space="preserve"> </w:t>
        </w:r>
      </w:ins>
      <w:ins w:id="65" w:author="Oana Lucutar" w:date="2024-08-23T13:45:00Z" w16du:dateUtc="2024-08-23T10:45:00Z">
        <w:r w:rsidR="003754FA">
          <w:rPr>
            <w:rFonts w:asciiTheme="majorHAnsi" w:hAnsiTheme="majorHAnsi" w:cstheme="minorHAnsi"/>
            <w:sz w:val="24"/>
            <w:szCs w:val="24"/>
            <w:lang w:val="ro-RO"/>
          </w:rPr>
          <w:t>premiu v</w:t>
        </w:r>
      </w:ins>
      <w:ins w:id="66" w:author="Oana Lucutar" w:date="2024-08-23T14:04:00Z" w16du:dateUtc="2024-08-23T11:04:00Z">
        <w:r w:rsidR="00001F94">
          <w:rPr>
            <w:rFonts w:asciiTheme="majorHAnsi" w:hAnsiTheme="majorHAnsi" w:cstheme="minorHAnsi"/>
            <w:sz w:val="24"/>
            <w:szCs w:val="24"/>
            <w:lang w:val="ro-RO"/>
          </w:rPr>
          <w:t>or</w:t>
        </w:r>
      </w:ins>
      <w:ins w:id="67" w:author="Oana Lucutar" w:date="2024-08-23T13:45:00Z" w16du:dateUtc="2024-08-23T10:45:00Z">
        <w:r w:rsidR="003754FA">
          <w:rPr>
            <w:rFonts w:asciiTheme="majorHAnsi" w:hAnsiTheme="majorHAnsi" w:cstheme="minorHAnsi"/>
            <w:sz w:val="24"/>
            <w:szCs w:val="24"/>
            <w:lang w:val="ro-RO"/>
          </w:rPr>
          <w:t xml:space="preserve"> avea loc în maxim 10 zile de la data Concursului</w:t>
        </w:r>
      </w:ins>
      <w:ins w:id="68" w:author="Oana Lucutar" w:date="2024-08-23T13:47:00Z" w16du:dateUtc="2024-08-23T10:47:00Z">
        <w:r w:rsidR="00386F0D">
          <w:rPr>
            <w:rFonts w:asciiTheme="majorHAnsi" w:hAnsiTheme="majorHAnsi" w:cstheme="minorHAnsi"/>
            <w:sz w:val="24"/>
            <w:szCs w:val="24"/>
            <w:lang w:val="ro-RO"/>
          </w:rPr>
          <w:t>.</w:t>
        </w:r>
      </w:ins>
    </w:p>
    <w:p w14:paraId="38495467" w14:textId="196CF44A" w:rsidR="00CC5ED4" w:rsidRDefault="001F08EE" w:rsidP="00CC5ED4">
      <w:pPr>
        <w:tabs>
          <w:tab w:val="left" w:pos="810"/>
        </w:tabs>
        <w:spacing w:line="360" w:lineRule="auto"/>
        <w:jc w:val="both"/>
        <w:rPr>
          <w:ins w:id="69" w:author="Oana Lucutar" w:date="2024-08-23T13:47:00Z" w16du:dateUtc="2024-08-23T10:47:00Z"/>
          <w:rFonts w:asciiTheme="majorHAnsi" w:hAnsiTheme="majorHAnsi" w:cstheme="minorHAnsi"/>
          <w:sz w:val="24"/>
          <w:szCs w:val="24"/>
          <w:lang w:val="ro-RO"/>
        </w:rPr>
      </w:pPr>
      <w:r>
        <w:rPr>
          <w:rFonts w:asciiTheme="majorHAnsi" w:hAnsiTheme="majorHAnsi" w:cstheme="minorHAnsi"/>
          <w:sz w:val="24"/>
          <w:szCs w:val="24"/>
          <w:lang w:val="ro-RO"/>
        </w:rPr>
        <w:t xml:space="preserve">În cazul în care datele de contact înscrise de </w:t>
      </w:r>
      <w:r w:rsidR="00B406BB">
        <w:rPr>
          <w:rFonts w:asciiTheme="majorHAnsi" w:hAnsiTheme="majorHAnsi" w:cstheme="minorHAnsi"/>
          <w:sz w:val="24"/>
          <w:szCs w:val="24"/>
          <w:lang w:val="ro-RO"/>
        </w:rPr>
        <w:t>P</w:t>
      </w:r>
      <w:r>
        <w:rPr>
          <w:rFonts w:asciiTheme="majorHAnsi" w:hAnsiTheme="majorHAnsi" w:cstheme="minorHAnsi"/>
          <w:sz w:val="24"/>
          <w:szCs w:val="24"/>
          <w:lang w:val="ro-RO"/>
        </w:rPr>
        <w:t>articipant sau de însoțitor</w:t>
      </w:r>
      <w:r w:rsidR="001E0BCA">
        <w:rPr>
          <w:rFonts w:asciiTheme="majorHAnsi" w:hAnsiTheme="majorHAnsi" w:cstheme="minorHAnsi"/>
          <w:sz w:val="24"/>
          <w:szCs w:val="24"/>
          <w:lang w:val="ro-RO"/>
        </w:rPr>
        <w:t>ul minoului cu vârsta sub 14 ani</w:t>
      </w:r>
      <w:r>
        <w:rPr>
          <w:rFonts w:asciiTheme="majorHAnsi" w:hAnsiTheme="majorHAnsi" w:cstheme="minorHAnsi"/>
          <w:sz w:val="24"/>
          <w:szCs w:val="24"/>
          <w:lang w:val="ro-RO"/>
        </w:rPr>
        <w:t xml:space="preserve"> pe formularul de înscriere</w:t>
      </w:r>
      <w:r w:rsidR="00DE3EB1">
        <w:rPr>
          <w:rFonts w:asciiTheme="majorHAnsi" w:hAnsiTheme="majorHAnsi" w:cstheme="minorHAnsi"/>
          <w:sz w:val="24"/>
          <w:szCs w:val="24"/>
          <w:lang w:val="ro-RO"/>
        </w:rPr>
        <w:t xml:space="preserve"> sunt greșite sau incomplete, </w:t>
      </w:r>
      <w:r w:rsidR="000552DF">
        <w:rPr>
          <w:rFonts w:asciiTheme="majorHAnsi" w:hAnsiTheme="majorHAnsi" w:cstheme="minorHAnsi"/>
          <w:sz w:val="24"/>
          <w:szCs w:val="24"/>
          <w:lang w:val="ro-RO"/>
        </w:rPr>
        <w:t xml:space="preserve">răspunderea aparține exclusiv </w:t>
      </w:r>
      <w:r w:rsidR="00B406BB">
        <w:rPr>
          <w:rFonts w:asciiTheme="majorHAnsi" w:hAnsiTheme="majorHAnsi" w:cstheme="minorHAnsi"/>
          <w:sz w:val="24"/>
          <w:szCs w:val="24"/>
          <w:lang w:val="ro-RO"/>
        </w:rPr>
        <w:t>P</w:t>
      </w:r>
      <w:r w:rsidR="000552DF">
        <w:rPr>
          <w:rFonts w:asciiTheme="majorHAnsi" w:hAnsiTheme="majorHAnsi" w:cstheme="minorHAnsi"/>
          <w:sz w:val="24"/>
          <w:szCs w:val="24"/>
          <w:lang w:val="ro-RO"/>
        </w:rPr>
        <w:t>articipantului, Organizatorul neavând nicio obligație suplimentară</w:t>
      </w:r>
      <w:r w:rsidR="00454C2D">
        <w:rPr>
          <w:rFonts w:asciiTheme="majorHAnsi" w:hAnsiTheme="majorHAnsi" w:cstheme="minorHAnsi"/>
          <w:sz w:val="24"/>
          <w:szCs w:val="24"/>
          <w:lang w:val="ro-RO"/>
        </w:rPr>
        <w:t>. În cazul în care câștigătorul nu poate fi contactat în termen de 3 zile de la data concursului</w:t>
      </w:r>
      <w:r w:rsidR="005048CF">
        <w:rPr>
          <w:rFonts w:asciiTheme="majorHAnsi" w:hAnsiTheme="majorHAnsi" w:cstheme="minorHAnsi"/>
          <w:sz w:val="24"/>
          <w:szCs w:val="24"/>
          <w:lang w:val="ro-RO"/>
        </w:rPr>
        <w:t xml:space="preserve">, acesta pierde dreptul de a mai intra în posesia </w:t>
      </w:r>
      <w:r w:rsidR="00B406BB">
        <w:rPr>
          <w:rFonts w:asciiTheme="majorHAnsi" w:hAnsiTheme="majorHAnsi" w:cstheme="minorHAnsi"/>
          <w:sz w:val="24"/>
          <w:szCs w:val="24"/>
          <w:lang w:val="ro-RO"/>
        </w:rPr>
        <w:t>premiului</w:t>
      </w:r>
      <w:r w:rsidR="005048CF">
        <w:rPr>
          <w:rFonts w:asciiTheme="majorHAnsi" w:hAnsiTheme="majorHAnsi" w:cstheme="minorHAnsi"/>
          <w:sz w:val="24"/>
          <w:szCs w:val="24"/>
          <w:lang w:val="ro-RO"/>
        </w:rPr>
        <w:t>.</w:t>
      </w:r>
      <w:ins w:id="70" w:author="Oana Lucutar" w:date="2024-08-23T13:47:00Z" w16du:dateUtc="2024-08-23T10:47:00Z">
        <w:r w:rsidR="00CC5ED4">
          <w:rPr>
            <w:rFonts w:asciiTheme="majorHAnsi" w:hAnsiTheme="majorHAnsi" w:cstheme="minorHAnsi"/>
            <w:sz w:val="24"/>
            <w:szCs w:val="24"/>
            <w:lang w:val="ro-RO"/>
          </w:rPr>
          <w:t xml:space="preserve"> În cazul în care câștigătorul nu nu se prezintă la data și ora stabilită cu Organizatorul pentru înmânarea premiului/începerea sesiunii de shopping acordate ca premiu, acesta pierde dreptul de a mai intra în posesia premiului.</w:t>
        </w:r>
      </w:ins>
    </w:p>
    <w:p w14:paraId="325EAC03" w14:textId="77440F34" w:rsidR="00BA768D" w:rsidRDefault="00BA768D" w:rsidP="00D04F26">
      <w:pPr>
        <w:tabs>
          <w:tab w:val="left" w:pos="810"/>
        </w:tabs>
        <w:spacing w:line="360" w:lineRule="auto"/>
        <w:jc w:val="both"/>
        <w:rPr>
          <w:rFonts w:asciiTheme="majorHAnsi" w:hAnsiTheme="majorHAnsi" w:cstheme="minorHAnsi"/>
          <w:sz w:val="24"/>
          <w:szCs w:val="24"/>
          <w:lang w:val="ro-RO"/>
        </w:rPr>
      </w:pPr>
      <w:r>
        <w:rPr>
          <w:rFonts w:asciiTheme="majorHAnsi" w:hAnsiTheme="majorHAnsi" w:cstheme="minorHAnsi"/>
          <w:sz w:val="24"/>
          <w:szCs w:val="24"/>
          <w:lang w:val="ro-RO"/>
        </w:rPr>
        <w:t>Premiile</w:t>
      </w:r>
      <w:r w:rsidR="001B57DF">
        <w:rPr>
          <w:rFonts w:asciiTheme="majorHAnsi" w:hAnsiTheme="majorHAnsi" w:cstheme="minorHAnsi"/>
          <w:sz w:val="24"/>
          <w:szCs w:val="24"/>
          <w:lang w:val="ro-RO"/>
        </w:rPr>
        <w:t xml:space="preserve"> pentru Participanții minori</w:t>
      </w:r>
      <w:r>
        <w:rPr>
          <w:rFonts w:asciiTheme="majorHAnsi" w:hAnsiTheme="majorHAnsi" w:cstheme="minorHAnsi"/>
          <w:sz w:val="24"/>
          <w:szCs w:val="24"/>
          <w:lang w:val="ro-RO"/>
        </w:rPr>
        <w:t xml:space="preserve"> vor </w:t>
      </w:r>
      <w:r w:rsidR="00073C54">
        <w:rPr>
          <w:rFonts w:asciiTheme="majorHAnsi" w:hAnsiTheme="majorHAnsi" w:cstheme="minorHAnsi"/>
          <w:sz w:val="24"/>
          <w:szCs w:val="24"/>
          <w:lang w:val="ro-RO"/>
        </w:rPr>
        <w:t>fi acordate numai în prezența unuia dintre părinți</w:t>
      </w:r>
      <w:r w:rsidR="00635E2C">
        <w:rPr>
          <w:rFonts w:asciiTheme="majorHAnsi" w:hAnsiTheme="majorHAnsi" w:cstheme="minorHAnsi"/>
          <w:sz w:val="24"/>
          <w:szCs w:val="24"/>
          <w:lang w:val="ro-RO"/>
        </w:rPr>
        <w:t xml:space="preserve"> sau a persoanei care exercită autoritatea părintească în mod legal,</w:t>
      </w:r>
      <w:r w:rsidR="00073C54">
        <w:rPr>
          <w:rFonts w:asciiTheme="majorHAnsi" w:hAnsiTheme="majorHAnsi" w:cstheme="minorHAnsi"/>
          <w:sz w:val="24"/>
          <w:szCs w:val="24"/>
          <w:lang w:val="ro-RO"/>
        </w:rPr>
        <w:t xml:space="preserve"> care se va identifica cu Cartea de Identitate</w:t>
      </w:r>
      <w:r w:rsidR="00D04F26">
        <w:rPr>
          <w:rFonts w:asciiTheme="majorHAnsi" w:hAnsiTheme="majorHAnsi" w:cstheme="minorHAnsi"/>
          <w:sz w:val="24"/>
          <w:szCs w:val="24"/>
          <w:lang w:val="ro-RO"/>
        </w:rPr>
        <w:t xml:space="preserve"> sau Pașaport</w:t>
      </w:r>
      <w:r w:rsidR="00A36EC7">
        <w:rPr>
          <w:rFonts w:asciiTheme="majorHAnsi" w:hAnsiTheme="majorHAnsi" w:cstheme="minorHAnsi"/>
          <w:sz w:val="24"/>
          <w:szCs w:val="24"/>
          <w:lang w:val="ro-RO"/>
        </w:rPr>
        <w:t>.</w:t>
      </w:r>
      <w:r w:rsidR="007E3FA2">
        <w:rPr>
          <w:rFonts w:asciiTheme="majorHAnsi" w:hAnsiTheme="majorHAnsi" w:cstheme="minorHAnsi"/>
          <w:sz w:val="24"/>
          <w:szCs w:val="24"/>
          <w:lang w:val="ro-RO"/>
        </w:rPr>
        <w:t xml:space="preserve"> </w:t>
      </w:r>
      <w:r w:rsidR="00A36EC7">
        <w:rPr>
          <w:rFonts w:asciiTheme="majorHAnsi" w:hAnsiTheme="majorHAnsi" w:cstheme="minorHAnsi"/>
          <w:sz w:val="24"/>
          <w:szCs w:val="24"/>
          <w:lang w:val="ro-RO"/>
        </w:rPr>
        <w:t>C</w:t>
      </w:r>
      <w:r w:rsidR="007E3FA2">
        <w:rPr>
          <w:rFonts w:asciiTheme="majorHAnsi" w:hAnsiTheme="majorHAnsi" w:cstheme="minorHAnsi"/>
          <w:sz w:val="24"/>
          <w:szCs w:val="24"/>
          <w:lang w:val="ro-RO"/>
        </w:rPr>
        <w:t xml:space="preserve">opilul până în 14 ani, </w:t>
      </w:r>
      <w:r w:rsidR="00BD67AD">
        <w:rPr>
          <w:rFonts w:asciiTheme="majorHAnsi" w:hAnsiTheme="majorHAnsi" w:cstheme="minorHAnsi"/>
          <w:sz w:val="24"/>
          <w:szCs w:val="24"/>
          <w:lang w:val="ro-RO"/>
        </w:rPr>
        <w:t>va fi</w:t>
      </w:r>
      <w:r w:rsidR="007E3FA2">
        <w:rPr>
          <w:rFonts w:asciiTheme="majorHAnsi" w:hAnsiTheme="majorHAnsi" w:cstheme="minorHAnsi"/>
          <w:sz w:val="24"/>
          <w:szCs w:val="24"/>
          <w:lang w:val="ro-RO"/>
        </w:rPr>
        <w:t xml:space="preserve"> identificat pe baza </w:t>
      </w:r>
      <w:r w:rsidR="00F6575E">
        <w:rPr>
          <w:rFonts w:asciiTheme="majorHAnsi" w:hAnsiTheme="majorHAnsi" w:cstheme="minorHAnsi"/>
          <w:sz w:val="24"/>
          <w:szCs w:val="24"/>
          <w:lang w:val="ro-RO"/>
        </w:rPr>
        <w:t>declarației părintelu</w:t>
      </w:r>
      <w:r w:rsidR="006637D1">
        <w:rPr>
          <w:rFonts w:asciiTheme="majorHAnsi" w:hAnsiTheme="majorHAnsi" w:cstheme="minorHAnsi"/>
          <w:sz w:val="24"/>
          <w:szCs w:val="24"/>
          <w:lang w:val="ro-RO"/>
        </w:rPr>
        <w:t>i/adultului însoțitor</w:t>
      </w:r>
      <w:r w:rsidR="005B486C">
        <w:rPr>
          <w:rFonts w:asciiTheme="majorHAnsi" w:hAnsiTheme="majorHAnsi" w:cstheme="minorHAnsi"/>
          <w:sz w:val="24"/>
          <w:szCs w:val="24"/>
          <w:lang w:val="ro-RO"/>
        </w:rPr>
        <w:t>, conform Formularului de înscriere</w:t>
      </w:r>
      <w:r w:rsidR="000D5FD6">
        <w:rPr>
          <w:rFonts w:asciiTheme="majorHAnsi" w:hAnsiTheme="majorHAnsi" w:cstheme="minorHAnsi"/>
          <w:sz w:val="24"/>
          <w:szCs w:val="24"/>
          <w:lang w:val="ro-RO"/>
        </w:rPr>
        <w:t xml:space="preserve">, iar minorul cu vârtă mai mare de 14 ani se va identifica cu </w:t>
      </w:r>
      <w:r w:rsidR="00092390">
        <w:rPr>
          <w:rFonts w:asciiTheme="majorHAnsi" w:hAnsiTheme="majorHAnsi" w:cstheme="minorHAnsi"/>
          <w:sz w:val="24"/>
          <w:szCs w:val="24"/>
          <w:lang w:val="ro-RO"/>
        </w:rPr>
        <w:t>C</w:t>
      </w:r>
      <w:r w:rsidR="000D5FD6">
        <w:rPr>
          <w:rFonts w:asciiTheme="majorHAnsi" w:hAnsiTheme="majorHAnsi" w:cstheme="minorHAnsi"/>
          <w:sz w:val="24"/>
          <w:szCs w:val="24"/>
          <w:lang w:val="ro-RO"/>
        </w:rPr>
        <w:t xml:space="preserve">artea de </w:t>
      </w:r>
      <w:r w:rsidR="00092390">
        <w:rPr>
          <w:rFonts w:asciiTheme="majorHAnsi" w:hAnsiTheme="majorHAnsi" w:cstheme="minorHAnsi"/>
          <w:sz w:val="24"/>
          <w:szCs w:val="24"/>
          <w:lang w:val="ro-RO"/>
        </w:rPr>
        <w:t>I</w:t>
      </w:r>
      <w:r w:rsidR="000D5FD6">
        <w:rPr>
          <w:rFonts w:asciiTheme="majorHAnsi" w:hAnsiTheme="majorHAnsi" w:cstheme="minorHAnsi"/>
          <w:sz w:val="24"/>
          <w:szCs w:val="24"/>
          <w:lang w:val="ro-RO"/>
        </w:rPr>
        <w:t>dentitate</w:t>
      </w:r>
      <w:r w:rsidR="004B7A4D">
        <w:rPr>
          <w:rFonts w:asciiTheme="majorHAnsi" w:hAnsiTheme="majorHAnsi" w:cstheme="minorHAnsi"/>
          <w:sz w:val="24"/>
          <w:szCs w:val="24"/>
          <w:lang w:val="ro-RO"/>
        </w:rPr>
        <w:t>.</w:t>
      </w:r>
    </w:p>
    <w:p w14:paraId="06FF68FD" w14:textId="23FAFC7E" w:rsidR="0050193B" w:rsidRDefault="0050193B" w:rsidP="000D5FD6">
      <w:pPr>
        <w:tabs>
          <w:tab w:val="left" w:pos="810"/>
        </w:tabs>
        <w:spacing w:line="360" w:lineRule="auto"/>
        <w:jc w:val="both"/>
        <w:rPr>
          <w:rFonts w:asciiTheme="majorHAnsi" w:hAnsiTheme="majorHAnsi" w:cstheme="minorHAnsi"/>
          <w:sz w:val="24"/>
          <w:szCs w:val="24"/>
          <w:lang w:val="ro-RO"/>
        </w:rPr>
      </w:pPr>
      <w:r w:rsidRPr="008A1603">
        <w:rPr>
          <w:rFonts w:asciiTheme="majorHAnsi" w:hAnsiTheme="majorHAnsi" w:cstheme="minorHAnsi"/>
          <w:sz w:val="24"/>
          <w:szCs w:val="24"/>
          <w:lang w:val="ro-RO"/>
        </w:rPr>
        <w:t xml:space="preserve">Pentru premiul aferent Locului I, </w:t>
      </w:r>
      <w:r w:rsidR="00092390" w:rsidRPr="008A1603">
        <w:rPr>
          <w:rFonts w:asciiTheme="majorHAnsi" w:hAnsiTheme="majorHAnsi" w:cstheme="minorHAnsi"/>
          <w:sz w:val="24"/>
          <w:szCs w:val="24"/>
          <w:lang w:val="ro-RO"/>
        </w:rPr>
        <w:t xml:space="preserve">predarea premiului se va face </w:t>
      </w:r>
      <w:r w:rsidR="00AA0009" w:rsidRPr="008A1603">
        <w:rPr>
          <w:rFonts w:asciiTheme="majorHAnsi" w:hAnsiTheme="majorHAnsi" w:cstheme="minorHAnsi"/>
          <w:sz w:val="24"/>
          <w:szCs w:val="24"/>
          <w:lang w:val="ro-RO"/>
        </w:rPr>
        <w:t>la data, ora și locul comunicat de către Organizator</w:t>
      </w:r>
      <w:r w:rsidR="005B486C" w:rsidRPr="008A1603">
        <w:rPr>
          <w:rFonts w:asciiTheme="majorHAnsi" w:hAnsiTheme="majorHAnsi" w:cstheme="minorHAnsi"/>
          <w:sz w:val="24"/>
          <w:szCs w:val="24"/>
          <w:lang w:val="ro-RO"/>
        </w:rPr>
        <w:t xml:space="preserve">, </w:t>
      </w:r>
      <w:r w:rsidR="00FC032A">
        <w:rPr>
          <w:rFonts w:asciiTheme="majorHAnsi" w:hAnsiTheme="majorHAnsi" w:cstheme="minorHAnsi"/>
          <w:sz w:val="24"/>
          <w:szCs w:val="24"/>
          <w:lang w:val="ro-RO"/>
        </w:rPr>
        <w:t xml:space="preserve">pe baza actului de identitate în cazul </w:t>
      </w:r>
      <w:r w:rsidR="00B406BB">
        <w:rPr>
          <w:rFonts w:asciiTheme="majorHAnsi" w:hAnsiTheme="majorHAnsi" w:cstheme="minorHAnsi"/>
          <w:sz w:val="24"/>
          <w:szCs w:val="24"/>
          <w:lang w:val="ro-RO"/>
        </w:rPr>
        <w:t>P</w:t>
      </w:r>
      <w:r w:rsidR="00AA3B0E">
        <w:rPr>
          <w:rFonts w:asciiTheme="majorHAnsi" w:hAnsiTheme="majorHAnsi" w:cstheme="minorHAnsi"/>
          <w:sz w:val="24"/>
          <w:szCs w:val="24"/>
          <w:lang w:val="ro-RO"/>
        </w:rPr>
        <w:t xml:space="preserve">articipanților majori și pentru </w:t>
      </w:r>
      <w:r w:rsidR="00B406BB">
        <w:rPr>
          <w:rFonts w:asciiTheme="majorHAnsi" w:hAnsiTheme="majorHAnsi" w:cstheme="minorHAnsi"/>
          <w:sz w:val="24"/>
          <w:szCs w:val="24"/>
          <w:lang w:val="ro-RO"/>
        </w:rPr>
        <w:t>P</w:t>
      </w:r>
      <w:r w:rsidR="00AA3B0E">
        <w:rPr>
          <w:rFonts w:asciiTheme="majorHAnsi" w:hAnsiTheme="majorHAnsi" w:cstheme="minorHAnsi"/>
          <w:sz w:val="24"/>
          <w:szCs w:val="24"/>
          <w:lang w:val="ro-RO"/>
        </w:rPr>
        <w:t xml:space="preserve">articipanții minori, </w:t>
      </w:r>
      <w:r w:rsidR="005B486C" w:rsidRPr="008A1603">
        <w:rPr>
          <w:rFonts w:asciiTheme="majorHAnsi" w:hAnsiTheme="majorHAnsi" w:cstheme="minorHAnsi"/>
          <w:sz w:val="24"/>
          <w:szCs w:val="24"/>
          <w:lang w:val="ro-RO"/>
        </w:rPr>
        <w:t>în prezența părintelui însoțitor</w:t>
      </w:r>
      <w:r w:rsidR="000621E1">
        <w:rPr>
          <w:rFonts w:asciiTheme="majorHAnsi" w:hAnsiTheme="majorHAnsi" w:cstheme="minorHAnsi"/>
          <w:sz w:val="24"/>
          <w:szCs w:val="24"/>
          <w:lang w:val="ro-RO"/>
        </w:rPr>
        <w:t xml:space="preserve"> sau a persoanei care </w:t>
      </w:r>
      <w:r w:rsidR="002F450E">
        <w:rPr>
          <w:rFonts w:asciiTheme="majorHAnsi" w:hAnsiTheme="majorHAnsi" w:cstheme="minorHAnsi"/>
          <w:sz w:val="24"/>
          <w:szCs w:val="24"/>
          <w:lang w:val="ro-RO"/>
        </w:rPr>
        <w:t>exercită autoritatea părintească</w:t>
      </w:r>
      <w:r w:rsidR="005B486C" w:rsidRPr="008A1603">
        <w:rPr>
          <w:rFonts w:asciiTheme="majorHAnsi" w:hAnsiTheme="majorHAnsi" w:cstheme="minorHAnsi"/>
          <w:sz w:val="24"/>
          <w:szCs w:val="24"/>
          <w:lang w:val="ro-RO"/>
        </w:rPr>
        <w:t xml:space="preserve">, care se va identifica cu Cartea de Identitate sau Pașaport. Copilul până în 14 ani </w:t>
      </w:r>
      <w:r w:rsidR="00A66FDB" w:rsidRPr="008A1603">
        <w:rPr>
          <w:rFonts w:asciiTheme="majorHAnsi" w:hAnsiTheme="majorHAnsi" w:cstheme="minorHAnsi"/>
          <w:sz w:val="24"/>
          <w:szCs w:val="24"/>
          <w:lang w:val="ro-RO"/>
        </w:rPr>
        <w:t xml:space="preserve">va fi </w:t>
      </w:r>
      <w:r w:rsidR="005B486C" w:rsidRPr="008A1603">
        <w:rPr>
          <w:rFonts w:asciiTheme="majorHAnsi" w:hAnsiTheme="majorHAnsi" w:cstheme="minorHAnsi"/>
          <w:sz w:val="24"/>
          <w:szCs w:val="24"/>
          <w:lang w:val="ro-RO"/>
        </w:rPr>
        <w:t>identificat pe baza certificatului de naștere, copie certificată de părintele însoțitor, iar minorul cu vâr</w:t>
      </w:r>
      <w:r w:rsidR="00182AC7" w:rsidRPr="008A1603">
        <w:rPr>
          <w:rFonts w:asciiTheme="majorHAnsi" w:hAnsiTheme="majorHAnsi" w:cstheme="minorHAnsi"/>
          <w:sz w:val="24"/>
          <w:szCs w:val="24"/>
          <w:lang w:val="ro-RO"/>
        </w:rPr>
        <w:t>s</w:t>
      </w:r>
      <w:r w:rsidR="005B486C" w:rsidRPr="008A1603">
        <w:rPr>
          <w:rFonts w:asciiTheme="majorHAnsi" w:hAnsiTheme="majorHAnsi" w:cstheme="minorHAnsi"/>
          <w:sz w:val="24"/>
          <w:szCs w:val="24"/>
          <w:lang w:val="ro-RO"/>
        </w:rPr>
        <w:t xml:space="preserve">tă mai mare de 14 ani va </w:t>
      </w:r>
      <w:r w:rsidR="00A66FDB" w:rsidRPr="008A1603">
        <w:rPr>
          <w:rFonts w:asciiTheme="majorHAnsi" w:hAnsiTheme="majorHAnsi" w:cstheme="minorHAnsi"/>
          <w:sz w:val="24"/>
          <w:szCs w:val="24"/>
          <w:lang w:val="ro-RO"/>
        </w:rPr>
        <w:t xml:space="preserve">fi </w:t>
      </w:r>
      <w:r w:rsidR="005B486C" w:rsidRPr="008A1603">
        <w:rPr>
          <w:rFonts w:asciiTheme="majorHAnsi" w:hAnsiTheme="majorHAnsi" w:cstheme="minorHAnsi"/>
          <w:sz w:val="24"/>
          <w:szCs w:val="24"/>
          <w:lang w:val="ro-RO"/>
        </w:rPr>
        <w:t>identifica</w:t>
      </w:r>
      <w:r w:rsidR="00A66FDB" w:rsidRPr="008A1603">
        <w:rPr>
          <w:rFonts w:asciiTheme="majorHAnsi" w:hAnsiTheme="majorHAnsi" w:cstheme="minorHAnsi"/>
          <w:sz w:val="24"/>
          <w:szCs w:val="24"/>
          <w:lang w:val="ro-RO"/>
        </w:rPr>
        <w:t>t</w:t>
      </w:r>
      <w:r w:rsidR="005B486C" w:rsidRPr="008A1603">
        <w:rPr>
          <w:rFonts w:asciiTheme="majorHAnsi" w:hAnsiTheme="majorHAnsi" w:cstheme="minorHAnsi"/>
          <w:sz w:val="24"/>
          <w:szCs w:val="24"/>
          <w:lang w:val="ro-RO"/>
        </w:rPr>
        <w:t xml:space="preserve"> cu cartea de identitate.</w:t>
      </w:r>
    </w:p>
    <w:p w14:paraId="5F7FADC6" w14:textId="3683BD5A" w:rsidR="000D5FD6" w:rsidRDefault="004C2663" w:rsidP="000D5FD6">
      <w:pPr>
        <w:tabs>
          <w:tab w:val="left" w:pos="810"/>
        </w:tabs>
        <w:spacing w:line="360" w:lineRule="auto"/>
        <w:jc w:val="both"/>
        <w:rPr>
          <w:rFonts w:asciiTheme="majorHAnsi" w:hAnsiTheme="majorHAnsi" w:cstheme="minorHAnsi"/>
          <w:sz w:val="24"/>
          <w:szCs w:val="24"/>
          <w:lang w:val="ro-RO"/>
        </w:rPr>
      </w:pPr>
      <w:r>
        <w:rPr>
          <w:rFonts w:asciiTheme="majorHAnsi" w:hAnsiTheme="majorHAnsi" w:cstheme="minorHAnsi"/>
          <w:sz w:val="24"/>
          <w:szCs w:val="24"/>
          <w:lang w:val="ro-RO"/>
        </w:rPr>
        <w:t>Pentru premiile II</w:t>
      </w:r>
      <w:r w:rsidR="003D3D64">
        <w:rPr>
          <w:rFonts w:asciiTheme="majorHAnsi" w:hAnsiTheme="majorHAnsi" w:cstheme="minorHAnsi"/>
          <w:sz w:val="24"/>
          <w:szCs w:val="24"/>
          <w:lang w:val="ro-RO"/>
        </w:rPr>
        <w:t>, III</w:t>
      </w:r>
      <w:r>
        <w:rPr>
          <w:rFonts w:asciiTheme="majorHAnsi" w:hAnsiTheme="majorHAnsi" w:cstheme="minorHAnsi"/>
          <w:sz w:val="24"/>
          <w:szCs w:val="24"/>
          <w:lang w:val="ro-RO"/>
        </w:rPr>
        <w:t xml:space="preserve"> și I</w:t>
      </w:r>
      <w:r w:rsidR="003D3D64">
        <w:rPr>
          <w:rFonts w:asciiTheme="majorHAnsi" w:hAnsiTheme="majorHAnsi" w:cstheme="minorHAnsi"/>
          <w:sz w:val="24"/>
          <w:szCs w:val="24"/>
          <w:lang w:val="ro-RO"/>
        </w:rPr>
        <w:t>V</w:t>
      </w:r>
      <w:r w:rsidR="005A14CF">
        <w:rPr>
          <w:rFonts w:asciiTheme="majorHAnsi" w:hAnsiTheme="majorHAnsi" w:cstheme="minorHAnsi"/>
          <w:sz w:val="24"/>
          <w:szCs w:val="24"/>
          <w:lang w:val="ro-RO"/>
        </w:rPr>
        <w:t xml:space="preserve">, </w:t>
      </w:r>
      <w:r w:rsidR="00146C3F">
        <w:rPr>
          <w:rFonts w:asciiTheme="majorHAnsi" w:hAnsiTheme="majorHAnsi" w:cstheme="minorHAnsi"/>
          <w:sz w:val="24"/>
          <w:szCs w:val="24"/>
          <w:lang w:val="ro-RO"/>
        </w:rPr>
        <w:t xml:space="preserve">care constau în cumpărături la magazinele Sun Plaza, </w:t>
      </w:r>
      <w:r w:rsidR="005A14CF">
        <w:rPr>
          <w:rFonts w:asciiTheme="majorHAnsi" w:hAnsiTheme="majorHAnsi" w:cstheme="minorHAnsi"/>
          <w:sz w:val="24"/>
          <w:szCs w:val="24"/>
          <w:lang w:val="ro-RO"/>
        </w:rPr>
        <w:t xml:space="preserve">sesiunea de </w:t>
      </w:r>
      <w:r w:rsidR="00F53416">
        <w:rPr>
          <w:rFonts w:asciiTheme="majorHAnsi" w:hAnsiTheme="majorHAnsi" w:cstheme="minorHAnsi"/>
          <w:sz w:val="24"/>
          <w:szCs w:val="24"/>
          <w:lang w:val="ro-RO"/>
        </w:rPr>
        <w:t>cumpărături</w:t>
      </w:r>
      <w:r w:rsidR="005A14CF">
        <w:rPr>
          <w:rFonts w:asciiTheme="majorHAnsi" w:hAnsiTheme="majorHAnsi" w:cstheme="minorHAnsi"/>
          <w:sz w:val="24"/>
          <w:szCs w:val="24"/>
          <w:lang w:val="ro-RO"/>
        </w:rPr>
        <w:t xml:space="preserve"> </w:t>
      </w:r>
      <w:r w:rsidR="00A479E6">
        <w:rPr>
          <w:rFonts w:asciiTheme="majorHAnsi" w:hAnsiTheme="majorHAnsi" w:cstheme="minorHAnsi"/>
          <w:sz w:val="24"/>
          <w:szCs w:val="24"/>
          <w:lang w:val="ro-RO"/>
        </w:rPr>
        <w:t>se va face</w:t>
      </w:r>
      <w:r w:rsidR="005364BF">
        <w:rPr>
          <w:rFonts w:asciiTheme="majorHAnsi" w:hAnsiTheme="majorHAnsi" w:cstheme="minorHAnsi"/>
          <w:sz w:val="24"/>
          <w:szCs w:val="24"/>
          <w:lang w:val="ro-RO"/>
        </w:rPr>
        <w:t xml:space="preserve"> pe baza actului de identitate în cazul </w:t>
      </w:r>
      <w:r w:rsidR="004F2FC1">
        <w:rPr>
          <w:rFonts w:asciiTheme="majorHAnsi" w:hAnsiTheme="majorHAnsi" w:cstheme="minorHAnsi"/>
          <w:sz w:val="24"/>
          <w:szCs w:val="24"/>
          <w:lang w:val="ro-RO"/>
        </w:rPr>
        <w:t>P</w:t>
      </w:r>
      <w:r w:rsidR="005364BF">
        <w:rPr>
          <w:rFonts w:asciiTheme="majorHAnsi" w:hAnsiTheme="majorHAnsi" w:cstheme="minorHAnsi"/>
          <w:sz w:val="24"/>
          <w:szCs w:val="24"/>
          <w:lang w:val="ro-RO"/>
        </w:rPr>
        <w:t xml:space="preserve">articipanților majori și </w:t>
      </w:r>
      <w:r w:rsidR="00AB26DC">
        <w:rPr>
          <w:rFonts w:asciiTheme="majorHAnsi" w:hAnsiTheme="majorHAnsi" w:cstheme="minorHAnsi"/>
          <w:sz w:val="24"/>
          <w:szCs w:val="24"/>
          <w:lang w:val="ro-RO"/>
        </w:rPr>
        <w:t xml:space="preserve">în cazul </w:t>
      </w:r>
      <w:r w:rsidR="00AB26DC">
        <w:rPr>
          <w:rFonts w:asciiTheme="majorHAnsi" w:hAnsiTheme="majorHAnsi" w:cstheme="minorHAnsi"/>
          <w:sz w:val="24"/>
          <w:szCs w:val="24"/>
          <w:lang w:val="ro-RO"/>
        </w:rPr>
        <w:lastRenderedPageBreak/>
        <w:t>Participanților minori</w:t>
      </w:r>
      <w:r w:rsidR="00A479E6">
        <w:rPr>
          <w:rFonts w:asciiTheme="majorHAnsi" w:hAnsiTheme="majorHAnsi" w:cstheme="minorHAnsi"/>
          <w:sz w:val="24"/>
          <w:szCs w:val="24"/>
          <w:lang w:val="ro-RO"/>
        </w:rPr>
        <w:t>, în prezența părintelui însoțitor</w:t>
      </w:r>
      <w:r w:rsidR="002F450E">
        <w:rPr>
          <w:rFonts w:asciiTheme="majorHAnsi" w:hAnsiTheme="majorHAnsi" w:cstheme="minorHAnsi"/>
          <w:sz w:val="24"/>
          <w:szCs w:val="24"/>
          <w:lang w:val="ro-RO"/>
        </w:rPr>
        <w:t xml:space="preserve"> sau a persoanei care exercită autoritatea părintească</w:t>
      </w:r>
      <w:r w:rsidR="000D5FD6">
        <w:rPr>
          <w:rFonts w:asciiTheme="majorHAnsi" w:hAnsiTheme="majorHAnsi" w:cstheme="minorHAnsi"/>
          <w:sz w:val="24"/>
          <w:szCs w:val="24"/>
          <w:lang w:val="ro-RO"/>
        </w:rPr>
        <w:t>, care se va identifica cu Cartea de Identitate sau Pașaport, copilul până în 14 ani fiind identificat pe baza certificatului de naștere, copie certificată de părintele însoțitor, iar minorul cu vâr</w:t>
      </w:r>
      <w:r w:rsidR="00A66FDB">
        <w:rPr>
          <w:rFonts w:asciiTheme="majorHAnsi" w:hAnsiTheme="majorHAnsi" w:cstheme="minorHAnsi"/>
          <w:sz w:val="24"/>
          <w:szCs w:val="24"/>
          <w:lang w:val="ro-RO"/>
        </w:rPr>
        <w:t>s</w:t>
      </w:r>
      <w:r w:rsidR="000D5FD6">
        <w:rPr>
          <w:rFonts w:asciiTheme="majorHAnsi" w:hAnsiTheme="majorHAnsi" w:cstheme="minorHAnsi"/>
          <w:sz w:val="24"/>
          <w:szCs w:val="24"/>
          <w:lang w:val="ro-RO"/>
        </w:rPr>
        <w:t>tă mai mare de 14 ani se va identifica cu cartea de identitate</w:t>
      </w:r>
      <w:r w:rsidR="00A777FD">
        <w:rPr>
          <w:rFonts w:asciiTheme="majorHAnsi" w:hAnsiTheme="majorHAnsi" w:cstheme="minorHAnsi"/>
          <w:sz w:val="24"/>
          <w:szCs w:val="24"/>
          <w:lang w:val="ro-RO"/>
        </w:rPr>
        <w:t>.</w:t>
      </w:r>
    </w:p>
    <w:p w14:paraId="61070134" w14:textId="2EB84DF3" w:rsidR="00A777FD" w:rsidRDefault="00FD11E1" w:rsidP="000D5FD6">
      <w:pPr>
        <w:tabs>
          <w:tab w:val="left" w:pos="810"/>
        </w:tabs>
        <w:spacing w:line="360" w:lineRule="auto"/>
        <w:jc w:val="both"/>
        <w:rPr>
          <w:rFonts w:asciiTheme="majorHAnsi" w:hAnsiTheme="majorHAnsi" w:cstheme="minorHAnsi"/>
          <w:sz w:val="24"/>
          <w:szCs w:val="24"/>
          <w:lang w:val="ro-RO"/>
        </w:rPr>
      </w:pPr>
      <w:ins w:id="71" w:author="Oana Lucutar" w:date="2024-08-23T13:48:00Z" w16du:dateUtc="2024-08-23T10:48:00Z">
        <w:r w:rsidRPr="00055D66">
          <w:rPr>
            <w:rFonts w:asciiTheme="majorHAnsi" w:hAnsiTheme="majorHAnsi" w:cstheme="minorHAnsi"/>
            <w:sz w:val="24"/>
            <w:szCs w:val="24"/>
            <w:lang w:val="ro-RO"/>
          </w:rPr>
          <w:t>Înmânarea premiului/</w:t>
        </w:r>
      </w:ins>
      <w:del w:id="72" w:author="Oana Lucutar" w:date="2024-08-23T13:48:00Z" w16du:dateUtc="2024-08-23T10:48:00Z">
        <w:r w:rsidR="00A777FD" w:rsidRPr="00055D66" w:rsidDel="00FD11E1">
          <w:rPr>
            <w:rFonts w:asciiTheme="majorHAnsi" w:hAnsiTheme="majorHAnsi" w:cstheme="minorHAnsi"/>
            <w:sz w:val="24"/>
            <w:szCs w:val="24"/>
            <w:lang w:val="ro-RO"/>
          </w:rPr>
          <w:delText>S</w:delText>
        </w:r>
      </w:del>
      <w:ins w:id="73" w:author="Oana Lucutar" w:date="2024-08-23T13:48:00Z" w16du:dateUtc="2024-08-23T10:48:00Z">
        <w:r w:rsidRPr="00055D66">
          <w:rPr>
            <w:rFonts w:asciiTheme="majorHAnsi" w:hAnsiTheme="majorHAnsi" w:cstheme="minorHAnsi"/>
            <w:sz w:val="24"/>
            <w:szCs w:val="24"/>
            <w:lang w:val="ro-RO"/>
          </w:rPr>
          <w:t>s</w:t>
        </w:r>
      </w:ins>
      <w:r w:rsidR="00A777FD" w:rsidRPr="00055D66">
        <w:rPr>
          <w:rFonts w:asciiTheme="majorHAnsi" w:hAnsiTheme="majorHAnsi" w:cstheme="minorHAnsi"/>
          <w:sz w:val="24"/>
          <w:szCs w:val="24"/>
          <w:lang w:val="ro-RO"/>
        </w:rPr>
        <w:t>esiunea de cumpărături</w:t>
      </w:r>
      <w:ins w:id="74" w:author="Oana Lucutar" w:date="2024-08-23T13:48:00Z" w16du:dateUtc="2024-08-23T10:48:00Z">
        <w:r w:rsidR="00CA556C" w:rsidRPr="00055D66">
          <w:rPr>
            <w:rFonts w:asciiTheme="majorHAnsi" w:hAnsiTheme="majorHAnsi" w:cstheme="minorHAnsi"/>
            <w:sz w:val="24"/>
            <w:szCs w:val="24"/>
            <w:lang w:val="ro-RO"/>
          </w:rPr>
          <w:t xml:space="preserve"> acordate ca premiu, astfel cum este prevăzut la paragraful 5.1. de mai sus</w:t>
        </w:r>
        <w:r w:rsidR="00FC7594" w:rsidRPr="00055D66">
          <w:rPr>
            <w:rFonts w:asciiTheme="majorHAnsi" w:hAnsiTheme="majorHAnsi" w:cstheme="minorHAnsi"/>
            <w:sz w:val="24"/>
            <w:szCs w:val="24"/>
            <w:lang w:val="ro-RO"/>
          </w:rPr>
          <w:t>,</w:t>
        </w:r>
      </w:ins>
      <w:del w:id="75" w:author="Oana Lucutar" w:date="2024-08-23T13:49:00Z" w16du:dateUtc="2024-08-23T10:49:00Z">
        <w:r w:rsidR="00A777FD" w:rsidRPr="00055D66" w:rsidDel="002D2F32">
          <w:rPr>
            <w:rFonts w:asciiTheme="majorHAnsi" w:hAnsiTheme="majorHAnsi" w:cstheme="minorHAnsi"/>
            <w:sz w:val="24"/>
            <w:szCs w:val="24"/>
            <w:lang w:val="ro-RO"/>
          </w:rPr>
          <w:delText xml:space="preserve"> </w:delText>
        </w:r>
      </w:del>
      <w:ins w:id="76" w:author="Marius Măgureanu" w:date="2024-08-22T10:59:00Z" w16du:dateUtc="2024-08-22T07:59:00Z">
        <w:del w:id="77" w:author="Oana Lucutar" w:date="2024-08-23T13:49:00Z" w16du:dateUtc="2024-08-23T10:49:00Z">
          <w:r w:rsidR="00131F4D" w:rsidRPr="00055D66" w:rsidDel="002D2F32">
            <w:rPr>
              <w:rFonts w:asciiTheme="majorHAnsi" w:hAnsiTheme="majorHAnsi" w:cstheme="minorHAnsi"/>
              <w:sz w:val="24"/>
              <w:szCs w:val="24"/>
              <w:lang w:val="ro-RO"/>
            </w:rPr>
            <w:delText>trebuie să</w:delText>
          </w:r>
        </w:del>
      </w:ins>
      <w:ins w:id="78" w:author="Oana Lucutar" w:date="2024-08-23T13:49:00Z" w16du:dateUtc="2024-08-23T10:49:00Z">
        <w:r w:rsidR="002D2F32" w:rsidRPr="00055D66">
          <w:rPr>
            <w:rFonts w:asciiTheme="majorHAnsi" w:hAnsiTheme="majorHAnsi" w:cstheme="minorHAnsi"/>
            <w:sz w:val="24"/>
            <w:szCs w:val="24"/>
            <w:lang w:val="ro-RO"/>
          </w:rPr>
          <w:t>va avea</w:t>
        </w:r>
      </w:ins>
      <w:ins w:id="79" w:author="Marius Măgureanu" w:date="2024-08-22T10:59:00Z" w16du:dateUtc="2024-08-22T07:59:00Z">
        <w:del w:id="80" w:author="Oana Lucutar" w:date="2024-08-23T13:49:00Z" w16du:dateUtc="2024-08-23T10:49:00Z">
          <w:r w:rsidR="00131F4D" w:rsidRPr="00055D66" w:rsidDel="002D2F32">
            <w:rPr>
              <w:rFonts w:asciiTheme="majorHAnsi" w:hAnsiTheme="majorHAnsi" w:cstheme="minorHAnsi"/>
              <w:sz w:val="24"/>
              <w:szCs w:val="24"/>
              <w:lang w:val="ro-RO"/>
            </w:rPr>
            <w:delText xml:space="preserve"> aibă</w:delText>
          </w:r>
        </w:del>
        <w:r w:rsidR="00131F4D" w:rsidRPr="00055D66">
          <w:rPr>
            <w:rFonts w:asciiTheme="majorHAnsi" w:hAnsiTheme="majorHAnsi" w:cstheme="minorHAnsi"/>
            <w:sz w:val="24"/>
            <w:szCs w:val="24"/>
            <w:lang w:val="ro-RO"/>
          </w:rPr>
          <w:t xml:space="preserve"> loc în termen de </w:t>
        </w:r>
      </w:ins>
      <w:ins w:id="81" w:author="Oana Lucutar" w:date="2024-08-23T14:04:00Z" w16du:dateUtc="2024-08-23T11:04:00Z">
        <w:r w:rsidR="00001F94" w:rsidRPr="00055D66">
          <w:rPr>
            <w:rFonts w:asciiTheme="majorHAnsi" w:hAnsiTheme="majorHAnsi" w:cstheme="minorHAnsi"/>
            <w:sz w:val="24"/>
            <w:szCs w:val="24"/>
            <w:lang w:val="ro-RO"/>
          </w:rPr>
          <w:t>10 zile</w:t>
        </w:r>
      </w:ins>
      <w:ins w:id="82" w:author="Marius Măgureanu" w:date="2024-08-22T10:59:00Z" w16du:dateUtc="2024-08-22T07:59:00Z">
        <w:del w:id="83" w:author="Oana Lucutar" w:date="2024-08-23T14:04:00Z" w16du:dateUtc="2024-08-23T11:04:00Z">
          <w:r w:rsidR="00131F4D" w:rsidRPr="00055D66" w:rsidDel="00001F94">
            <w:rPr>
              <w:rFonts w:asciiTheme="majorHAnsi" w:hAnsiTheme="majorHAnsi" w:cstheme="minorHAnsi"/>
              <w:sz w:val="24"/>
              <w:szCs w:val="24"/>
              <w:lang w:val="ro-RO"/>
            </w:rPr>
            <w:delText>...</w:delText>
          </w:r>
        </w:del>
        <w:r w:rsidR="00131F4D" w:rsidRPr="00055D66">
          <w:rPr>
            <w:rFonts w:asciiTheme="majorHAnsi" w:hAnsiTheme="majorHAnsi" w:cstheme="minorHAnsi"/>
            <w:sz w:val="24"/>
            <w:szCs w:val="24"/>
            <w:lang w:val="ro-RO"/>
          </w:rPr>
          <w:t xml:space="preserve"> de la data </w:t>
        </w:r>
        <w:del w:id="84" w:author="Oana Lucutar" w:date="2024-08-23T13:49:00Z" w16du:dateUtc="2024-08-23T10:49:00Z">
          <w:r w:rsidR="00131F4D" w:rsidRPr="00055D66" w:rsidDel="002D2F32">
            <w:rPr>
              <w:rFonts w:asciiTheme="majorHAnsi" w:hAnsiTheme="majorHAnsi" w:cstheme="minorHAnsi"/>
              <w:sz w:val="24"/>
              <w:szCs w:val="24"/>
              <w:lang w:val="ro-RO"/>
            </w:rPr>
            <w:delText>acordării premiilor</w:delText>
          </w:r>
        </w:del>
      </w:ins>
      <w:ins w:id="85" w:author="Oana Lucutar" w:date="2024-08-23T13:49:00Z" w16du:dateUtc="2024-08-23T10:49:00Z">
        <w:r w:rsidR="002D2F32" w:rsidRPr="00055D66">
          <w:rPr>
            <w:rFonts w:asciiTheme="majorHAnsi" w:hAnsiTheme="majorHAnsi" w:cstheme="minorHAnsi"/>
            <w:sz w:val="24"/>
            <w:szCs w:val="24"/>
            <w:lang w:val="ro-RO"/>
          </w:rPr>
          <w:t>Concursului</w:t>
        </w:r>
        <w:r w:rsidR="004121BD" w:rsidRPr="00055D66">
          <w:rPr>
            <w:rFonts w:asciiTheme="majorHAnsi" w:hAnsiTheme="majorHAnsi" w:cstheme="minorHAnsi"/>
            <w:sz w:val="24"/>
            <w:szCs w:val="24"/>
            <w:lang w:val="ro-RO"/>
          </w:rPr>
          <w:t>.</w:t>
        </w:r>
      </w:ins>
      <w:ins w:id="86" w:author="Marius Măgureanu" w:date="2024-08-22T10:59:00Z" w16du:dateUtc="2024-08-22T07:59:00Z">
        <w:del w:id="87" w:author="Oana Lucutar" w:date="2024-08-23T13:49:00Z" w16du:dateUtc="2024-08-23T10:49:00Z">
          <w:r w:rsidR="00131F4D" w:rsidRPr="00055D66" w:rsidDel="004121BD">
            <w:rPr>
              <w:rFonts w:asciiTheme="majorHAnsi" w:hAnsiTheme="majorHAnsi" w:cstheme="minorHAnsi"/>
              <w:sz w:val="24"/>
              <w:szCs w:val="24"/>
              <w:lang w:val="ro-RO"/>
            </w:rPr>
            <w:delText xml:space="preserve"> și f</w:delText>
          </w:r>
        </w:del>
      </w:ins>
      <w:ins w:id="88" w:author="Oana Lucutar" w:date="2024-08-23T13:49:00Z" w16du:dateUtc="2024-08-23T10:49:00Z">
        <w:r w:rsidR="004121BD" w:rsidRPr="00055D66">
          <w:rPr>
            <w:rFonts w:asciiTheme="majorHAnsi" w:hAnsiTheme="majorHAnsi" w:cstheme="minorHAnsi"/>
            <w:sz w:val="24"/>
            <w:szCs w:val="24"/>
            <w:lang w:val="ro-RO"/>
          </w:rPr>
          <w:t>F</w:t>
        </w:r>
      </w:ins>
      <w:ins w:id="89" w:author="Marius Măgureanu" w:date="2024-08-22T10:59:00Z" w16du:dateUtc="2024-08-22T07:59:00Z">
        <w:r w:rsidR="00131F4D" w:rsidRPr="00055D66">
          <w:rPr>
            <w:rFonts w:asciiTheme="majorHAnsi" w:hAnsiTheme="majorHAnsi" w:cstheme="minorHAnsi"/>
            <w:sz w:val="24"/>
            <w:szCs w:val="24"/>
            <w:lang w:val="ro-RO"/>
          </w:rPr>
          <w:t>iecare sesiune</w:t>
        </w:r>
      </w:ins>
      <w:ins w:id="90" w:author="Oana Lucutar" w:date="2024-08-23T13:49:00Z" w16du:dateUtc="2024-08-23T10:49:00Z">
        <w:r w:rsidR="004121BD" w:rsidRPr="00055D66">
          <w:rPr>
            <w:rFonts w:asciiTheme="majorHAnsi" w:hAnsiTheme="majorHAnsi" w:cstheme="minorHAnsi"/>
            <w:sz w:val="24"/>
            <w:szCs w:val="24"/>
            <w:lang w:val="ro-RO"/>
          </w:rPr>
          <w:t xml:space="preserve"> de shopping</w:t>
        </w:r>
      </w:ins>
      <w:ins w:id="91" w:author="Marius Măgureanu" w:date="2024-08-22T10:59:00Z" w16du:dateUtc="2024-08-22T07:59:00Z">
        <w:r w:rsidR="00131F4D" w:rsidRPr="00055D66">
          <w:rPr>
            <w:rFonts w:asciiTheme="majorHAnsi" w:hAnsiTheme="majorHAnsi" w:cstheme="minorHAnsi"/>
            <w:sz w:val="24"/>
            <w:szCs w:val="24"/>
            <w:lang w:val="ro-RO"/>
          </w:rPr>
          <w:t xml:space="preserve"> </w:t>
        </w:r>
      </w:ins>
      <w:r w:rsidR="00A777FD" w:rsidRPr="00055D66">
        <w:rPr>
          <w:rFonts w:asciiTheme="majorHAnsi" w:hAnsiTheme="majorHAnsi" w:cstheme="minorHAnsi"/>
          <w:sz w:val="24"/>
          <w:szCs w:val="24"/>
          <w:lang w:val="ro-RO"/>
        </w:rPr>
        <w:t xml:space="preserve">va dura maxim 2 ore, </w:t>
      </w:r>
      <w:r w:rsidR="004F2FC1" w:rsidRPr="00055D66">
        <w:rPr>
          <w:rFonts w:asciiTheme="majorHAnsi" w:hAnsiTheme="majorHAnsi" w:cstheme="minorHAnsi"/>
          <w:sz w:val="24"/>
          <w:szCs w:val="24"/>
          <w:lang w:val="ro-RO"/>
        </w:rPr>
        <w:t>P</w:t>
      </w:r>
      <w:r w:rsidR="00A777FD" w:rsidRPr="00055D66">
        <w:rPr>
          <w:rFonts w:asciiTheme="majorHAnsi" w:hAnsiTheme="majorHAnsi" w:cstheme="minorHAnsi"/>
          <w:sz w:val="24"/>
          <w:szCs w:val="24"/>
          <w:lang w:val="ro-RO"/>
        </w:rPr>
        <w:t xml:space="preserve">articipantul câștigător </w:t>
      </w:r>
      <w:r w:rsidR="00BB30FC" w:rsidRPr="00055D66">
        <w:rPr>
          <w:rFonts w:asciiTheme="majorHAnsi" w:hAnsiTheme="majorHAnsi" w:cstheme="minorHAnsi"/>
          <w:sz w:val="24"/>
          <w:szCs w:val="24"/>
          <w:lang w:val="ro-RO"/>
        </w:rPr>
        <w:t xml:space="preserve">fiind obligat să se </w:t>
      </w:r>
      <w:r w:rsidR="00D617C1" w:rsidRPr="00055D66">
        <w:rPr>
          <w:rFonts w:asciiTheme="majorHAnsi" w:hAnsiTheme="majorHAnsi" w:cstheme="minorHAnsi"/>
          <w:sz w:val="24"/>
          <w:szCs w:val="24"/>
          <w:lang w:val="ro-RO"/>
        </w:rPr>
        <w:t>încadre</w:t>
      </w:r>
      <w:r w:rsidR="00BB30FC" w:rsidRPr="00055D66">
        <w:rPr>
          <w:rFonts w:asciiTheme="majorHAnsi" w:hAnsiTheme="majorHAnsi" w:cstheme="minorHAnsi"/>
          <w:sz w:val="24"/>
          <w:szCs w:val="24"/>
          <w:lang w:val="ro-RO"/>
        </w:rPr>
        <w:t>ze</w:t>
      </w:r>
      <w:r w:rsidR="00D617C1" w:rsidRPr="00055D66">
        <w:rPr>
          <w:rFonts w:asciiTheme="majorHAnsi" w:hAnsiTheme="majorHAnsi" w:cstheme="minorHAnsi"/>
          <w:sz w:val="24"/>
          <w:szCs w:val="24"/>
          <w:lang w:val="ro-RO"/>
        </w:rPr>
        <w:t xml:space="preserve"> în acest interval.</w:t>
      </w:r>
    </w:p>
    <w:p w14:paraId="53321B79" w14:textId="775707DB" w:rsidR="00D617C1" w:rsidRDefault="00D617C1" w:rsidP="000D5FD6">
      <w:pPr>
        <w:tabs>
          <w:tab w:val="left" w:pos="810"/>
        </w:tabs>
        <w:spacing w:line="360" w:lineRule="auto"/>
        <w:jc w:val="both"/>
        <w:rPr>
          <w:rFonts w:asciiTheme="majorHAnsi" w:hAnsiTheme="majorHAnsi" w:cstheme="minorHAnsi"/>
          <w:sz w:val="24"/>
          <w:szCs w:val="24"/>
          <w:lang w:val="ro-RO"/>
        </w:rPr>
      </w:pPr>
      <w:r>
        <w:rPr>
          <w:rFonts w:asciiTheme="majorHAnsi" w:hAnsiTheme="majorHAnsi" w:cstheme="minorHAnsi"/>
          <w:sz w:val="24"/>
          <w:szCs w:val="24"/>
          <w:lang w:val="ro-RO"/>
        </w:rPr>
        <w:t xml:space="preserve">În cazul în care </w:t>
      </w:r>
      <w:r w:rsidR="009B7A20">
        <w:rPr>
          <w:rFonts w:asciiTheme="majorHAnsi" w:hAnsiTheme="majorHAnsi" w:cstheme="minorHAnsi"/>
          <w:sz w:val="24"/>
          <w:szCs w:val="24"/>
          <w:lang w:val="ro-RO"/>
        </w:rPr>
        <w:t>P</w:t>
      </w:r>
      <w:r>
        <w:rPr>
          <w:rFonts w:asciiTheme="majorHAnsi" w:hAnsiTheme="majorHAnsi" w:cstheme="minorHAnsi"/>
          <w:sz w:val="24"/>
          <w:szCs w:val="24"/>
          <w:lang w:val="ro-RO"/>
        </w:rPr>
        <w:t xml:space="preserve">articipantul câștigător </w:t>
      </w:r>
      <w:r w:rsidR="00045BAC">
        <w:rPr>
          <w:rFonts w:asciiTheme="majorHAnsi" w:hAnsiTheme="majorHAnsi" w:cstheme="minorHAnsi"/>
          <w:sz w:val="24"/>
          <w:szCs w:val="24"/>
          <w:lang w:val="ro-RO"/>
        </w:rPr>
        <w:t xml:space="preserve">nu se decide asupra bunurilor/produselor de achiziționat </w:t>
      </w:r>
      <w:r w:rsidR="006B69E3">
        <w:rPr>
          <w:rFonts w:asciiTheme="majorHAnsi" w:hAnsiTheme="majorHAnsi" w:cstheme="minorHAnsi"/>
          <w:sz w:val="24"/>
          <w:szCs w:val="24"/>
          <w:lang w:val="ro-RO"/>
        </w:rPr>
        <w:t>în intervalul menționat, acesta pierde premiul</w:t>
      </w:r>
      <w:r w:rsidR="00C27928">
        <w:rPr>
          <w:rFonts w:asciiTheme="majorHAnsi" w:hAnsiTheme="majorHAnsi" w:cstheme="minorHAnsi"/>
          <w:sz w:val="24"/>
          <w:szCs w:val="24"/>
          <w:lang w:val="ro-RO"/>
        </w:rPr>
        <w:t xml:space="preserve"> sau partea din suma alocată și neutilizat</w:t>
      </w:r>
      <w:r w:rsidR="00B05E0A">
        <w:rPr>
          <w:rFonts w:asciiTheme="majorHAnsi" w:hAnsiTheme="majorHAnsi" w:cstheme="minorHAnsi"/>
          <w:sz w:val="24"/>
          <w:szCs w:val="24"/>
          <w:lang w:val="ro-RO"/>
        </w:rPr>
        <w:t>ă</w:t>
      </w:r>
      <w:r w:rsidR="00C27928">
        <w:rPr>
          <w:rFonts w:asciiTheme="majorHAnsi" w:hAnsiTheme="majorHAnsi" w:cstheme="minorHAnsi"/>
          <w:sz w:val="24"/>
          <w:szCs w:val="24"/>
          <w:lang w:val="ro-RO"/>
        </w:rPr>
        <w:t xml:space="preserve"> în intervalul de timp menționat</w:t>
      </w:r>
      <w:r w:rsidR="006B69E3">
        <w:rPr>
          <w:rFonts w:asciiTheme="majorHAnsi" w:hAnsiTheme="majorHAnsi" w:cstheme="minorHAnsi"/>
          <w:sz w:val="24"/>
          <w:szCs w:val="24"/>
          <w:lang w:val="ro-RO"/>
        </w:rPr>
        <w:t xml:space="preserve">. De asemenea, în cazul în care </w:t>
      </w:r>
      <w:r w:rsidR="00614B01">
        <w:rPr>
          <w:rFonts w:asciiTheme="majorHAnsi" w:hAnsiTheme="majorHAnsi" w:cstheme="minorHAnsi"/>
          <w:sz w:val="24"/>
          <w:szCs w:val="24"/>
          <w:lang w:val="ro-RO"/>
        </w:rPr>
        <w:t xml:space="preserve">prețul </w:t>
      </w:r>
      <w:r w:rsidR="006B69E3">
        <w:rPr>
          <w:rFonts w:asciiTheme="majorHAnsi" w:hAnsiTheme="majorHAnsi" w:cstheme="minorHAnsi"/>
          <w:sz w:val="24"/>
          <w:szCs w:val="24"/>
          <w:lang w:val="ro-RO"/>
        </w:rPr>
        <w:t>produsel</w:t>
      </w:r>
      <w:r w:rsidR="00614B01">
        <w:rPr>
          <w:rFonts w:asciiTheme="majorHAnsi" w:hAnsiTheme="majorHAnsi" w:cstheme="minorHAnsi"/>
          <w:sz w:val="24"/>
          <w:szCs w:val="24"/>
          <w:lang w:val="ro-RO"/>
        </w:rPr>
        <w:t xml:space="preserve">or/bunurilor alese este mai mare decât suma </w:t>
      </w:r>
      <w:r w:rsidR="00E02B1C">
        <w:rPr>
          <w:rFonts w:asciiTheme="majorHAnsi" w:hAnsiTheme="majorHAnsi" w:cstheme="minorHAnsi"/>
          <w:sz w:val="24"/>
          <w:szCs w:val="24"/>
          <w:lang w:val="ro-RO"/>
        </w:rPr>
        <w:t xml:space="preserve">alocată premiului, </w:t>
      </w:r>
      <w:r w:rsidR="00C27928">
        <w:rPr>
          <w:rFonts w:asciiTheme="majorHAnsi" w:hAnsiTheme="majorHAnsi" w:cstheme="minorHAnsi"/>
          <w:sz w:val="24"/>
          <w:szCs w:val="24"/>
          <w:lang w:val="ro-RO"/>
        </w:rPr>
        <w:t xml:space="preserve">participantul </w:t>
      </w:r>
      <w:r w:rsidR="00E02B1C">
        <w:rPr>
          <w:rFonts w:asciiTheme="majorHAnsi" w:hAnsiTheme="majorHAnsi" w:cstheme="minorHAnsi"/>
          <w:sz w:val="24"/>
          <w:szCs w:val="24"/>
          <w:lang w:val="ro-RO"/>
        </w:rPr>
        <w:t>nu poate completa prețul din surse proprii.</w:t>
      </w:r>
      <w:r w:rsidR="00045BAC">
        <w:rPr>
          <w:rFonts w:asciiTheme="majorHAnsi" w:hAnsiTheme="majorHAnsi" w:cstheme="minorHAnsi"/>
          <w:sz w:val="24"/>
          <w:szCs w:val="24"/>
          <w:lang w:val="ro-RO"/>
        </w:rPr>
        <w:t xml:space="preserve"> </w:t>
      </w:r>
      <w:r w:rsidR="00E02B1C">
        <w:rPr>
          <w:rFonts w:asciiTheme="majorHAnsi" w:hAnsiTheme="majorHAnsi" w:cstheme="minorHAnsi"/>
          <w:sz w:val="24"/>
          <w:szCs w:val="24"/>
          <w:lang w:val="ro-RO"/>
        </w:rPr>
        <w:t xml:space="preserve">În cazul în care </w:t>
      </w:r>
      <w:r w:rsidR="009B7A20">
        <w:rPr>
          <w:rFonts w:asciiTheme="majorHAnsi" w:hAnsiTheme="majorHAnsi" w:cstheme="minorHAnsi"/>
          <w:sz w:val="24"/>
          <w:szCs w:val="24"/>
          <w:lang w:val="ro-RO"/>
        </w:rPr>
        <w:t>P</w:t>
      </w:r>
      <w:r w:rsidR="00E02B1C">
        <w:rPr>
          <w:rFonts w:asciiTheme="majorHAnsi" w:hAnsiTheme="majorHAnsi" w:cstheme="minorHAnsi"/>
          <w:sz w:val="24"/>
          <w:szCs w:val="24"/>
          <w:lang w:val="ro-RO"/>
        </w:rPr>
        <w:t xml:space="preserve">articipatul câștigător nu </w:t>
      </w:r>
      <w:r w:rsidR="00C27928">
        <w:rPr>
          <w:rFonts w:asciiTheme="majorHAnsi" w:hAnsiTheme="majorHAnsi" w:cstheme="minorHAnsi"/>
          <w:sz w:val="24"/>
          <w:szCs w:val="24"/>
          <w:lang w:val="ro-RO"/>
        </w:rPr>
        <w:t>utilizează</w:t>
      </w:r>
      <w:r w:rsidR="00D87B38">
        <w:rPr>
          <w:rFonts w:asciiTheme="majorHAnsi" w:hAnsiTheme="majorHAnsi" w:cstheme="minorHAnsi"/>
          <w:sz w:val="24"/>
          <w:szCs w:val="24"/>
          <w:lang w:val="ro-RO"/>
        </w:rPr>
        <w:t xml:space="preserve"> întreaga sumă alocată premiului în intervalul de timp alocat, acesta nu are dreptul la </w:t>
      </w:r>
      <w:r w:rsidR="00C173E3">
        <w:rPr>
          <w:rFonts w:asciiTheme="majorHAnsi" w:hAnsiTheme="majorHAnsi" w:cstheme="minorHAnsi"/>
          <w:sz w:val="24"/>
          <w:szCs w:val="24"/>
          <w:lang w:val="ro-RO"/>
        </w:rPr>
        <w:t>înmânarea diferenței nealocate cumpărăturilor.</w:t>
      </w:r>
      <w:r w:rsidR="00F334EE">
        <w:rPr>
          <w:rFonts w:asciiTheme="majorHAnsi" w:hAnsiTheme="majorHAnsi" w:cstheme="minorHAnsi"/>
          <w:sz w:val="24"/>
          <w:szCs w:val="24"/>
          <w:lang w:val="ro-RO"/>
        </w:rPr>
        <w:t xml:space="preserve"> </w:t>
      </w:r>
    </w:p>
    <w:p w14:paraId="01A64754" w14:textId="0FC7B526" w:rsidR="004F7C93" w:rsidRDefault="004F7C93" w:rsidP="000D5FD6">
      <w:pPr>
        <w:tabs>
          <w:tab w:val="left" w:pos="810"/>
        </w:tabs>
        <w:spacing w:line="360" w:lineRule="auto"/>
        <w:jc w:val="both"/>
        <w:rPr>
          <w:rFonts w:asciiTheme="majorHAnsi" w:hAnsiTheme="majorHAnsi" w:cstheme="minorHAnsi"/>
          <w:sz w:val="24"/>
          <w:szCs w:val="24"/>
          <w:lang w:val="ro-RO"/>
        </w:rPr>
      </w:pPr>
      <w:r>
        <w:rPr>
          <w:rFonts w:asciiTheme="majorHAnsi" w:hAnsiTheme="majorHAnsi" w:cstheme="minorHAnsi"/>
          <w:sz w:val="24"/>
          <w:szCs w:val="24"/>
          <w:lang w:val="ro-RO"/>
        </w:rPr>
        <w:t>Premiul neîncasat de către câ</w:t>
      </w:r>
      <w:r w:rsidR="00815E84">
        <w:rPr>
          <w:rFonts w:asciiTheme="majorHAnsi" w:hAnsiTheme="majorHAnsi" w:cstheme="minorHAnsi"/>
          <w:sz w:val="24"/>
          <w:szCs w:val="24"/>
          <w:lang w:val="ro-RO"/>
        </w:rPr>
        <w:t xml:space="preserve">știgător/câștigători nu se </w:t>
      </w:r>
      <w:r w:rsidR="00570AC7">
        <w:rPr>
          <w:rFonts w:asciiTheme="majorHAnsi" w:hAnsiTheme="majorHAnsi" w:cstheme="minorHAnsi"/>
          <w:sz w:val="24"/>
          <w:szCs w:val="24"/>
          <w:lang w:val="ro-RO"/>
        </w:rPr>
        <w:t>redistribuie următorului clasat.</w:t>
      </w:r>
    </w:p>
    <w:p w14:paraId="3E947E0D" w14:textId="5464041E" w:rsidR="00FD2665" w:rsidRDefault="00FD2665" w:rsidP="00FD2665">
      <w:pPr>
        <w:tabs>
          <w:tab w:val="left" w:pos="810"/>
        </w:tabs>
        <w:spacing w:line="360" w:lineRule="auto"/>
        <w:jc w:val="both"/>
        <w:rPr>
          <w:rFonts w:asciiTheme="majorHAnsi" w:hAnsiTheme="majorHAnsi" w:cstheme="minorHAnsi"/>
          <w:sz w:val="24"/>
          <w:szCs w:val="24"/>
          <w:lang w:val="ro-RO"/>
        </w:rPr>
      </w:pPr>
      <w:r>
        <w:rPr>
          <w:rFonts w:asciiTheme="majorHAnsi" w:hAnsiTheme="majorHAnsi" w:cstheme="minorHAnsi"/>
          <w:sz w:val="24"/>
          <w:szCs w:val="24"/>
          <w:lang w:val="ro-RO"/>
        </w:rPr>
        <w:t xml:space="preserve">O copie de pe actele de identitate </w:t>
      </w:r>
      <w:r w:rsidR="009B7A20">
        <w:rPr>
          <w:rFonts w:asciiTheme="majorHAnsi" w:hAnsiTheme="majorHAnsi" w:cstheme="minorHAnsi"/>
          <w:sz w:val="24"/>
          <w:szCs w:val="24"/>
          <w:lang w:val="ro-RO"/>
        </w:rPr>
        <w:t xml:space="preserve">ale </w:t>
      </w:r>
      <w:r w:rsidR="00D27CB6">
        <w:rPr>
          <w:rFonts w:asciiTheme="majorHAnsi" w:hAnsiTheme="majorHAnsi" w:cstheme="minorHAnsi"/>
          <w:sz w:val="24"/>
          <w:szCs w:val="24"/>
          <w:lang w:val="ro-RO"/>
        </w:rPr>
        <w:t>P</w:t>
      </w:r>
      <w:r w:rsidR="009B7A20">
        <w:rPr>
          <w:rFonts w:asciiTheme="majorHAnsi" w:hAnsiTheme="majorHAnsi" w:cstheme="minorHAnsi"/>
          <w:sz w:val="24"/>
          <w:szCs w:val="24"/>
          <w:lang w:val="ro-RO"/>
        </w:rPr>
        <w:t>artic</w:t>
      </w:r>
      <w:r w:rsidR="001D2634">
        <w:rPr>
          <w:rFonts w:asciiTheme="majorHAnsi" w:hAnsiTheme="majorHAnsi" w:cstheme="minorHAnsi"/>
          <w:sz w:val="24"/>
          <w:szCs w:val="24"/>
          <w:lang w:val="ro-RO"/>
        </w:rPr>
        <w:t xml:space="preserve">ipantului major, </w:t>
      </w:r>
      <w:r>
        <w:rPr>
          <w:rFonts w:asciiTheme="majorHAnsi" w:hAnsiTheme="majorHAnsi" w:cstheme="minorHAnsi"/>
          <w:sz w:val="24"/>
          <w:szCs w:val="24"/>
          <w:lang w:val="ro-RO"/>
        </w:rPr>
        <w:t>ale părintelui și ale</w:t>
      </w:r>
      <w:r w:rsidR="00F4145A">
        <w:rPr>
          <w:rFonts w:asciiTheme="majorHAnsi" w:hAnsiTheme="majorHAnsi" w:cstheme="minorHAnsi"/>
          <w:sz w:val="24"/>
          <w:szCs w:val="24"/>
          <w:lang w:val="ro-RO"/>
        </w:rPr>
        <w:t xml:space="preserve"> </w:t>
      </w:r>
      <w:r>
        <w:rPr>
          <w:rFonts w:asciiTheme="majorHAnsi" w:hAnsiTheme="majorHAnsi" w:cstheme="minorHAnsi"/>
          <w:sz w:val="24"/>
          <w:szCs w:val="24"/>
          <w:lang w:val="ro-RO"/>
        </w:rPr>
        <w:t xml:space="preserve">minorului </w:t>
      </w:r>
      <w:r w:rsidR="00C376D1">
        <w:rPr>
          <w:rFonts w:asciiTheme="majorHAnsi" w:hAnsiTheme="majorHAnsi" w:cstheme="minorHAnsi"/>
          <w:sz w:val="24"/>
          <w:szCs w:val="24"/>
          <w:lang w:val="ro-RO"/>
        </w:rPr>
        <w:t>pa</w:t>
      </w:r>
      <w:r>
        <w:rPr>
          <w:rFonts w:asciiTheme="majorHAnsi" w:hAnsiTheme="majorHAnsi" w:cstheme="minorHAnsi"/>
          <w:sz w:val="24"/>
          <w:szCs w:val="24"/>
          <w:lang w:val="ro-RO"/>
        </w:rPr>
        <w:t>rticipant la Concurs și declarat c</w:t>
      </w:r>
      <w:r w:rsidR="00370BB7">
        <w:rPr>
          <w:rFonts w:asciiTheme="majorHAnsi" w:hAnsiTheme="majorHAnsi" w:cstheme="minorHAnsi"/>
          <w:sz w:val="24"/>
          <w:szCs w:val="24"/>
          <w:lang w:val="ro-RO"/>
        </w:rPr>
        <w:t>lasat pe locurile I-I</w:t>
      </w:r>
      <w:r w:rsidR="008777EA">
        <w:rPr>
          <w:rFonts w:asciiTheme="majorHAnsi" w:hAnsiTheme="majorHAnsi" w:cstheme="minorHAnsi"/>
          <w:sz w:val="24"/>
          <w:szCs w:val="24"/>
          <w:lang w:val="ro-RO"/>
        </w:rPr>
        <w:t>V</w:t>
      </w:r>
      <w:r>
        <w:rPr>
          <w:rFonts w:asciiTheme="majorHAnsi" w:hAnsiTheme="majorHAnsi" w:cstheme="minorHAnsi"/>
          <w:sz w:val="24"/>
          <w:szCs w:val="24"/>
          <w:lang w:val="ro-RO"/>
        </w:rPr>
        <w:t>, vor fi reținute de către Organizator.</w:t>
      </w:r>
    </w:p>
    <w:p w14:paraId="0144F229" w14:textId="16046E25" w:rsidR="00354178" w:rsidRPr="00A66FDB" w:rsidRDefault="004E582F" w:rsidP="004E582F">
      <w:pPr>
        <w:tabs>
          <w:tab w:val="left" w:pos="810"/>
        </w:tabs>
        <w:spacing w:line="360" w:lineRule="auto"/>
        <w:rPr>
          <w:rFonts w:asciiTheme="majorHAnsi" w:hAnsiTheme="majorHAnsi" w:cstheme="minorHAnsi"/>
          <w:bCs/>
          <w:sz w:val="24"/>
          <w:szCs w:val="24"/>
          <w:lang w:val="fr-FR"/>
        </w:rPr>
      </w:pPr>
      <w:proofErr w:type="spellStart"/>
      <w:r w:rsidRPr="00A66FDB">
        <w:rPr>
          <w:rFonts w:asciiTheme="majorHAnsi" w:hAnsiTheme="majorHAnsi" w:cstheme="minorHAnsi"/>
          <w:bCs/>
          <w:sz w:val="24"/>
          <w:szCs w:val="24"/>
          <w:lang w:val="fr-FR"/>
        </w:rPr>
        <w:t>Valoarea</w:t>
      </w:r>
      <w:proofErr w:type="spellEnd"/>
      <w:r w:rsidRPr="00A66FDB">
        <w:rPr>
          <w:rFonts w:asciiTheme="majorHAnsi" w:hAnsiTheme="majorHAnsi" w:cstheme="minorHAnsi"/>
          <w:bCs/>
          <w:sz w:val="24"/>
          <w:szCs w:val="24"/>
          <w:lang w:val="fr-FR"/>
        </w:rPr>
        <w:t xml:space="preserve"> </w:t>
      </w:r>
      <w:proofErr w:type="spellStart"/>
      <w:r w:rsidRPr="00A66FDB">
        <w:rPr>
          <w:rFonts w:asciiTheme="majorHAnsi" w:hAnsiTheme="majorHAnsi" w:cstheme="minorHAnsi"/>
          <w:bCs/>
          <w:sz w:val="24"/>
          <w:szCs w:val="24"/>
          <w:lang w:val="fr-FR"/>
        </w:rPr>
        <w:t>totală</w:t>
      </w:r>
      <w:proofErr w:type="spellEnd"/>
      <w:r w:rsidRPr="00A66FDB">
        <w:rPr>
          <w:rFonts w:asciiTheme="majorHAnsi" w:hAnsiTheme="majorHAnsi" w:cstheme="minorHAnsi"/>
          <w:bCs/>
          <w:sz w:val="24"/>
          <w:szCs w:val="24"/>
          <w:lang w:val="fr-FR"/>
        </w:rPr>
        <w:t xml:space="preserve"> a </w:t>
      </w:r>
      <w:proofErr w:type="spellStart"/>
      <w:r w:rsidRPr="00A66FDB">
        <w:rPr>
          <w:rFonts w:asciiTheme="majorHAnsi" w:hAnsiTheme="majorHAnsi" w:cstheme="minorHAnsi"/>
          <w:bCs/>
          <w:sz w:val="24"/>
          <w:szCs w:val="24"/>
          <w:lang w:val="fr-FR"/>
        </w:rPr>
        <w:t>premiilor</w:t>
      </w:r>
      <w:proofErr w:type="spellEnd"/>
      <w:r w:rsidRPr="00A66FDB">
        <w:rPr>
          <w:rFonts w:asciiTheme="majorHAnsi" w:hAnsiTheme="majorHAnsi" w:cstheme="minorHAnsi"/>
          <w:bCs/>
          <w:sz w:val="24"/>
          <w:szCs w:val="24"/>
          <w:lang w:val="fr-FR"/>
        </w:rPr>
        <w:t xml:space="preserve"> </w:t>
      </w:r>
      <w:proofErr w:type="spellStart"/>
      <w:r w:rsidRPr="00A66FDB">
        <w:rPr>
          <w:rFonts w:asciiTheme="majorHAnsi" w:hAnsiTheme="majorHAnsi" w:cstheme="minorHAnsi"/>
          <w:bCs/>
          <w:sz w:val="24"/>
          <w:szCs w:val="24"/>
          <w:lang w:val="fr-FR"/>
        </w:rPr>
        <w:t>acordate</w:t>
      </w:r>
      <w:proofErr w:type="spellEnd"/>
      <w:r w:rsidRPr="00A66FDB">
        <w:rPr>
          <w:rFonts w:asciiTheme="majorHAnsi" w:hAnsiTheme="majorHAnsi" w:cstheme="minorHAnsi"/>
          <w:bCs/>
          <w:sz w:val="24"/>
          <w:szCs w:val="24"/>
          <w:lang w:val="fr-FR"/>
        </w:rPr>
        <w:t xml:space="preserve"> este </w:t>
      </w:r>
      <w:r w:rsidRPr="001A4E74">
        <w:rPr>
          <w:rFonts w:asciiTheme="majorHAnsi" w:hAnsiTheme="majorHAnsi" w:cstheme="minorHAnsi"/>
          <w:bCs/>
          <w:sz w:val="24"/>
          <w:szCs w:val="24"/>
          <w:lang w:val="fr-FR"/>
        </w:rPr>
        <w:t>de</w:t>
      </w:r>
      <w:r w:rsidR="00076DD8" w:rsidRPr="001A4E74">
        <w:rPr>
          <w:rFonts w:asciiTheme="majorHAnsi" w:hAnsiTheme="majorHAnsi" w:cstheme="minorHAnsi"/>
          <w:bCs/>
          <w:sz w:val="24"/>
          <w:szCs w:val="24"/>
          <w:lang w:val="fr-FR"/>
        </w:rPr>
        <w:t xml:space="preserve"> </w:t>
      </w:r>
      <w:del w:id="92" w:author="Marius Măgureanu" w:date="2024-08-22T10:48:00Z" w16du:dateUtc="2024-08-22T07:48:00Z">
        <w:r w:rsidR="001D2634" w:rsidRPr="00382330" w:rsidDel="008B62D3">
          <w:rPr>
            <w:rFonts w:asciiTheme="majorHAnsi" w:hAnsiTheme="majorHAnsi" w:cstheme="minorHAnsi"/>
            <w:bCs/>
            <w:sz w:val="24"/>
            <w:szCs w:val="24"/>
            <w:lang w:val="fr-FR"/>
          </w:rPr>
          <w:delText>__</w:delText>
        </w:r>
      </w:del>
      <w:r w:rsidR="00CB3740" w:rsidRPr="001A4E74">
        <w:rPr>
          <w:rFonts w:asciiTheme="majorHAnsi" w:hAnsiTheme="majorHAnsi" w:cstheme="minorHAnsi"/>
          <w:bCs/>
          <w:sz w:val="24"/>
          <w:szCs w:val="24"/>
          <w:lang w:val="fr-FR"/>
        </w:rPr>
        <w:t>10,899.23</w:t>
      </w:r>
      <w:del w:id="93" w:author="Marius Măgureanu" w:date="2024-08-22T10:48:00Z" w16du:dateUtc="2024-08-22T07:48:00Z">
        <w:r w:rsidR="001D2634" w:rsidRPr="00382330" w:rsidDel="008B62D3">
          <w:rPr>
            <w:rFonts w:asciiTheme="majorHAnsi" w:hAnsiTheme="majorHAnsi" w:cstheme="minorHAnsi"/>
            <w:bCs/>
            <w:sz w:val="24"/>
            <w:szCs w:val="24"/>
            <w:lang w:val="fr-FR"/>
          </w:rPr>
          <w:delText>___</w:delText>
        </w:r>
        <w:r w:rsidR="00C04B0E" w:rsidRPr="001A4E74" w:rsidDel="008B62D3">
          <w:rPr>
            <w:rFonts w:asciiTheme="majorHAnsi" w:eastAsia="Times New Roman" w:hAnsiTheme="majorHAnsi" w:cs="Calibri"/>
            <w:b/>
            <w:bCs/>
            <w:color w:val="000000"/>
            <w:sz w:val="24"/>
            <w:szCs w:val="24"/>
          </w:rPr>
          <w:delText xml:space="preserve"> </w:delText>
        </w:r>
      </w:del>
      <w:r w:rsidRPr="001A4E74">
        <w:rPr>
          <w:rFonts w:asciiTheme="majorHAnsi" w:hAnsiTheme="majorHAnsi" w:cstheme="minorHAnsi"/>
          <w:bCs/>
          <w:sz w:val="24"/>
          <w:szCs w:val="24"/>
          <w:lang w:val="fr-FR"/>
        </w:rPr>
        <w:t>RON</w:t>
      </w:r>
      <w:r w:rsidRPr="00A66FDB">
        <w:rPr>
          <w:rFonts w:asciiTheme="majorHAnsi" w:hAnsiTheme="majorHAnsi" w:cstheme="minorHAnsi"/>
          <w:bCs/>
          <w:sz w:val="24"/>
          <w:szCs w:val="24"/>
          <w:lang w:val="fr-FR"/>
        </w:rPr>
        <w:t xml:space="preserve"> (TVA inclus)</w:t>
      </w:r>
      <w:r w:rsidR="00AF121E" w:rsidRPr="00A66FDB">
        <w:rPr>
          <w:rFonts w:asciiTheme="majorHAnsi" w:hAnsiTheme="majorHAnsi" w:cstheme="minorHAnsi"/>
          <w:bCs/>
          <w:sz w:val="24"/>
          <w:szCs w:val="24"/>
          <w:lang w:val="fr-FR"/>
        </w:rPr>
        <w:t>.</w:t>
      </w:r>
    </w:p>
    <w:p w14:paraId="00714E13" w14:textId="3AE15E1B" w:rsidR="005366B6" w:rsidRDefault="00274816" w:rsidP="008A1603">
      <w:pPr>
        <w:tabs>
          <w:tab w:val="left" w:pos="810"/>
        </w:tabs>
        <w:spacing w:line="360" w:lineRule="auto"/>
        <w:jc w:val="both"/>
        <w:rPr>
          <w:rFonts w:asciiTheme="majorHAnsi" w:hAnsiTheme="majorHAnsi" w:cstheme="minorHAnsi"/>
          <w:b/>
          <w:sz w:val="24"/>
          <w:szCs w:val="24"/>
          <w:lang w:val="fr-FR"/>
        </w:rPr>
      </w:pPr>
      <w:r w:rsidRPr="00A66FDB">
        <w:rPr>
          <w:rFonts w:asciiTheme="majorHAnsi" w:hAnsiTheme="majorHAnsi" w:cstheme="minorHAnsi"/>
          <w:b/>
          <w:sz w:val="24"/>
          <w:szCs w:val="24"/>
          <w:lang w:val="fr-FR"/>
        </w:rPr>
        <w:t>5</w:t>
      </w:r>
      <w:r w:rsidR="004E582F" w:rsidRPr="00A66FDB">
        <w:rPr>
          <w:rFonts w:asciiTheme="majorHAnsi" w:hAnsiTheme="majorHAnsi" w:cstheme="minorHAnsi"/>
          <w:b/>
          <w:sz w:val="24"/>
          <w:szCs w:val="24"/>
          <w:lang w:val="fr-FR"/>
        </w:rPr>
        <w:t>.</w:t>
      </w:r>
      <w:r w:rsidR="005366B6" w:rsidRPr="00A66FDB">
        <w:rPr>
          <w:rFonts w:asciiTheme="majorHAnsi" w:hAnsiTheme="majorHAnsi" w:cstheme="minorHAnsi"/>
          <w:b/>
          <w:sz w:val="24"/>
          <w:szCs w:val="24"/>
          <w:lang w:val="fr-FR"/>
        </w:rPr>
        <w:t>3</w:t>
      </w:r>
      <w:r w:rsidR="004E582F" w:rsidRPr="00A66FDB">
        <w:rPr>
          <w:rFonts w:asciiTheme="majorHAnsi" w:hAnsiTheme="majorHAnsi" w:cstheme="minorHAnsi"/>
          <w:b/>
          <w:sz w:val="24"/>
          <w:szCs w:val="24"/>
          <w:lang w:val="fr-FR"/>
        </w:rPr>
        <w:t>.</w:t>
      </w:r>
      <w:r w:rsidR="005366B6" w:rsidRPr="00A66FDB">
        <w:rPr>
          <w:rFonts w:asciiTheme="majorHAnsi" w:hAnsiTheme="majorHAnsi" w:cstheme="minorHAnsi"/>
          <w:b/>
          <w:sz w:val="24"/>
          <w:szCs w:val="24"/>
          <w:lang w:val="fr-FR"/>
        </w:rPr>
        <w:t xml:space="preserve"> </w:t>
      </w:r>
      <w:proofErr w:type="spellStart"/>
      <w:r w:rsidR="005366B6" w:rsidRPr="00A66FDB">
        <w:rPr>
          <w:rFonts w:asciiTheme="majorHAnsi" w:hAnsiTheme="majorHAnsi" w:cstheme="minorHAnsi"/>
          <w:bCs/>
          <w:sz w:val="24"/>
          <w:szCs w:val="24"/>
          <w:lang w:val="fr-FR"/>
        </w:rPr>
        <w:t>Numele</w:t>
      </w:r>
      <w:proofErr w:type="spellEnd"/>
      <w:r w:rsidR="005366B6" w:rsidRPr="00A66FDB">
        <w:rPr>
          <w:rFonts w:asciiTheme="majorHAnsi" w:hAnsiTheme="majorHAnsi" w:cstheme="minorHAnsi"/>
          <w:bCs/>
          <w:sz w:val="24"/>
          <w:szCs w:val="24"/>
          <w:lang w:val="fr-FR"/>
        </w:rPr>
        <w:t xml:space="preserve"> </w:t>
      </w:r>
      <w:proofErr w:type="spellStart"/>
      <w:r w:rsidR="005366B6" w:rsidRPr="00A66FDB">
        <w:rPr>
          <w:rFonts w:asciiTheme="majorHAnsi" w:hAnsiTheme="majorHAnsi" w:cstheme="minorHAnsi"/>
          <w:bCs/>
          <w:sz w:val="24"/>
          <w:szCs w:val="24"/>
          <w:lang w:val="fr-FR"/>
        </w:rPr>
        <w:t>câștigătorilor</w:t>
      </w:r>
      <w:proofErr w:type="spellEnd"/>
      <w:r w:rsidR="005366B6" w:rsidRPr="00A66FDB">
        <w:rPr>
          <w:rFonts w:asciiTheme="majorHAnsi" w:hAnsiTheme="majorHAnsi" w:cstheme="minorHAnsi"/>
          <w:bCs/>
          <w:sz w:val="24"/>
          <w:szCs w:val="24"/>
          <w:lang w:val="fr-FR"/>
        </w:rPr>
        <w:t xml:space="preserve"> </w:t>
      </w:r>
      <w:proofErr w:type="spellStart"/>
      <w:r w:rsidR="006E78BD" w:rsidRPr="00A66FDB">
        <w:rPr>
          <w:rFonts w:asciiTheme="majorHAnsi" w:hAnsiTheme="majorHAnsi" w:cstheme="minorHAnsi"/>
          <w:bCs/>
          <w:sz w:val="24"/>
          <w:szCs w:val="24"/>
          <w:lang w:val="fr-FR"/>
        </w:rPr>
        <w:t>premiați</w:t>
      </w:r>
      <w:proofErr w:type="spellEnd"/>
      <w:r w:rsidR="006E78BD" w:rsidRPr="00A66FDB">
        <w:rPr>
          <w:rFonts w:asciiTheme="majorHAnsi" w:hAnsiTheme="majorHAnsi" w:cstheme="minorHAnsi"/>
          <w:bCs/>
          <w:sz w:val="24"/>
          <w:szCs w:val="24"/>
          <w:lang w:val="fr-FR"/>
        </w:rPr>
        <w:t xml:space="preserve"> </w:t>
      </w:r>
      <w:proofErr w:type="spellStart"/>
      <w:r w:rsidR="006E78BD" w:rsidRPr="00A66FDB">
        <w:rPr>
          <w:rFonts w:asciiTheme="majorHAnsi" w:hAnsiTheme="majorHAnsi" w:cstheme="minorHAnsi"/>
          <w:bCs/>
          <w:sz w:val="24"/>
          <w:szCs w:val="24"/>
          <w:lang w:val="fr-FR"/>
        </w:rPr>
        <w:t>și</w:t>
      </w:r>
      <w:proofErr w:type="spellEnd"/>
      <w:r w:rsidR="006E78BD" w:rsidRPr="00A66FDB">
        <w:rPr>
          <w:rFonts w:asciiTheme="majorHAnsi" w:hAnsiTheme="majorHAnsi" w:cstheme="minorHAnsi"/>
          <w:bCs/>
          <w:sz w:val="24"/>
          <w:szCs w:val="24"/>
          <w:lang w:val="fr-FR"/>
        </w:rPr>
        <w:t xml:space="preserve"> care au </w:t>
      </w:r>
      <w:proofErr w:type="spellStart"/>
      <w:r w:rsidR="006E78BD" w:rsidRPr="00A66FDB">
        <w:rPr>
          <w:rFonts w:asciiTheme="majorHAnsi" w:hAnsiTheme="majorHAnsi" w:cstheme="minorHAnsi"/>
          <w:bCs/>
          <w:sz w:val="24"/>
          <w:szCs w:val="24"/>
          <w:lang w:val="fr-FR"/>
        </w:rPr>
        <w:t>intrat</w:t>
      </w:r>
      <w:proofErr w:type="spellEnd"/>
      <w:r w:rsidR="006E78BD" w:rsidRPr="00A66FDB">
        <w:rPr>
          <w:rFonts w:asciiTheme="majorHAnsi" w:hAnsiTheme="majorHAnsi" w:cstheme="minorHAnsi"/>
          <w:bCs/>
          <w:sz w:val="24"/>
          <w:szCs w:val="24"/>
          <w:lang w:val="fr-FR"/>
        </w:rPr>
        <w:t xml:space="preserve"> </w:t>
      </w:r>
      <w:proofErr w:type="spellStart"/>
      <w:r w:rsidR="006E78BD" w:rsidRPr="00A66FDB">
        <w:rPr>
          <w:rFonts w:asciiTheme="majorHAnsi" w:hAnsiTheme="majorHAnsi" w:cstheme="minorHAnsi"/>
          <w:bCs/>
          <w:sz w:val="24"/>
          <w:szCs w:val="24"/>
          <w:lang w:val="fr-FR"/>
        </w:rPr>
        <w:t>în</w:t>
      </w:r>
      <w:proofErr w:type="spellEnd"/>
      <w:r w:rsidR="006E78BD" w:rsidRPr="00A66FDB">
        <w:rPr>
          <w:rFonts w:asciiTheme="majorHAnsi" w:hAnsiTheme="majorHAnsi" w:cstheme="minorHAnsi"/>
          <w:bCs/>
          <w:sz w:val="24"/>
          <w:szCs w:val="24"/>
          <w:lang w:val="fr-FR"/>
        </w:rPr>
        <w:t xml:space="preserve"> </w:t>
      </w:r>
      <w:proofErr w:type="spellStart"/>
      <w:r w:rsidR="006E78BD" w:rsidRPr="00A66FDB">
        <w:rPr>
          <w:rFonts w:asciiTheme="majorHAnsi" w:hAnsiTheme="majorHAnsi" w:cstheme="minorHAnsi"/>
          <w:bCs/>
          <w:sz w:val="24"/>
          <w:szCs w:val="24"/>
          <w:lang w:val="fr-FR"/>
        </w:rPr>
        <w:t>posesia</w:t>
      </w:r>
      <w:proofErr w:type="spellEnd"/>
      <w:r w:rsidR="006E78BD" w:rsidRPr="00A66FDB">
        <w:rPr>
          <w:rFonts w:asciiTheme="majorHAnsi" w:hAnsiTheme="majorHAnsi" w:cstheme="minorHAnsi"/>
          <w:bCs/>
          <w:sz w:val="24"/>
          <w:szCs w:val="24"/>
          <w:lang w:val="fr-FR"/>
        </w:rPr>
        <w:t xml:space="preserve"> </w:t>
      </w:r>
      <w:proofErr w:type="spellStart"/>
      <w:r w:rsidR="006E78BD" w:rsidRPr="00A66FDB">
        <w:rPr>
          <w:rFonts w:asciiTheme="majorHAnsi" w:hAnsiTheme="majorHAnsi" w:cstheme="minorHAnsi"/>
          <w:bCs/>
          <w:sz w:val="24"/>
          <w:szCs w:val="24"/>
          <w:lang w:val="fr-FR"/>
        </w:rPr>
        <w:t>premiului</w:t>
      </w:r>
      <w:proofErr w:type="spellEnd"/>
      <w:r w:rsidR="006E78BD" w:rsidRPr="00A66FDB">
        <w:rPr>
          <w:rFonts w:asciiTheme="majorHAnsi" w:hAnsiTheme="majorHAnsi" w:cstheme="minorHAnsi"/>
          <w:bCs/>
          <w:sz w:val="24"/>
          <w:szCs w:val="24"/>
          <w:lang w:val="fr-FR"/>
        </w:rPr>
        <w:t xml:space="preserve"> </w:t>
      </w:r>
      <w:r w:rsidR="005366B6" w:rsidRPr="00A66FDB">
        <w:rPr>
          <w:rFonts w:asciiTheme="majorHAnsi" w:hAnsiTheme="majorHAnsi" w:cstheme="minorHAnsi"/>
          <w:bCs/>
          <w:sz w:val="24"/>
          <w:szCs w:val="24"/>
          <w:lang w:val="fr-FR"/>
        </w:rPr>
        <w:t>vor</w:t>
      </w:r>
      <w:r w:rsidR="0007364C" w:rsidRPr="00A66FDB">
        <w:rPr>
          <w:rFonts w:asciiTheme="majorHAnsi" w:hAnsiTheme="majorHAnsi" w:cstheme="minorHAnsi"/>
          <w:bCs/>
          <w:sz w:val="24"/>
          <w:szCs w:val="24"/>
          <w:lang w:val="fr-FR"/>
        </w:rPr>
        <w:t xml:space="preserve"> </w:t>
      </w:r>
      <w:proofErr w:type="spellStart"/>
      <w:proofErr w:type="gramStart"/>
      <w:r w:rsidR="0007364C" w:rsidRPr="00A66FDB">
        <w:rPr>
          <w:rFonts w:asciiTheme="majorHAnsi" w:hAnsiTheme="majorHAnsi" w:cstheme="minorHAnsi"/>
          <w:bCs/>
          <w:sz w:val="24"/>
          <w:szCs w:val="24"/>
          <w:lang w:val="fr-FR"/>
        </w:rPr>
        <w:t>putea</w:t>
      </w:r>
      <w:proofErr w:type="spellEnd"/>
      <w:r w:rsidR="0007364C" w:rsidRPr="00A66FDB">
        <w:rPr>
          <w:rFonts w:asciiTheme="majorHAnsi" w:hAnsiTheme="majorHAnsi" w:cstheme="minorHAnsi"/>
          <w:bCs/>
          <w:sz w:val="24"/>
          <w:szCs w:val="24"/>
          <w:lang w:val="fr-FR"/>
        </w:rPr>
        <w:t xml:space="preserve"> </w:t>
      </w:r>
      <w:r w:rsidR="005366B6" w:rsidRPr="00A66FDB">
        <w:rPr>
          <w:rFonts w:asciiTheme="majorHAnsi" w:hAnsiTheme="majorHAnsi" w:cstheme="minorHAnsi"/>
          <w:bCs/>
          <w:sz w:val="24"/>
          <w:szCs w:val="24"/>
          <w:lang w:val="fr-FR"/>
        </w:rPr>
        <w:t xml:space="preserve"> fi</w:t>
      </w:r>
      <w:proofErr w:type="gramEnd"/>
      <w:r w:rsidR="005366B6" w:rsidRPr="00A66FDB">
        <w:rPr>
          <w:rFonts w:asciiTheme="majorHAnsi" w:hAnsiTheme="majorHAnsi" w:cstheme="minorHAnsi"/>
          <w:bCs/>
          <w:sz w:val="24"/>
          <w:szCs w:val="24"/>
          <w:lang w:val="fr-FR"/>
        </w:rPr>
        <w:t xml:space="preserve"> </w:t>
      </w:r>
      <w:proofErr w:type="spellStart"/>
      <w:r w:rsidR="005366B6" w:rsidRPr="00A66FDB">
        <w:rPr>
          <w:rFonts w:asciiTheme="majorHAnsi" w:hAnsiTheme="majorHAnsi" w:cstheme="minorHAnsi"/>
          <w:bCs/>
          <w:sz w:val="24"/>
          <w:szCs w:val="24"/>
          <w:lang w:val="fr-FR"/>
        </w:rPr>
        <w:t>afișate</w:t>
      </w:r>
      <w:proofErr w:type="spellEnd"/>
      <w:r w:rsidR="005366B6" w:rsidRPr="00A66FDB">
        <w:rPr>
          <w:rFonts w:asciiTheme="majorHAnsi" w:hAnsiTheme="majorHAnsi" w:cstheme="minorHAnsi"/>
          <w:bCs/>
          <w:sz w:val="24"/>
          <w:szCs w:val="24"/>
          <w:lang w:val="fr-FR"/>
        </w:rPr>
        <w:t xml:space="preserve"> </w:t>
      </w:r>
      <w:proofErr w:type="spellStart"/>
      <w:r w:rsidR="005366B6" w:rsidRPr="00A66FDB">
        <w:rPr>
          <w:rFonts w:asciiTheme="majorHAnsi" w:hAnsiTheme="majorHAnsi" w:cstheme="minorHAnsi"/>
          <w:bCs/>
          <w:sz w:val="24"/>
          <w:szCs w:val="24"/>
          <w:lang w:val="fr-FR"/>
        </w:rPr>
        <w:t>și</w:t>
      </w:r>
      <w:proofErr w:type="spellEnd"/>
      <w:r w:rsidR="005366B6" w:rsidRPr="00A66FDB">
        <w:rPr>
          <w:rFonts w:asciiTheme="majorHAnsi" w:hAnsiTheme="majorHAnsi" w:cstheme="minorHAnsi"/>
          <w:bCs/>
          <w:sz w:val="24"/>
          <w:szCs w:val="24"/>
          <w:lang w:val="fr-FR"/>
        </w:rPr>
        <w:t xml:space="preserve"> </w:t>
      </w:r>
      <w:proofErr w:type="spellStart"/>
      <w:r w:rsidR="005366B6" w:rsidRPr="00A66FDB">
        <w:rPr>
          <w:rFonts w:asciiTheme="majorHAnsi" w:hAnsiTheme="majorHAnsi" w:cstheme="minorHAnsi"/>
          <w:bCs/>
          <w:sz w:val="24"/>
          <w:szCs w:val="24"/>
          <w:lang w:val="fr-FR"/>
        </w:rPr>
        <w:t>pe</w:t>
      </w:r>
      <w:proofErr w:type="spellEnd"/>
      <w:r w:rsidR="005366B6" w:rsidRPr="00A66FDB">
        <w:rPr>
          <w:rFonts w:asciiTheme="majorHAnsi" w:hAnsiTheme="majorHAnsi" w:cstheme="minorHAnsi"/>
          <w:bCs/>
          <w:sz w:val="24"/>
          <w:szCs w:val="24"/>
          <w:lang w:val="fr-FR"/>
        </w:rPr>
        <w:t xml:space="preserve">  </w:t>
      </w:r>
      <w:proofErr w:type="spellStart"/>
      <w:r w:rsidR="00266E4B" w:rsidRPr="008A1603">
        <w:rPr>
          <w:rFonts w:asciiTheme="majorHAnsi" w:hAnsiTheme="majorHAnsi" w:cstheme="minorHAnsi"/>
          <w:sz w:val="24"/>
          <w:szCs w:val="24"/>
          <w:lang w:val="fr-FR"/>
        </w:rPr>
        <w:t>website-ului</w:t>
      </w:r>
      <w:proofErr w:type="spellEnd"/>
      <w:r w:rsidR="00266E4B" w:rsidRPr="008A1603">
        <w:rPr>
          <w:rFonts w:asciiTheme="majorHAnsi" w:hAnsiTheme="majorHAnsi" w:cstheme="minorHAnsi"/>
          <w:sz w:val="24"/>
          <w:szCs w:val="24"/>
          <w:lang w:val="fr-FR"/>
        </w:rPr>
        <w:t xml:space="preserve">  </w:t>
      </w:r>
      <w:proofErr w:type="spellStart"/>
      <w:r w:rsidR="00266E4B" w:rsidRPr="008A1603">
        <w:rPr>
          <w:rFonts w:asciiTheme="majorHAnsi" w:hAnsiTheme="majorHAnsi" w:cstheme="minorHAnsi"/>
          <w:sz w:val="24"/>
          <w:szCs w:val="24"/>
          <w:lang w:val="fr-FR"/>
        </w:rPr>
        <w:t>Organizatorului</w:t>
      </w:r>
      <w:proofErr w:type="spellEnd"/>
      <w:r w:rsidR="00266E4B" w:rsidRPr="008A1603">
        <w:rPr>
          <w:rFonts w:asciiTheme="majorHAnsi" w:hAnsiTheme="majorHAnsi" w:cstheme="minorHAnsi"/>
          <w:sz w:val="24"/>
          <w:szCs w:val="24"/>
          <w:lang w:val="fr-FR"/>
        </w:rPr>
        <w:t xml:space="preserve"> - </w:t>
      </w:r>
      <w:r w:rsidR="00000000">
        <w:fldChar w:fldCharType="begin"/>
      </w:r>
      <w:r w:rsidR="00000000" w:rsidRPr="001D41DD">
        <w:rPr>
          <w:lang w:val="fr-FR"/>
          <w:rPrChange w:id="94" w:author="Marius Măgureanu" w:date="2024-08-23T16:55:00Z" w16du:dateUtc="2024-08-23T13:55:00Z">
            <w:rPr/>
          </w:rPrChange>
        </w:rPr>
        <w:instrText>HYPERLINK "http://www.sun-plaza.ro"</w:instrText>
      </w:r>
      <w:r w:rsidR="00000000">
        <w:fldChar w:fldCharType="separate"/>
      </w:r>
      <w:r w:rsidR="00266E4B" w:rsidRPr="008A1603">
        <w:rPr>
          <w:rStyle w:val="Hyperlink"/>
          <w:rFonts w:asciiTheme="majorHAnsi" w:hAnsiTheme="majorHAnsi" w:cstheme="minorHAnsi"/>
          <w:sz w:val="24"/>
          <w:szCs w:val="24"/>
          <w:lang w:val="fr-FR"/>
        </w:rPr>
        <w:t>www.sun-plaza.ro</w:t>
      </w:r>
      <w:r w:rsidR="00000000">
        <w:rPr>
          <w:rStyle w:val="Hyperlink"/>
          <w:rFonts w:asciiTheme="majorHAnsi" w:hAnsiTheme="majorHAnsi" w:cstheme="minorHAnsi"/>
          <w:sz w:val="24"/>
          <w:szCs w:val="24"/>
          <w:lang w:val="fr-FR"/>
        </w:rPr>
        <w:fldChar w:fldCharType="end"/>
      </w:r>
      <w:r w:rsidR="005725CD" w:rsidRPr="00A66FDB">
        <w:rPr>
          <w:rFonts w:asciiTheme="majorHAnsi" w:hAnsiTheme="majorHAnsi" w:cstheme="minorHAnsi"/>
          <w:bCs/>
          <w:sz w:val="24"/>
          <w:szCs w:val="24"/>
          <w:lang w:val="fr-FR"/>
        </w:rPr>
        <w:t>.</w:t>
      </w:r>
    </w:p>
    <w:p w14:paraId="059E8560" w14:textId="78F76EFA" w:rsidR="00354178" w:rsidRDefault="00274816" w:rsidP="00945E36">
      <w:pPr>
        <w:spacing w:line="360" w:lineRule="auto"/>
        <w:jc w:val="both"/>
        <w:rPr>
          <w:rFonts w:asciiTheme="majorHAnsi" w:eastAsia="Times New Roman" w:hAnsiTheme="majorHAnsi" w:cstheme="minorHAnsi"/>
          <w:sz w:val="24"/>
          <w:szCs w:val="24"/>
          <w:shd w:val="clear" w:color="auto" w:fill="FFFFFF"/>
        </w:rPr>
      </w:pPr>
      <w:r>
        <w:rPr>
          <w:rFonts w:asciiTheme="majorHAnsi" w:hAnsiTheme="majorHAnsi" w:cstheme="minorHAnsi"/>
          <w:b/>
          <w:sz w:val="24"/>
          <w:szCs w:val="24"/>
          <w:lang w:val="fr-FR"/>
        </w:rPr>
        <w:t>5</w:t>
      </w:r>
      <w:r w:rsidR="004E582F" w:rsidRPr="005626F1">
        <w:rPr>
          <w:rFonts w:asciiTheme="majorHAnsi" w:hAnsiTheme="majorHAnsi" w:cstheme="minorHAnsi"/>
          <w:b/>
          <w:sz w:val="24"/>
          <w:szCs w:val="24"/>
          <w:lang w:val="fr-FR"/>
        </w:rPr>
        <w:t>.</w:t>
      </w:r>
      <w:r w:rsidR="00762331">
        <w:rPr>
          <w:rFonts w:asciiTheme="majorHAnsi" w:hAnsiTheme="majorHAnsi" w:cstheme="minorHAnsi"/>
          <w:b/>
          <w:sz w:val="24"/>
          <w:szCs w:val="24"/>
          <w:lang w:val="fr-FR"/>
        </w:rPr>
        <w:t>4</w:t>
      </w:r>
      <w:r w:rsidR="004E582F" w:rsidRPr="005626F1">
        <w:rPr>
          <w:rFonts w:asciiTheme="majorHAnsi" w:hAnsiTheme="majorHAnsi" w:cstheme="minorHAnsi"/>
          <w:b/>
          <w:sz w:val="24"/>
          <w:szCs w:val="24"/>
          <w:lang w:val="fr-FR"/>
        </w:rPr>
        <w:t>.</w:t>
      </w:r>
      <w:r w:rsidR="004E582F" w:rsidRPr="005626F1">
        <w:rPr>
          <w:rFonts w:asciiTheme="majorHAnsi" w:hAnsiTheme="majorHAnsi" w:cstheme="minorHAnsi"/>
          <w:bCs/>
          <w:sz w:val="24"/>
          <w:szCs w:val="24"/>
          <w:lang w:val="fr-FR"/>
        </w:rPr>
        <w:t xml:space="preserve"> </w:t>
      </w:r>
      <w:proofErr w:type="spellStart"/>
      <w:r w:rsidR="004E582F" w:rsidRPr="005626F1">
        <w:rPr>
          <w:rFonts w:asciiTheme="majorHAnsi" w:hAnsiTheme="majorHAnsi" w:cstheme="minorHAnsi"/>
          <w:bCs/>
          <w:sz w:val="24"/>
          <w:szCs w:val="24"/>
          <w:lang w:val="fr-FR"/>
        </w:rPr>
        <w:t>Câștigătorii</w:t>
      </w:r>
      <w:proofErr w:type="spellEnd"/>
      <w:r w:rsidR="004E582F" w:rsidRPr="005626F1">
        <w:rPr>
          <w:rFonts w:asciiTheme="majorHAnsi" w:hAnsiTheme="majorHAnsi" w:cstheme="minorHAnsi"/>
          <w:bCs/>
          <w:sz w:val="24"/>
          <w:szCs w:val="24"/>
          <w:lang w:val="fr-FR"/>
        </w:rPr>
        <w:t xml:space="preserve"> </w:t>
      </w:r>
      <w:proofErr w:type="spellStart"/>
      <w:r w:rsidR="004E582F" w:rsidRPr="005626F1">
        <w:rPr>
          <w:rFonts w:asciiTheme="majorHAnsi" w:hAnsiTheme="majorHAnsi" w:cstheme="minorHAnsi"/>
          <w:bCs/>
          <w:sz w:val="24"/>
          <w:szCs w:val="24"/>
          <w:lang w:val="fr-FR"/>
        </w:rPr>
        <w:t>premiilor</w:t>
      </w:r>
      <w:proofErr w:type="spellEnd"/>
      <w:r w:rsidR="004E582F" w:rsidRPr="005626F1">
        <w:rPr>
          <w:rFonts w:asciiTheme="majorHAnsi" w:hAnsiTheme="majorHAnsi" w:cstheme="minorHAnsi"/>
          <w:bCs/>
          <w:sz w:val="24"/>
          <w:szCs w:val="24"/>
          <w:lang w:val="fr-FR"/>
        </w:rPr>
        <w:t xml:space="preserve"> nu au </w:t>
      </w:r>
      <w:proofErr w:type="spellStart"/>
      <w:r w:rsidR="004E582F" w:rsidRPr="005626F1">
        <w:rPr>
          <w:rFonts w:asciiTheme="majorHAnsi" w:hAnsiTheme="majorHAnsi" w:cstheme="minorHAnsi"/>
          <w:bCs/>
          <w:sz w:val="24"/>
          <w:szCs w:val="24"/>
          <w:lang w:val="fr-FR"/>
        </w:rPr>
        <w:t>posibilitatea</w:t>
      </w:r>
      <w:proofErr w:type="spellEnd"/>
      <w:r w:rsidR="004E582F" w:rsidRPr="005626F1">
        <w:rPr>
          <w:rFonts w:asciiTheme="majorHAnsi" w:hAnsiTheme="majorHAnsi" w:cstheme="minorHAnsi"/>
          <w:bCs/>
          <w:sz w:val="24"/>
          <w:szCs w:val="24"/>
          <w:lang w:val="fr-FR"/>
        </w:rPr>
        <w:t xml:space="preserve"> </w:t>
      </w:r>
      <w:proofErr w:type="spellStart"/>
      <w:r w:rsidR="004E582F" w:rsidRPr="005626F1">
        <w:rPr>
          <w:rFonts w:asciiTheme="majorHAnsi" w:hAnsiTheme="majorHAnsi" w:cstheme="minorHAnsi"/>
          <w:bCs/>
          <w:sz w:val="24"/>
          <w:szCs w:val="24"/>
          <w:lang w:val="fr-FR"/>
        </w:rPr>
        <w:t>să</w:t>
      </w:r>
      <w:proofErr w:type="spellEnd"/>
      <w:r w:rsidR="004E582F" w:rsidRPr="005626F1">
        <w:rPr>
          <w:rFonts w:asciiTheme="majorHAnsi" w:hAnsiTheme="majorHAnsi" w:cstheme="minorHAnsi"/>
          <w:bCs/>
          <w:sz w:val="24"/>
          <w:szCs w:val="24"/>
          <w:lang w:val="fr-FR"/>
        </w:rPr>
        <w:t xml:space="preserve"> </w:t>
      </w:r>
      <w:proofErr w:type="spellStart"/>
      <w:r w:rsidR="004E582F" w:rsidRPr="005626F1">
        <w:rPr>
          <w:rFonts w:asciiTheme="majorHAnsi" w:hAnsiTheme="majorHAnsi" w:cstheme="minorHAnsi"/>
          <w:bCs/>
          <w:sz w:val="24"/>
          <w:szCs w:val="24"/>
          <w:lang w:val="fr-FR"/>
        </w:rPr>
        <w:t>primească</w:t>
      </w:r>
      <w:proofErr w:type="spellEnd"/>
      <w:r w:rsidR="004E582F" w:rsidRPr="005626F1">
        <w:rPr>
          <w:rFonts w:asciiTheme="majorHAnsi" w:hAnsiTheme="majorHAnsi" w:cstheme="minorHAnsi"/>
          <w:bCs/>
          <w:sz w:val="24"/>
          <w:szCs w:val="24"/>
          <w:lang w:val="fr-FR"/>
        </w:rPr>
        <w:t xml:space="preserve"> </w:t>
      </w:r>
      <w:proofErr w:type="spellStart"/>
      <w:r w:rsidR="004E582F" w:rsidRPr="005626F1">
        <w:rPr>
          <w:rFonts w:asciiTheme="majorHAnsi" w:hAnsiTheme="majorHAnsi" w:cstheme="minorHAnsi"/>
          <w:bCs/>
          <w:sz w:val="24"/>
          <w:szCs w:val="24"/>
          <w:lang w:val="fr-FR"/>
        </w:rPr>
        <w:t>contravalorea</w:t>
      </w:r>
      <w:proofErr w:type="spellEnd"/>
      <w:r w:rsidR="004E582F" w:rsidRPr="005626F1">
        <w:rPr>
          <w:rFonts w:asciiTheme="majorHAnsi" w:hAnsiTheme="majorHAnsi" w:cstheme="minorHAnsi"/>
          <w:bCs/>
          <w:sz w:val="24"/>
          <w:szCs w:val="24"/>
          <w:lang w:val="fr-FR"/>
        </w:rPr>
        <w:t xml:space="preserve"> </w:t>
      </w:r>
      <w:proofErr w:type="spellStart"/>
      <w:r w:rsidR="004E582F" w:rsidRPr="005626F1">
        <w:rPr>
          <w:rFonts w:asciiTheme="majorHAnsi" w:hAnsiTheme="majorHAnsi" w:cstheme="minorHAnsi"/>
          <w:bCs/>
          <w:sz w:val="24"/>
          <w:szCs w:val="24"/>
          <w:lang w:val="fr-FR"/>
        </w:rPr>
        <w:t>în</w:t>
      </w:r>
      <w:proofErr w:type="spellEnd"/>
      <w:r w:rsidR="004E582F" w:rsidRPr="005626F1">
        <w:rPr>
          <w:rFonts w:asciiTheme="majorHAnsi" w:hAnsiTheme="majorHAnsi" w:cstheme="minorHAnsi"/>
          <w:bCs/>
          <w:sz w:val="24"/>
          <w:szCs w:val="24"/>
          <w:lang w:val="fr-FR"/>
        </w:rPr>
        <w:t xml:space="preserve"> </w:t>
      </w:r>
      <w:proofErr w:type="spellStart"/>
      <w:r w:rsidR="004E582F" w:rsidRPr="005626F1">
        <w:rPr>
          <w:rFonts w:asciiTheme="majorHAnsi" w:hAnsiTheme="majorHAnsi" w:cstheme="minorHAnsi"/>
          <w:bCs/>
          <w:sz w:val="24"/>
          <w:szCs w:val="24"/>
          <w:lang w:val="fr-FR"/>
        </w:rPr>
        <w:t>bani</w:t>
      </w:r>
      <w:proofErr w:type="spellEnd"/>
      <w:r w:rsidR="004E582F" w:rsidRPr="005626F1">
        <w:rPr>
          <w:rFonts w:asciiTheme="majorHAnsi" w:hAnsiTheme="majorHAnsi" w:cstheme="minorHAnsi"/>
          <w:bCs/>
          <w:sz w:val="24"/>
          <w:szCs w:val="24"/>
          <w:lang w:val="fr-FR"/>
        </w:rPr>
        <w:t xml:space="preserve"> </w:t>
      </w:r>
      <w:proofErr w:type="spellStart"/>
      <w:r w:rsidR="00266E4B">
        <w:rPr>
          <w:rFonts w:asciiTheme="majorHAnsi" w:hAnsiTheme="majorHAnsi" w:cstheme="minorHAnsi"/>
          <w:bCs/>
          <w:sz w:val="24"/>
          <w:szCs w:val="24"/>
          <w:lang w:val="fr-FR"/>
        </w:rPr>
        <w:t>și</w:t>
      </w:r>
      <w:proofErr w:type="spellEnd"/>
      <w:r w:rsidR="00266E4B">
        <w:rPr>
          <w:rFonts w:asciiTheme="majorHAnsi" w:hAnsiTheme="majorHAnsi" w:cstheme="minorHAnsi"/>
          <w:bCs/>
          <w:sz w:val="24"/>
          <w:szCs w:val="24"/>
          <w:lang w:val="fr-FR"/>
        </w:rPr>
        <w:t>/</w:t>
      </w:r>
      <w:proofErr w:type="spellStart"/>
      <w:r w:rsidR="00266E4B">
        <w:rPr>
          <w:rFonts w:asciiTheme="majorHAnsi" w:hAnsiTheme="majorHAnsi" w:cstheme="minorHAnsi"/>
          <w:bCs/>
          <w:sz w:val="24"/>
          <w:szCs w:val="24"/>
          <w:lang w:val="fr-FR"/>
        </w:rPr>
        <w:t>sau</w:t>
      </w:r>
      <w:proofErr w:type="spellEnd"/>
      <w:r w:rsidR="00266E4B">
        <w:rPr>
          <w:rFonts w:asciiTheme="majorHAnsi" w:hAnsiTheme="majorHAnsi" w:cstheme="minorHAnsi"/>
          <w:bCs/>
          <w:sz w:val="24"/>
          <w:szCs w:val="24"/>
          <w:lang w:val="fr-FR"/>
        </w:rPr>
        <w:t xml:space="preserve"> </w:t>
      </w:r>
      <w:proofErr w:type="spellStart"/>
      <w:r w:rsidR="004E582F" w:rsidRPr="00430E1B">
        <w:rPr>
          <w:rFonts w:asciiTheme="majorHAnsi" w:hAnsiTheme="majorHAnsi" w:cstheme="minorHAnsi"/>
          <w:bCs/>
          <w:sz w:val="24"/>
          <w:szCs w:val="24"/>
          <w:lang w:val="fr-FR"/>
        </w:rPr>
        <w:t>în</w:t>
      </w:r>
      <w:proofErr w:type="spellEnd"/>
      <w:r w:rsidR="004E582F" w:rsidRPr="00430E1B">
        <w:rPr>
          <w:rFonts w:asciiTheme="majorHAnsi" w:hAnsiTheme="majorHAnsi" w:cstheme="minorHAnsi"/>
          <w:bCs/>
          <w:sz w:val="24"/>
          <w:szCs w:val="24"/>
          <w:lang w:val="fr-FR"/>
        </w:rPr>
        <w:t xml:space="preserve"> </w:t>
      </w:r>
      <w:proofErr w:type="spellStart"/>
      <w:r w:rsidR="004E582F" w:rsidRPr="00430E1B">
        <w:rPr>
          <w:rFonts w:asciiTheme="majorHAnsi" w:hAnsiTheme="majorHAnsi" w:cstheme="minorHAnsi"/>
          <w:bCs/>
          <w:sz w:val="24"/>
          <w:szCs w:val="24"/>
          <w:lang w:val="fr-FR"/>
        </w:rPr>
        <w:t>alte</w:t>
      </w:r>
      <w:proofErr w:type="spellEnd"/>
      <w:r w:rsidR="004E582F" w:rsidRPr="00430E1B">
        <w:rPr>
          <w:rFonts w:asciiTheme="majorHAnsi" w:hAnsiTheme="majorHAnsi" w:cstheme="minorHAnsi"/>
          <w:bCs/>
          <w:sz w:val="24"/>
          <w:szCs w:val="24"/>
          <w:lang w:val="fr-FR"/>
        </w:rPr>
        <w:t xml:space="preserve"> </w:t>
      </w:r>
      <w:proofErr w:type="spellStart"/>
      <w:r w:rsidR="003F6B82" w:rsidRPr="00430E1B">
        <w:rPr>
          <w:rFonts w:asciiTheme="majorHAnsi" w:hAnsiTheme="majorHAnsi" w:cstheme="minorHAnsi"/>
          <w:bCs/>
          <w:sz w:val="24"/>
          <w:szCs w:val="24"/>
          <w:lang w:val="fr-FR"/>
        </w:rPr>
        <w:t>produse</w:t>
      </w:r>
      <w:proofErr w:type="spellEnd"/>
      <w:r w:rsidR="004E582F" w:rsidRPr="00430E1B">
        <w:rPr>
          <w:rFonts w:asciiTheme="majorHAnsi" w:hAnsiTheme="majorHAnsi" w:cstheme="minorHAnsi"/>
          <w:bCs/>
          <w:sz w:val="24"/>
          <w:szCs w:val="24"/>
          <w:lang w:val="fr-FR"/>
        </w:rPr>
        <w:t>/</w:t>
      </w:r>
      <w:proofErr w:type="spellStart"/>
      <w:r w:rsidR="004E582F" w:rsidRPr="00430E1B">
        <w:rPr>
          <w:rFonts w:asciiTheme="majorHAnsi" w:hAnsiTheme="majorHAnsi" w:cstheme="minorHAnsi"/>
          <w:bCs/>
          <w:sz w:val="24"/>
          <w:szCs w:val="24"/>
          <w:lang w:val="fr-FR"/>
        </w:rPr>
        <w:t>servicii</w:t>
      </w:r>
      <w:proofErr w:type="spellEnd"/>
      <w:r w:rsidR="004E582F" w:rsidRPr="00430E1B">
        <w:rPr>
          <w:rFonts w:asciiTheme="majorHAnsi" w:hAnsiTheme="majorHAnsi" w:cstheme="minorHAnsi"/>
          <w:bCs/>
          <w:sz w:val="24"/>
          <w:szCs w:val="24"/>
          <w:lang w:val="fr-FR"/>
        </w:rPr>
        <w:t xml:space="preserve"> </w:t>
      </w:r>
      <w:r w:rsidR="003F6B82" w:rsidRPr="00430E1B">
        <w:rPr>
          <w:rFonts w:asciiTheme="majorHAnsi" w:hAnsiTheme="majorHAnsi" w:cstheme="minorHAnsi"/>
          <w:bCs/>
          <w:sz w:val="24"/>
          <w:szCs w:val="24"/>
          <w:lang w:val="fr-FR"/>
        </w:rPr>
        <w:t xml:space="preserve">de la magazine care nu se </w:t>
      </w:r>
      <w:proofErr w:type="spellStart"/>
      <w:r w:rsidR="003F6B82" w:rsidRPr="00430E1B">
        <w:rPr>
          <w:rFonts w:asciiTheme="majorHAnsi" w:hAnsiTheme="majorHAnsi" w:cstheme="minorHAnsi"/>
          <w:bCs/>
          <w:sz w:val="24"/>
          <w:szCs w:val="24"/>
          <w:lang w:val="fr-FR"/>
        </w:rPr>
        <w:t>află</w:t>
      </w:r>
      <w:proofErr w:type="spellEnd"/>
      <w:r w:rsidR="003F6B82" w:rsidRPr="00430E1B">
        <w:rPr>
          <w:rFonts w:asciiTheme="majorHAnsi" w:hAnsiTheme="majorHAnsi" w:cstheme="minorHAnsi"/>
          <w:bCs/>
          <w:sz w:val="24"/>
          <w:szCs w:val="24"/>
          <w:lang w:val="fr-FR"/>
        </w:rPr>
        <w:t xml:space="preserve"> </w:t>
      </w:r>
      <w:proofErr w:type="spellStart"/>
      <w:r w:rsidR="003F6B82" w:rsidRPr="00430E1B">
        <w:rPr>
          <w:rFonts w:asciiTheme="majorHAnsi" w:hAnsiTheme="majorHAnsi" w:cstheme="minorHAnsi"/>
          <w:bCs/>
          <w:sz w:val="24"/>
          <w:szCs w:val="24"/>
          <w:lang w:val="fr-FR"/>
        </w:rPr>
        <w:t>în</w:t>
      </w:r>
      <w:proofErr w:type="spellEnd"/>
      <w:r w:rsidR="003F6B82" w:rsidRPr="00430E1B">
        <w:rPr>
          <w:rFonts w:asciiTheme="majorHAnsi" w:hAnsiTheme="majorHAnsi" w:cstheme="minorHAnsi"/>
          <w:bCs/>
          <w:sz w:val="24"/>
          <w:szCs w:val="24"/>
          <w:lang w:val="fr-FR"/>
        </w:rPr>
        <w:t xml:space="preserve"> </w:t>
      </w:r>
      <w:proofErr w:type="spellStart"/>
      <w:r w:rsidR="003F6B82" w:rsidRPr="00430E1B">
        <w:rPr>
          <w:rFonts w:asciiTheme="majorHAnsi" w:hAnsiTheme="majorHAnsi" w:cstheme="minorHAnsi"/>
          <w:bCs/>
          <w:sz w:val="24"/>
          <w:szCs w:val="24"/>
          <w:lang w:val="fr-FR"/>
        </w:rPr>
        <w:t>Centrul</w:t>
      </w:r>
      <w:proofErr w:type="spellEnd"/>
      <w:r w:rsidR="003F6B82" w:rsidRPr="00430E1B">
        <w:rPr>
          <w:rFonts w:asciiTheme="majorHAnsi" w:hAnsiTheme="majorHAnsi" w:cstheme="minorHAnsi"/>
          <w:bCs/>
          <w:sz w:val="24"/>
          <w:szCs w:val="24"/>
          <w:lang w:val="fr-FR"/>
        </w:rPr>
        <w:t xml:space="preserve"> </w:t>
      </w:r>
      <w:proofErr w:type="spellStart"/>
      <w:r w:rsidR="003F6B82" w:rsidRPr="00430E1B">
        <w:rPr>
          <w:rFonts w:asciiTheme="majorHAnsi" w:hAnsiTheme="majorHAnsi" w:cstheme="minorHAnsi"/>
          <w:bCs/>
          <w:sz w:val="24"/>
          <w:szCs w:val="24"/>
          <w:lang w:val="fr-FR"/>
        </w:rPr>
        <w:t>comercial</w:t>
      </w:r>
      <w:proofErr w:type="spellEnd"/>
      <w:r w:rsidR="003F6B82" w:rsidRPr="00430E1B">
        <w:rPr>
          <w:rFonts w:asciiTheme="majorHAnsi" w:hAnsiTheme="majorHAnsi" w:cstheme="minorHAnsi"/>
          <w:bCs/>
          <w:sz w:val="24"/>
          <w:szCs w:val="24"/>
          <w:lang w:val="fr-FR"/>
        </w:rPr>
        <w:t xml:space="preserve"> </w:t>
      </w:r>
      <w:r w:rsidR="00266E4B" w:rsidRPr="00430E1B">
        <w:rPr>
          <w:rFonts w:asciiTheme="majorHAnsi" w:hAnsiTheme="majorHAnsi" w:cstheme="minorHAnsi"/>
          <w:sz w:val="24"/>
          <w:szCs w:val="24"/>
          <w:lang w:val="fr-FR"/>
        </w:rPr>
        <w:t>Sun Plaza Shopping Center</w:t>
      </w:r>
      <w:r w:rsidR="004E582F" w:rsidRPr="00430E1B">
        <w:rPr>
          <w:rFonts w:asciiTheme="majorHAnsi" w:hAnsiTheme="majorHAnsi" w:cstheme="minorHAnsi"/>
          <w:bCs/>
          <w:sz w:val="24"/>
          <w:szCs w:val="24"/>
          <w:lang w:val="fr-FR"/>
        </w:rPr>
        <w:t xml:space="preserve"> </w:t>
      </w:r>
      <w:proofErr w:type="spellStart"/>
      <w:r w:rsidR="004E582F" w:rsidRPr="00430E1B">
        <w:rPr>
          <w:rFonts w:asciiTheme="majorHAnsi" w:hAnsiTheme="majorHAnsi" w:cstheme="minorHAnsi"/>
          <w:bCs/>
          <w:sz w:val="24"/>
          <w:szCs w:val="24"/>
          <w:lang w:val="fr-FR"/>
        </w:rPr>
        <w:t>și</w:t>
      </w:r>
      <w:proofErr w:type="spellEnd"/>
      <w:r w:rsidR="004E582F" w:rsidRPr="00430E1B">
        <w:rPr>
          <w:rFonts w:asciiTheme="majorHAnsi" w:hAnsiTheme="majorHAnsi" w:cstheme="minorHAnsi"/>
          <w:bCs/>
          <w:sz w:val="24"/>
          <w:szCs w:val="24"/>
          <w:lang w:val="fr-FR"/>
        </w:rPr>
        <w:t xml:space="preserve"> </w:t>
      </w:r>
      <w:proofErr w:type="spellStart"/>
      <w:r w:rsidR="004E582F" w:rsidRPr="00430E1B">
        <w:rPr>
          <w:rFonts w:asciiTheme="majorHAnsi" w:hAnsiTheme="majorHAnsi" w:cstheme="minorHAnsi"/>
          <w:bCs/>
          <w:sz w:val="24"/>
          <w:szCs w:val="24"/>
          <w:lang w:val="fr-FR"/>
        </w:rPr>
        <w:t>nici</w:t>
      </w:r>
      <w:proofErr w:type="spellEnd"/>
      <w:r w:rsidR="004E582F" w:rsidRPr="00430E1B">
        <w:rPr>
          <w:rFonts w:asciiTheme="majorHAnsi" w:hAnsiTheme="majorHAnsi" w:cstheme="minorHAnsi"/>
          <w:bCs/>
          <w:sz w:val="24"/>
          <w:szCs w:val="24"/>
          <w:lang w:val="fr-FR"/>
        </w:rPr>
        <w:t xml:space="preserve"> </w:t>
      </w:r>
      <w:proofErr w:type="spellStart"/>
      <w:r w:rsidR="004E582F" w:rsidRPr="00430E1B">
        <w:rPr>
          <w:rFonts w:asciiTheme="majorHAnsi" w:hAnsiTheme="majorHAnsi" w:cstheme="minorHAnsi"/>
          <w:bCs/>
          <w:sz w:val="24"/>
          <w:szCs w:val="24"/>
          <w:lang w:val="fr-FR"/>
        </w:rPr>
        <w:t>dreptul</w:t>
      </w:r>
      <w:proofErr w:type="spellEnd"/>
      <w:r w:rsidR="004E582F" w:rsidRPr="00430E1B">
        <w:rPr>
          <w:rFonts w:asciiTheme="majorHAnsi" w:hAnsiTheme="majorHAnsi" w:cstheme="minorHAnsi"/>
          <w:bCs/>
          <w:sz w:val="24"/>
          <w:szCs w:val="24"/>
          <w:lang w:val="fr-FR"/>
        </w:rPr>
        <w:t xml:space="preserve"> </w:t>
      </w:r>
      <w:proofErr w:type="gramStart"/>
      <w:r w:rsidR="004E582F" w:rsidRPr="00430E1B">
        <w:rPr>
          <w:rFonts w:asciiTheme="majorHAnsi" w:hAnsiTheme="majorHAnsi" w:cstheme="minorHAnsi"/>
          <w:bCs/>
          <w:sz w:val="24"/>
          <w:szCs w:val="24"/>
          <w:lang w:val="fr-FR"/>
        </w:rPr>
        <w:t>de a</w:t>
      </w:r>
      <w:proofErr w:type="gramEnd"/>
      <w:r w:rsidR="004E582F" w:rsidRPr="00430E1B">
        <w:rPr>
          <w:rFonts w:asciiTheme="majorHAnsi" w:hAnsiTheme="majorHAnsi" w:cstheme="minorHAnsi"/>
          <w:bCs/>
          <w:sz w:val="24"/>
          <w:szCs w:val="24"/>
          <w:lang w:val="fr-FR"/>
        </w:rPr>
        <w:t xml:space="preserve"> </w:t>
      </w:r>
      <w:proofErr w:type="spellStart"/>
      <w:r w:rsidR="004E582F" w:rsidRPr="00430E1B">
        <w:rPr>
          <w:rFonts w:asciiTheme="majorHAnsi" w:hAnsiTheme="majorHAnsi" w:cstheme="minorHAnsi"/>
          <w:bCs/>
          <w:sz w:val="24"/>
          <w:szCs w:val="24"/>
          <w:lang w:val="fr-FR"/>
        </w:rPr>
        <w:t>cere</w:t>
      </w:r>
      <w:proofErr w:type="spellEnd"/>
      <w:r w:rsidR="004E582F" w:rsidRPr="00430E1B">
        <w:rPr>
          <w:rFonts w:asciiTheme="majorHAnsi" w:hAnsiTheme="majorHAnsi" w:cstheme="minorHAnsi"/>
          <w:bCs/>
          <w:sz w:val="24"/>
          <w:szCs w:val="24"/>
          <w:lang w:val="fr-FR"/>
        </w:rPr>
        <w:t xml:space="preserve"> </w:t>
      </w:r>
      <w:proofErr w:type="spellStart"/>
      <w:r w:rsidR="004E582F" w:rsidRPr="00430E1B">
        <w:rPr>
          <w:rFonts w:asciiTheme="majorHAnsi" w:hAnsiTheme="majorHAnsi" w:cstheme="minorHAnsi"/>
          <w:bCs/>
          <w:sz w:val="24"/>
          <w:szCs w:val="24"/>
          <w:lang w:val="fr-FR"/>
        </w:rPr>
        <w:t>schimbarea</w:t>
      </w:r>
      <w:proofErr w:type="spellEnd"/>
      <w:r w:rsidR="004E582F" w:rsidRPr="00430E1B">
        <w:rPr>
          <w:rFonts w:asciiTheme="majorHAnsi" w:hAnsiTheme="majorHAnsi" w:cstheme="minorHAnsi"/>
          <w:b/>
          <w:sz w:val="24"/>
          <w:szCs w:val="24"/>
          <w:lang w:val="fr-FR"/>
        </w:rPr>
        <w:t xml:space="preserve"> </w:t>
      </w:r>
      <w:proofErr w:type="spellStart"/>
      <w:r w:rsidR="004E582F" w:rsidRPr="00430E1B">
        <w:rPr>
          <w:rFonts w:asciiTheme="majorHAnsi" w:hAnsiTheme="majorHAnsi" w:cstheme="minorHAnsi"/>
          <w:bCs/>
          <w:sz w:val="24"/>
          <w:szCs w:val="24"/>
          <w:lang w:val="fr-FR"/>
        </w:rPr>
        <w:t>acestora</w:t>
      </w:r>
      <w:proofErr w:type="spellEnd"/>
      <w:r w:rsidR="004E582F" w:rsidRPr="00430E1B">
        <w:rPr>
          <w:rFonts w:asciiTheme="majorHAnsi" w:hAnsiTheme="majorHAnsi" w:cstheme="minorHAnsi"/>
          <w:bCs/>
          <w:sz w:val="24"/>
          <w:szCs w:val="24"/>
          <w:lang w:val="fr-FR"/>
        </w:rPr>
        <w:t xml:space="preserve">, </w:t>
      </w:r>
      <w:proofErr w:type="spellStart"/>
      <w:r w:rsidR="004E582F" w:rsidRPr="00430E1B">
        <w:rPr>
          <w:rFonts w:asciiTheme="majorHAnsi" w:hAnsiTheme="majorHAnsi" w:cstheme="minorHAnsi"/>
          <w:bCs/>
          <w:sz w:val="24"/>
          <w:szCs w:val="24"/>
          <w:lang w:val="fr-FR"/>
        </w:rPr>
        <w:t>în</w:t>
      </w:r>
      <w:proofErr w:type="spellEnd"/>
      <w:r w:rsidR="004E582F" w:rsidRPr="00430E1B">
        <w:rPr>
          <w:rFonts w:asciiTheme="majorHAnsi" w:hAnsiTheme="majorHAnsi" w:cstheme="minorHAnsi"/>
          <w:bCs/>
          <w:sz w:val="24"/>
          <w:szCs w:val="24"/>
          <w:lang w:val="fr-FR"/>
        </w:rPr>
        <w:t xml:space="preserve"> </w:t>
      </w:r>
      <w:proofErr w:type="spellStart"/>
      <w:r w:rsidR="004E582F" w:rsidRPr="00430E1B">
        <w:rPr>
          <w:rFonts w:asciiTheme="majorHAnsi" w:hAnsiTheme="majorHAnsi" w:cstheme="minorHAnsi"/>
          <w:bCs/>
          <w:sz w:val="24"/>
          <w:szCs w:val="24"/>
          <w:lang w:val="fr-FR"/>
        </w:rPr>
        <w:t>niciun</w:t>
      </w:r>
      <w:proofErr w:type="spellEnd"/>
      <w:r w:rsidR="004E582F" w:rsidRPr="00430E1B">
        <w:rPr>
          <w:rFonts w:asciiTheme="majorHAnsi" w:hAnsiTheme="majorHAnsi" w:cstheme="minorHAnsi"/>
          <w:bCs/>
          <w:sz w:val="24"/>
          <w:szCs w:val="24"/>
          <w:lang w:val="fr-FR"/>
        </w:rPr>
        <w:t xml:space="preserve"> </w:t>
      </w:r>
      <w:proofErr w:type="spellStart"/>
      <w:r w:rsidR="004E582F" w:rsidRPr="00430E1B">
        <w:rPr>
          <w:rFonts w:asciiTheme="majorHAnsi" w:hAnsiTheme="majorHAnsi" w:cstheme="minorHAnsi"/>
          <w:bCs/>
          <w:sz w:val="24"/>
          <w:szCs w:val="24"/>
          <w:lang w:val="fr-FR"/>
        </w:rPr>
        <w:t>fel</w:t>
      </w:r>
      <w:proofErr w:type="spellEnd"/>
      <w:r w:rsidR="004E582F" w:rsidRPr="00430E1B">
        <w:rPr>
          <w:rFonts w:asciiTheme="majorHAnsi" w:hAnsiTheme="majorHAnsi" w:cstheme="minorHAnsi"/>
          <w:bCs/>
          <w:sz w:val="24"/>
          <w:szCs w:val="24"/>
          <w:lang w:val="fr-FR"/>
        </w:rPr>
        <w:t xml:space="preserve">. </w:t>
      </w:r>
      <w:proofErr w:type="spellStart"/>
      <w:r w:rsidR="00AD295B" w:rsidRPr="00430E1B">
        <w:rPr>
          <w:rFonts w:asciiTheme="majorHAnsi" w:hAnsiTheme="majorHAnsi" w:cstheme="minorHAnsi"/>
          <w:bCs/>
          <w:sz w:val="24"/>
          <w:szCs w:val="24"/>
          <w:lang w:val="fr-FR"/>
        </w:rPr>
        <w:t>Dreptul</w:t>
      </w:r>
      <w:proofErr w:type="spellEnd"/>
      <w:r w:rsidR="00AD295B" w:rsidRPr="00430E1B">
        <w:rPr>
          <w:rFonts w:asciiTheme="majorHAnsi" w:hAnsiTheme="majorHAnsi" w:cstheme="minorHAnsi"/>
          <w:bCs/>
          <w:sz w:val="24"/>
          <w:szCs w:val="24"/>
          <w:lang w:val="fr-FR"/>
        </w:rPr>
        <w:t xml:space="preserve"> de </w:t>
      </w:r>
      <w:proofErr w:type="spellStart"/>
      <w:r w:rsidR="00AD295B" w:rsidRPr="00430E1B">
        <w:rPr>
          <w:rFonts w:asciiTheme="majorHAnsi" w:hAnsiTheme="majorHAnsi" w:cstheme="minorHAnsi"/>
          <w:bCs/>
          <w:sz w:val="24"/>
          <w:szCs w:val="24"/>
          <w:lang w:val="fr-FR"/>
        </w:rPr>
        <w:t>participare</w:t>
      </w:r>
      <w:proofErr w:type="spellEnd"/>
      <w:r w:rsidR="00AD295B" w:rsidRPr="00430E1B">
        <w:rPr>
          <w:rFonts w:asciiTheme="majorHAnsi" w:hAnsiTheme="majorHAnsi" w:cstheme="minorHAnsi"/>
          <w:bCs/>
          <w:sz w:val="24"/>
          <w:szCs w:val="24"/>
          <w:lang w:val="fr-FR"/>
        </w:rPr>
        <w:t xml:space="preserve"> </w:t>
      </w:r>
      <w:proofErr w:type="spellStart"/>
      <w:r w:rsidR="00AD295B" w:rsidRPr="00430E1B">
        <w:rPr>
          <w:rFonts w:asciiTheme="majorHAnsi" w:hAnsiTheme="majorHAnsi" w:cstheme="minorHAnsi"/>
          <w:bCs/>
          <w:sz w:val="24"/>
          <w:szCs w:val="24"/>
          <w:lang w:val="fr-FR"/>
        </w:rPr>
        <w:t>sau</w:t>
      </w:r>
      <w:proofErr w:type="spellEnd"/>
      <w:r w:rsidR="00AD295B" w:rsidRPr="00430E1B">
        <w:rPr>
          <w:rFonts w:asciiTheme="majorHAnsi" w:hAnsiTheme="majorHAnsi" w:cstheme="minorHAnsi"/>
          <w:bCs/>
          <w:sz w:val="24"/>
          <w:szCs w:val="24"/>
          <w:lang w:val="fr-FR"/>
        </w:rPr>
        <w:t xml:space="preserve"> de </w:t>
      </w:r>
      <w:proofErr w:type="spellStart"/>
      <w:r w:rsidR="00AD295B" w:rsidRPr="00430E1B">
        <w:rPr>
          <w:rFonts w:asciiTheme="majorHAnsi" w:hAnsiTheme="majorHAnsi" w:cstheme="minorHAnsi"/>
          <w:bCs/>
          <w:sz w:val="24"/>
          <w:szCs w:val="24"/>
          <w:lang w:val="fr-FR"/>
        </w:rPr>
        <w:t>c</w:t>
      </w:r>
      <w:r w:rsidR="001D2634">
        <w:rPr>
          <w:rFonts w:asciiTheme="majorHAnsi" w:hAnsiTheme="majorHAnsi" w:cstheme="minorHAnsi"/>
          <w:bCs/>
          <w:sz w:val="24"/>
          <w:szCs w:val="24"/>
          <w:lang w:val="fr-FR"/>
        </w:rPr>
        <w:t>âș</w:t>
      </w:r>
      <w:r w:rsidR="00AD295B" w:rsidRPr="00430E1B">
        <w:rPr>
          <w:rFonts w:asciiTheme="majorHAnsi" w:hAnsiTheme="majorHAnsi" w:cstheme="minorHAnsi"/>
          <w:bCs/>
          <w:sz w:val="24"/>
          <w:szCs w:val="24"/>
          <w:lang w:val="fr-FR"/>
        </w:rPr>
        <w:t>tigare</w:t>
      </w:r>
      <w:proofErr w:type="spellEnd"/>
      <w:r w:rsidR="00AD295B" w:rsidRPr="005626F1">
        <w:rPr>
          <w:rFonts w:asciiTheme="majorHAnsi" w:hAnsiTheme="majorHAnsi" w:cstheme="minorHAnsi"/>
          <w:bCs/>
          <w:sz w:val="24"/>
          <w:szCs w:val="24"/>
          <w:lang w:val="fr-FR"/>
        </w:rPr>
        <w:t xml:space="preserve"> a </w:t>
      </w:r>
      <w:proofErr w:type="spellStart"/>
      <w:r w:rsidR="00AD295B" w:rsidRPr="005626F1">
        <w:rPr>
          <w:rFonts w:asciiTheme="majorHAnsi" w:hAnsiTheme="majorHAnsi" w:cstheme="minorHAnsi"/>
          <w:bCs/>
          <w:sz w:val="24"/>
          <w:szCs w:val="24"/>
        </w:rPr>
        <w:t>premiului</w:t>
      </w:r>
      <w:proofErr w:type="spellEnd"/>
      <w:r w:rsidR="00AD295B" w:rsidRPr="005626F1">
        <w:rPr>
          <w:rFonts w:asciiTheme="majorHAnsi" w:hAnsiTheme="majorHAnsi" w:cstheme="minorHAnsi"/>
          <w:bCs/>
          <w:sz w:val="24"/>
          <w:szCs w:val="24"/>
        </w:rPr>
        <w:t xml:space="preserve"> </w:t>
      </w:r>
      <w:r w:rsidR="004E582F" w:rsidRPr="005626F1">
        <w:rPr>
          <w:rFonts w:asciiTheme="majorHAnsi" w:hAnsiTheme="majorHAnsi" w:cstheme="minorHAnsi"/>
          <w:bCs/>
          <w:sz w:val="24"/>
          <w:szCs w:val="24"/>
        </w:rPr>
        <w:t xml:space="preserve">nu </w:t>
      </w:r>
      <w:proofErr w:type="spellStart"/>
      <w:r w:rsidR="004E582F" w:rsidRPr="005626F1">
        <w:rPr>
          <w:rFonts w:asciiTheme="majorHAnsi" w:hAnsiTheme="majorHAnsi" w:cstheme="minorHAnsi"/>
          <w:bCs/>
          <w:sz w:val="24"/>
          <w:szCs w:val="24"/>
        </w:rPr>
        <w:t>poate</w:t>
      </w:r>
      <w:proofErr w:type="spellEnd"/>
      <w:r w:rsidR="004E582F" w:rsidRPr="005626F1">
        <w:rPr>
          <w:rFonts w:asciiTheme="majorHAnsi" w:hAnsiTheme="majorHAnsi" w:cstheme="minorHAnsi"/>
          <w:bCs/>
          <w:sz w:val="24"/>
          <w:szCs w:val="24"/>
        </w:rPr>
        <w:t xml:space="preserve"> fi </w:t>
      </w:r>
      <w:proofErr w:type="spellStart"/>
      <w:r w:rsidR="004E582F" w:rsidRPr="005626F1">
        <w:rPr>
          <w:rFonts w:asciiTheme="majorHAnsi" w:hAnsiTheme="majorHAnsi" w:cstheme="minorHAnsi"/>
          <w:bCs/>
          <w:sz w:val="24"/>
          <w:szCs w:val="24"/>
        </w:rPr>
        <w:t>transferat</w:t>
      </w:r>
      <w:proofErr w:type="spellEnd"/>
      <w:r w:rsidR="004E582F" w:rsidRPr="005626F1">
        <w:rPr>
          <w:rFonts w:asciiTheme="majorHAnsi" w:hAnsiTheme="majorHAnsi" w:cstheme="minorHAnsi"/>
          <w:bCs/>
          <w:sz w:val="24"/>
          <w:szCs w:val="24"/>
        </w:rPr>
        <w:t xml:space="preserve"> </w:t>
      </w:r>
      <w:proofErr w:type="spellStart"/>
      <w:r w:rsidR="004E582F" w:rsidRPr="005626F1">
        <w:rPr>
          <w:rFonts w:asciiTheme="majorHAnsi" w:hAnsiTheme="majorHAnsi" w:cstheme="minorHAnsi"/>
          <w:bCs/>
          <w:sz w:val="24"/>
          <w:szCs w:val="24"/>
        </w:rPr>
        <w:t>unei</w:t>
      </w:r>
      <w:proofErr w:type="spellEnd"/>
      <w:r w:rsidR="004E582F" w:rsidRPr="005626F1">
        <w:rPr>
          <w:rFonts w:asciiTheme="majorHAnsi" w:hAnsiTheme="majorHAnsi" w:cstheme="minorHAnsi"/>
          <w:bCs/>
          <w:sz w:val="24"/>
          <w:szCs w:val="24"/>
        </w:rPr>
        <w:t xml:space="preserve"> </w:t>
      </w:r>
      <w:proofErr w:type="spellStart"/>
      <w:r w:rsidR="004E582F" w:rsidRPr="005626F1">
        <w:rPr>
          <w:rFonts w:asciiTheme="majorHAnsi" w:hAnsiTheme="majorHAnsi" w:cstheme="minorHAnsi"/>
          <w:bCs/>
          <w:sz w:val="24"/>
          <w:szCs w:val="24"/>
        </w:rPr>
        <w:t>alte</w:t>
      </w:r>
      <w:proofErr w:type="spellEnd"/>
      <w:r w:rsidR="004E582F" w:rsidRPr="005626F1">
        <w:rPr>
          <w:rFonts w:asciiTheme="majorHAnsi" w:hAnsiTheme="majorHAnsi" w:cstheme="minorHAnsi"/>
          <w:bCs/>
          <w:sz w:val="24"/>
          <w:szCs w:val="24"/>
        </w:rPr>
        <w:t xml:space="preserve"> </w:t>
      </w:r>
      <w:proofErr w:type="spellStart"/>
      <w:r w:rsidR="004E582F" w:rsidRPr="005626F1">
        <w:rPr>
          <w:rFonts w:asciiTheme="majorHAnsi" w:hAnsiTheme="majorHAnsi" w:cstheme="minorHAnsi"/>
          <w:bCs/>
          <w:sz w:val="24"/>
          <w:szCs w:val="24"/>
        </w:rPr>
        <w:t>persoane</w:t>
      </w:r>
      <w:proofErr w:type="spellEnd"/>
      <w:r w:rsidR="004E582F" w:rsidRPr="005626F1">
        <w:rPr>
          <w:rFonts w:asciiTheme="majorHAnsi" w:hAnsiTheme="majorHAnsi" w:cstheme="minorHAnsi"/>
          <w:bCs/>
          <w:sz w:val="24"/>
          <w:szCs w:val="24"/>
        </w:rPr>
        <w:t>.</w:t>
      </w:r>
      <w:r w:rsidR="005E606A" w:rsidRPr="005626F1">
        <w:rPr>
          <w:rFonts w:asciiTheme="majorHAnsi" w:hAnsiTheme="majorHAnsi" w:cstheme="minorHAnsi"/>
          <w:bCs/>
          <w:sz w:val="24"/>
          <w:szCs w:val="24"/>
        </w:rPr>
        <w:t xml:space="preserve"> </w:t>
      </w:r>
      <w:proofErr w:type="spellStart"/>
      <w:r w:rsidR="001D2634">
        <w:rPr>
          <w:rFonts w:asciiTheme="majorHAnsi" w:hAnsiTheme="majorHAnsi" w:cstheme="minorHAnsi"/>
          <w:bCs/>
          <w:sz w:val="24"/>
          <w:szCs w:val="24"/>
        </w:rPr>
        <w:t>Î</w:t>
      </w:r>
      <w:r w:rsidR="005E606A" w:rsidRPr="005626F1">
        <w:rPr>
          <w:rFonts w:asciiTheme="majorHAnsi" w:eastAsia="Times New Roman" w:hAnsiTheme="majorHAnsi" w:cstheme="minorHAnsi"/>
          <w:sz w:val="24"/>
          <w:szCs w:val="24"/>
          <w:shd w:val="clear" w:color="auto" w:fill="FFFFFF"/>
        </w:rPr>
        <w:t>n</w:t>
      </w:r>
      <w:proofErr w:type="spellEnd"/>
      <w:r w:rsidR="005E606A" w:rsidRPr="005626F1">
        <w:rPr>
          <w:rFonts w:asciiTheme="majorHAnsi" w:eastAsia="Times New Roman" w:hAnsiTheme="majorHAnsi" w:cstheme="minorHAnsi"/>
          <w:sz w:val="24"/>
          <w:szCs w:val="24"/>
          <w:shd w:val="clear" w:color="auto" w:fill="FFFFFF"/>
        </w:rPr>
        <w:t xml:space="preserve"> </w:t>
      </w:r>
      <w:proofErr w:type="spellStart"/>
      <w:r w:rsidR="005E606A" w:rsidRPr="005626F1">
        <w:rPr>
          <w:rFonts w:asciiTheme="majorHAnsi" w:eastAsia="Times New Roman" w:hAnsiTheme="majorHAnsi" w:cstheme="minorHAnsi"/>
          <w:sz w:val="24"/>
          <w:szCs w:val="24"/>
          <w:shd w:val="clear" w:color="auto" w:fill="FFFFFF"/>
        </w:rPr>
        <w:t>cazul</w:t>
      </w:r>
      <w:proofErr w:type="spellEnd"/>
      <w:r w:rsidR="005E606A" w:rsidRPr="005626F1">
        <w:rPr>
          <w:rFonts w:asciiTheme="majorHAnsi" w:eastAsia="Times New Roman" w:hAnsiTheme="majorHAnsi" w:cstheme="minorHAnsi"/>
          <w:sz w:val="24"/>
          <w:szCs w:val="24"/>
          <w:shd w:val="clear" w:color="auto" w:fill="FFFFFF"/>
        </w:rPr>
        <w:t xml:space="preserve"> </w:t>
      </w:r>
      <w:proofErr w:type="spellStart"/>
      <w:r w:rsidR="005E606A" w:rsidRPr="005626F1">
        <w:rPr>
          <w:rFonts w:asciiTheme="majorHAnsi" w:eastAsia="Times New Roman" w:hAnsiTheme="majorHAnsi" w:cstheme="minorHAnsi"/>
          <w:sz w:val="24"/>
          <w:szCs w:val="24"/>
          <w:shd w:val="clear" w:color="auto" w:fill="FFFFFF"/>
        </w:rPr>
        <w:t>refuzului</w:t>
      </w:r>
      <w:proofErr w:type="spellEnd"/>
      <w:r w:rsidR="005E606A" w:rsidRPr="005626F1">
        <w:rPr>
          <w:rFonts w:asciiTheme="majorHAnsi" w:eastAsia="Times New Roman" w:hAnsiTheme="majorHAnsi" w:cstheme="minorHAnsi"/>
          <w:sz w:val="24"/>
          <w:szCs w:val="24"/>
          <w:shd w:val="clear" w:color="auto" w:fill="FFFFFF"/>
        </w:rPr>
        <w:t xml:space="preserve"> </w:t>
      </w:r>
      <w:proofErr w:type="spellStart"/>
      <w:r w:rsidR="005E606A" w:rsidRPr="005626F1">
        <w:rPr>
          <w:rFonts w:asciiTheme="majorHAnsi" w:eastAsia="Times New Roman" w:hAnsiTheme="majorHAnsi" w:cstheme="minorHAnsi"/>
          <w:sz w:val="24"/>
          <w:szCs w:val="24"/>
          <w:shd w:val="clear" w:color="auto" w:fill="FFFFFF"/>
        </w:rPr>
        <w:t>unui</w:t>
      </w:r>
      <w:proofErr w:type="spellEnd"/>
      <w:r w:rsidR="005E606A" w:rsidRPr="005626F1">
        <w:rPr>
          <w:rFonts w:asciiTheme="majorHAnsi" w:eastAsia="Times New Roman" w:hAnsiTheme="majorHAnsi" w:cstheme="minorHAnsi"/>
          <w:sz w:val="24"/>
          <w:szCs w:val="24"/>
          <w:shd w:val="clear" w:color="auto" w:fill="FFFFFF"/>
        </w:rPr>
        <w:t xml:space="preserve"> </w:t>
      </w:r>
      <w:proofErr w:type="spellStart"/>
      <w:r w:rsidR="005E606A" w:rsidRPr="005626F1">
        <w:rPr>
          <w:rFonts w:asciiTheme="majorHAnsi" w:eastAsia="Times New Roman" w:hAnsiTheme="majorHAnsi" w:cstheme="minorHAnsi"/>
          <w:sz w:val="24"/>
          <w:szCs w:val="24"/>
          <w:shd w:val="clear" w:color="auto" w:fill="FFFFFF"/>
        </w:rPr>
        <w:t>câștigător</w:t>
      </w:r>
      <w:proofErr w:type="spellEnd"/>
      <w:r w:rsidR="005E606A" w:rsidRPr="005626F1">
        <w:rPr>
          <w:rFonts w:asciiTheme="majorHAnsi" w:eastAsia="Times New Roman" w:hAnsiTheme="majorHAnsi" w:cstheme="minorHAnsi"/>
          <w:sz w:val="24"/>
          <w:szCs w:val="24"/>
          <w:shd w:val="clear" w:color="auto" w:fill="FFFFFF"/>
        </w:rPr>
        <w:t xml:space="preserve"> de a beneficia de </w:t>
      </w:r>
      <w:proofErr w:type="spellStart"/>
      <w:r w:rsidR="005E606A" w:rsidRPr="005626F1">
        <w:rPr>
          <w:rFonts w:asciiTheme="majorHAnsi" w:eastAsia="Times New Roman" w:hAnsiTheme="majorHAnsi" w:cstheme="minorHAnsi"/>
          <w:sz w:val="24"/>
          <w:szCs w:val="24"/>
          <w:shd w:val="clear" w:color="auto" w:fill="FFFFFF"/>
        </w:rPr>
        <w:t>premiul</w:t>
      </w:r>
      <w:proofErr w:type="spellEnd"/>
      <w:r w:rsidR="005E606A" w:rsidRPr="005626F1">
        <w:rPr>
          <w:rFonts w:asciiTheme="majorHAnsi" w:eastAsia="Times New Roman" w:hAnsiTheme="majorHAnsi" w:cstheme="minorHAnsi"/>
          <w:sz w:val="24"/>
          <w:szCs w:val="24"/>
          <w:shd w:val="clear" w:color="auto" w:fill="FFFFFF"/>
        </w:rPr>
        <w:t xml:space="preserve"> </w:t>
      </w:r>
      <w:proofErr w:type="spellStart"/>
      <w:r w:rsidR="005E606A" w:rsidRPr="005626F1">
        <w:rPr>
          <w:rFonts w:asciiTheme="majorHAnsi" w:eastAsia="Times New Roman" w:hAnsiTheme="majorHAnsi" w:cstheme="minorHAnsi"/>
          <w:sz w:val="24"/>
          <w:szCs w:val="24"/>
          <w:shd w:val="clear" w:color="auto" w:fill="FFFFFF"/>
        </w:rPr>
        <w:t>câștigat</w:t>
      </w:r>
      <w:proofErr w:type="spellEnd"/>
      <w:r w:rsidR="005E606A" w:rsidRPr="005626F1">
        <w:rPr>
          <w:rFonts w:asciiTheme="majorHAnsi" w:eastAsia="Times New Roman" w:hAnsiTheme="majorHAnsi" w:cstheme="minorHAnsi"/>
          <w:sz w:val="24"/>
          <w:szCs w:val="24"/>
          <w:shd w:val="clear" w:color="auto" w:fill="FFFFFF"/>
        </w:rPr>
        <w:t xml:space="preserve">, </w:t>
      </w:r>
      <w:proofErr w:type="spellStart"/>
      <w:r w:rsidR="00E2111D">
        <w:rPr>
          <w:rFonts w:asciiTheme="majorHAnsi" w:eastAsia="Times New Roman" w:hAnsiTheme="majorHAnsi" w:cstheme="minorHAnsi"/>
          <w:sz w:val="24"/>
          <w:szCs w:val="24"/>
          <w:shd w:val="clear" w:color="auto" w:fill="FFFFFF"/>
        </w:rPr>
        <w:t>sau</w:t>
      </w:r>
      <w:proofErr w:type="spellEnd"/>
      <w:r w:rsidR="00E2111D">
        <w:rPr>
          <w:rFonts w:asciiTheme="majorHAnsi" w:eastAsia="Times New Roman" w:hAnsiTheme="majorHAnsi" w:cstheme="minorHAnsi"/>
          <w:sz w:val="24"/>
          <w:szCs w:val="24"/>
          <w:shd w:val="clear" w:color="auto" w:fill="FFFFFF"/>
        </w:rPr>
        <w:t xml:space="preserve"> </w:t>
      </w:r>
      <w:proofErr w:type="spellStart"/>
      <w:r w:rsidR="00E2111D">
        <w:rPr>
          <w:rFonts w:asciiTheme="majorHAnsi" w:eastAsia="Times New Roman" w:hAnsiTheme="majorHAnsi" w:cstheme="minorHAnsi"/>
          <w:sz w:val="24"/>
          <w:szCs w:val="24"/>
          <w:shd w:val="clear" w:color="auto" w:fill="FFFFFF"/>
        </w:rPr>
        <w:t>în</w:t>
      </w:r>
      <w:proofErr w:type="spellEnd"/>
      <w:r w:rsidR="00E2111D">
        <w:rPr>
          <w:rFonts w:asciiTheme="majorHAnsi" w:eastAsia="Times New Roman" w:hAnsiTheme="majorHAnsi" w:cstheme="minorHAnsi"/>
          <w:sz w:val="24"/>
          <w:szCs w:val="24"/>
          <w:shd w:val="clear" w:color="auto" w:fill="FFFFFF"/>
        </w:rPr>
        <w:t xml:space="preserve"> </w:t>
      </w:r>
      <w:proofErr w:type="spellStart"/>
      <w:r w:rsidR="00E2111D">
        <w:rPr>
          <w:rFonts w:asciiTheme="majorHAnsi" w:eastAsia="Times New Roman" w:hAnsiTheme="majorHAnsi" w:cstheme="minorHAnsi"/>
          <w:sz w:val="24"/>
          <w:szCs w:val="24"/>
          <w:shd w:val="clear" w:color="auto" w:fill="FFFFFF"/>
        </w:rPr>
        <w:t>condițiile</w:t>
      </w:r>
      <w:proofErr w:type="spellEnd"/>
      <w:r w:rsidR="00E2111D">
        <w:rPr>
          <w:rFonts w:asciiTheme="majorHAnsi" w:eastAsia="Times New Roman" w:hAnsiTheme="majorHAnsi" w:cstheme="minorHAnsi"/>
          <w:sz w:val="24"/>
          <w:szCs w:val="24"/>
          <w:shd w:val="clear" w:color="auto" w:fill="FFFFFF"/>
        </w:rPr>
        <w:t xml:space="preserve"> art. 5.2 </w:t>
      </w:r>
      <w:proofErr w:type="spellStart"/>
      <w:r w:rsidR="00E2111D">
        <w:rPr>
          <w:rFonts w:asciiTheme="majorHAnsi" w:eastAsia="Times New Roman" w:hAnsiTheme="majorHAnsi" w:cstheme="minorHAnsi"/>
          <w:sz w:val="24"/>
          <w:szCs w:val="24"/>
          <w:shd w:val="clear" w:color="auto" w:fill="FFFFFF"/>
        </w:rPr>
        <w:t>alineat</w:t>
      </w:r>
      <w:proofErr w:type="spellEnd"/>
      <w:r w:rsidR="00E2111D">
        <w:rPr>
          <w:rFonts w:asciiTheme="majorHAnsi" w:eastAsia="Times New Roman" w:hAnsiTheme="majorHAnsi" w:cstheme="minorHAnsi"/>
          <w:sz w:val="24"/>
          <w:szCs w:val="24"/>
          <w:shd w:val="clear" w:color="auto" w:fill="FFFFFF"/>
        </w:rPr>
        <w:t xml:space="preserve"> 7 de </w:t>
      </w:r>
      <w:proofErr w:type="spellStart"/>
      <w:r w:rsidR="00E2111D">
        <w:rPr>
          <w:rFonts w:asciiTheme="majorHAnsi" w:eastAsia="Times New Roman" w:hAnsiTheme="majorHAnsi" w:cstheme="minorHAnsi"/>
          <w:sz w:val="24"/>
          <w:szCs w:val="24"/>
          <w:shd w:val="clear" w:color="auto" w:fill="FFFFFF"/>
        </w:rPr>
        <w:t>mai</w:t>
      </w:r>
      <w:proofErr w:type="spellEnd"/>
      <w:r w:rsidR="00E2111D">
        <w:rPr>
          <w:rFonts w:asciiTheme="majorHAnsi" w:eastAsia="Times New Roman" w:hAnsiTheme="majorHAnsi" w:cstheme="minorHAnsi"/>
          <w:sz w:val="24"/>
          <w:szCs w:val="24"/>
          <w:shd w:val="clear" w:color="auto" w:fill="FFFFFF"/>
        </w:rPr>
        <w:t xml:space="preserve"> sus, </w:t>
      </w:r>
      <w:proofErr w:type="spellStart"/>
      <w:r w:rsidR="005E606A" w:rsidRPr="005626F1">
        <w:rPr>
          <w:rFonts w:asciiTheme="majorHAnsi" w:eastAsia="Times New Roman" w:hAnsiTheme="majorHAnsi" w:cstheme="minorHAnsi"/>
          <w:sz w:val="24"/>
          <w:szCs w:val="24"/>
          <w:shd w:val="clear" w:color="auto" w:fill="FFFFFF"/>
        </w:rPr>
        <w:t>asa</w:t>
      </w:r>
      <w:proofErr w:type="spellEnd"/>
      <w:r w:rsidR="005E606A" w:rsidRPr="005626F1">
        <w:rPr>
          <w:rFonts w:asciiTheme="majorHAnsi" w:eastAsia="Times New Roman" w:hAnsiTheme="majorHAnsi" w:cstheme="minorHAnsi"/>
          <w:sz w:val="24"/>
          <w:szCs w:val="24"/>
          <w:shd w:val="clear" w:color="auto" w:fill="FFFFFF"/>
        </w:rPr>
        <w:t xml:space="preserve"> cum </w:t>
      </w:r>
      <w:proofErr w:type="spellStart"/>
      <w:r w:rsidR="005E606A" w:rsidRPr="005626F1">
        <w:rPr>
          <w:rFonts w:asciiTheme="majorHAnsi" w:eastAsia="Times New Roman" w:hAnsiTheme="majorHAnsi" w:cstheme="minorHAnsi"/>
          <w:sz w:val="24"/>
          <w:szCs w:val="24"/>
          <w:shd w:val="clear" w:color="auto" w:fill="FFFFFF"/>
        </w:rPr>
        <w:t>este</w:t>
      </w:r>
      <w:proofErr w:type="spellEnd"/>
      <w:r w:rsidR="005E606A" w:rsidRPr="005626F1">
        <w:rPr>
          <w:rFonts w:asciiTheme="majorHAnsi" w:eastAsia="Times New Roman" w:hAnsiTheme="majorHAnsi" w:cstheme="minorHAnsi"/>
          <w:sz w:val="24"/>
          <w:szCs w:val="24"/>
          <w:shd w:val="clear" w:color="auto" w:fill="FFFFFF"/>
        </w:rPr>
        <w:t xml:space="preserve"> </w:t>
      </w:r>
      <w:proofErr w:type="spellStart"/>
      <w:r w:rsidR="005E606A" w:rsidRPr="005626F1">
        <w:rPr>
          <w:rFonts w:asciiTheme="majorHAnsi" w:eastAsia="Times New Roman" w:hAnsiTheme="majorHAnsi" w:cstheme="minorHAnsi"/>
          <w:sz w:val="24"/>
          <w:szCs w:val="24"/>
          <w:shd w:val="clear" w:color="auto" w:fill="FFFFFF"/>
        </w:rPr>
        <w:t>acesta</w:t>
      </w:r>
      <w:proofErr w:type="spellEnd"/>
      <w:r w:rsidR="005E606A" w:rsidRPr="005626F1">
        <w:rPr>
          <w:rFonts w:asciiTheme="majorHAnsi" w:eastAsia="Times New Roman" w:hAnsiTheme="majorHAnsi" w:cstheme="minorHAnsi"/>
          <w:sz w:val="24"/>
          <w:szCs w:val="24"/>
          <w:shd w:val="clear" w:color="auto" w:fill="FFFFFF"/>
        </w:rPr>
        <w:t xml:space="preserve"> </w:t>
      </w:r>
      <w:proofErr w:type="spellStart"/>
      <w:r w:rsidR="005E606A" w:rsidRPr="005626F1">
        <w:rPr>
          <w:rFonts w:asciiTheme="majorHAnsi" w:eastAsia="Times New Roman" w:hAnsiTheme="majorHAnsi" w:cstheme="minorHAnsi"/>
          <w:sz w:val="24"/>
          <w:szCs w:val="24"/>
          <w:shd w:val="clear" w:color="auto" w:fill="FFFFFF"/>
        </w:rPr>
        <w:t>descris</w:t>
      </w:r>
      <w:proofErr w:type="spellEnd"/>
      <w:r w:rsidR="005E606A" w:rsidRPr="005626F1">
        <w:rPr>
          <w:rFonts w:asciiTheme="majorHAnsi" w:eastAsia="Times New Roman" w:hAnsiTheme="majorHAnsi" w:cstheme="minorHAnsi"/>
          <w:sz w:val="24"/>
          <w:szCs w:val="24"/>
          <w:shd w:val="clear" w:color="auto" w:fill="FFFFFF"/>
        </w:rPr>
        <w:t xml:space="preserve"> </w:t>
      </w:r>
      <w:proofErr w:type="spellStart"/>
      <w:r w:rsidR="005E606A" w:rsidRPr="005626F1">
        <w:rPr>
          <w:rFonts w:asciiTheme="majorHAnsi" w:eastAsia="Times New Roman" w:hAnsiTheme="majorHAnsi" w:cstheme="minorHAnsi"/>
          <w:sz w:val="24"/>
          <w:szCs w:val="24"/>
          <w:shd w:val="clear" w:color="auto" w:fill="FFFFFF"/>
        </w:rPr>
        <w:t>în</w:t>
      </w:r>
      <w:proofErr w:type="spellEnd"/>
      <w:r w:rsidR="005E606A" w:rsidRPr="005626F1">
        <w:rPr>
          <w:rFonts w:asciiTheme="majorHAnsi" w:eastAsia="Times New Roman" w:hAnsiTheme="majorHAnsi" w:cstheme="minorHAnsi"/>
          <w:sz w:val="24"/>
          <w:szCs w:val="24"/>
          <w:shd w:val="clear" w:color="auto" w:fill="FFFFFF"/>
        </w:rPr>
        <w:t xml:space="preserve"> </w:t>
      </w:r>
      <w:proofErr w:type="spellStart"/>
      <w:r w:rsidR="001D2634">
        <w:rPr>
          <w:rFonts w:asciiTheme="majorHAnsi" w:eastAsia="Times New Roman" w:hAnsiTheme="majorHAnsi" w:cstheme="minorHAnsi"/>
          <w:sz w:val="24"/>
          <w:szCs w:val="24"/>
          <w:shd w:val="clear" w:color="auto" w:fill="FFFFFF"/>
        </w:rPr>
        <w:t>R</w:t>
      </w:r>
      <w:r w:rsidR="005E606A" w:rsidRPr="005626F1">
        <w:rPr>
          <w:rFonts w:asciiTheme="majorHAnsi" w:eastAsia="Times New Roman" w:hAnsiTheme="majorHAnsi" w:cstheme="minorHAnsi"/>
          <w:sz w:val="24"/>
          <w:szCs w:val="24"/>
          <w:shd w:val="clear" w:color="auto" w:fill="FFFFFF"/>
        </w:rPr>
        <w:t>egulament</w:t>
      </w:r>
      <w:proofErr w:type="spellEnd"/>
      <w:r w:rsidR="005E606A" w:rsidRPr="005626F1">
        <w:rPr>
          <w:rFonts w:asciiTheme="majorHAnsi" w:eastAsia="Times New Roman" w:hAnsiTheme="majorHAnsi" w:cstheme="minorHAnsi"/>
          <w:sz w:val="24"/>
          <w:szCs w:val="24"/>
          <w:shd w:val="clear" w:color="auto" w:fill="FFFFFF"/>
        </w:rPr>
        <w:t xml:space="preserve">, </w:t>
      </w:r>
      <w:proofErr w:type="spellStart"/>
      <w:r w:rsidR="005E606A" w:rsidRPr="005626F1">
        <w:rPr>
          <w:rFonts w:asciiTheme="majorHAnsi" w:eastAsia="Times New Roman" w:hAnsiTheme="majorHAnsi" w:cstheme="minorHAnsi"/>
          <w:sz w:val="24"/>
          <w:szCs w:val="24"/>
          <w:shd w:val="clear" w:color="auto" w:fill="FFFFFF"/>
        </w:rPr>
        <w:t>acesta</w:t>
      </w:r>
      <w:proofErr w:type="spellEnd"/>
      <w:r w:rsidR="005E606A" w:rsidRPr="005626F1">
        <w:rPr>
          <w:rFonts w:asciiTheme="majorHAnsi" w:eastAsia="Times New Roman" w:hAnsiTheme="majorHAnsi" w:cstheme="minorHAnsi"/>
          <w:sz w:val="24"/>
          <w:szCs w:val="24"/>
          <w:shd w:val="clear" w:color="auto" w:fill="FFFFFF"/>
        </w:rPr>
        <w:t xml:space="preserve"> </w:t>
      </w:r>
      <w:proofErr w:type="spellStart"/>
      <w:r w:rsidR="005E606A" w:rsidRPr="005626F1">
        <w:rPr>
          <w:rFonts w:asciiTheme="majorHAnsi" w:eastAsia="Times New Roman" w:hAnsiTheme="majorHAnsi" w:cstheme="minorHAnsi"/>
          <w:sz w:val="24"/>
          <w:szCs w:val="24"/>
          <w:shd w:val="clear" w:color="auto" w:fill="FFFFFF"/>
        </w:rPr>
        <w:t>va</w:t>
      </w:r>
      <w:proofErr w:type="spellEnd"/>
      <w:r w:rsidR="005E606A" w:rsidRPr="005626F1">
        <w:rPr>
          <w:rFonts w:asciiTheme="majorHAnsi" w:eastAsia="Times New Roman" w:hAnsiTheme="majorHAnsi" w:cstheme="minorHAnsi"/>
          <w:sz w:val="24"/>
          <w:szCs w:val="24"/>
          <w:shd w:val="clear" w:color="auto" w:fill="FFFFFF"/>
        </w:rPr>
        <w:t xml:space="preserve"> </w:t>
      </w:r>
      <w:proofErr w:type="spellStart"/>
      <w:r w:rsidR="005E606A" w:rsidRPr="005626F1">
        <w:rPr>
          <w:rFonts w:asciiTheme="majorHAnsi" w:eastAsia="Times New Roman" w:hAnsiTheme="majorHAnsi" w:cstheme="minorHAnsi"/>
          <w:sz w:val="24"/>
          <w:szCs w:val="24"/>
          <w:shd w:val="clear" w:color="auto" w:fill="FFFFFF"/>
        </w:rPr>
        <w:t>pierde</w:t>
      </w:r>
      <w:proofErr w:type="spellEnd"/>
      <w:r w:rsidR="005E606A" w:rsidRPr="005626F1">
        <w:rPr>
          <w:rFonts w:asciiTheme="majorHAnsi" w:eastAsia="Times New Roman" w:hAnsiTheme="majorHAnsi" w:cstheme="minorHAnsi"/>
          <w:sz w:val="24"/>
          <w:szCs w:val="24"/>
          <w:shd w:val="clear" w:color="auto" w:fill="FFFFFF"/>
        </w:rPr>
        <w:t xml:space="preserve"> </w:t>
      </w:r>
      <w:proofErr w:type="spellStart"/>
      <w:r w:rsidR="005E606A" w:rsidRPr="005626F1">
        <w:rPr>
          <w:rFonts w:asciiTheme="majorHAnsi" w:eastAsia="Times New Roman" w:hAnsiTheme="majorHAnsi" w:cstheme="minorHAnsi"/>
          <w:sz w:val="24"/>
          <w:szCs w:val="24"/>
          <w:shd w:val="clear" w:color="auto" w:fill="FFFFFF"/>
        </w:rPr>
        <w:t>dreptul</w:t>
      </w:r>
      <w:proofErr w:type="spellEnd"/>
      <w:r w:rsidR="005E606A" w:rsidRPr="005626F1">
        <w:rPr>
          <w:rFonts w:asciiTheme="majorHAnsi" w:eastAsia="Times New Roman" w:hAnsiTheme="majorHAnsi" w:cstheme="minorHAnsi"/>
          <w:sz w:val="24"/>
          <w:szCs w:val="24"/>
          <w:shd w:val="clear" w:color="auto" w:fill="FFFFFF"/>
        </w:rPr>
        <w:t xml:space="preserve"> de </w:t>
      </w:r>
      <w:proofErr w:type="spellStart"/>
      <w:r w:rsidR="005E606A" w:rsidRPr="005626F1">
        <w:rPr>
          <w:rFonts w:asciiTheme="majorHAnsi" w:eastAsia="Times New Roman" w:hAnsiTheme="majorHAnsi" w:cstheme="minorHAnsi"/>
          <w:sz w:val="24"/>
          <w:szCs w:val="24"/>
          <w:shd w:val="clear" w:color="auto" w:fill="FFFFFF"/>
        </w:rPr>
        <w:t>atribuire</w:t>
      </w:r>
      <w:proofErr w:type="spellEnd"/>
      <w:r w:rsidR="005E606A" w:rsidRPr="005626F1">
        <w:rPr>
          <w:rFonts w:asciiTheme="majorHAnsi" w:eastAsia="Times New Roman" w:hAnsiTheme="majorHAnsi" w:cstheme="minorHAnsi"/>
          <w:sz w:val="24"/>
          <w:szCs w:val="24"/>
          <w:shd w:val="clear" w:color="auto" w:fill="FFFFFF"/>
        </w:rPr>
        <w:t xml:space="preserve"> a </w:t>
      </w:r>
      <w:proofErr w:type="spellStart"/>
      <w:r w:rsidR="005E606A" w:rsidRPr="005626F1">
        <w:rPr>
          <w:rFonts w:asciiTheme="majorHAnsi" w:eastAsia="Times New Roman" w:hAnsiTheme="majorHAnsi" w:cstheme="minorHAnsi"/>
          <w:sz w:val="24"/>
          <w:szCs w:val="24"/>
          <w:shd w:val="clear" w:color="auto" w:fill="FFFFFF"/>
        </w:rPr>
        <w:t>premiului</w:t>
      </w:r>
      <w:proofErr w:type="spellEnd"/>
      <w:r w:rsidR="005E606A" w:rsidRPr="005626F1">
        <w:rPr>
          <w:rFonts w:asciiTheme="majorHAnsi" w:eastAsia="Times New Roman" w:hAnsiTheme="majorHAnsi" w:cstheme="minorHAnsi"/>
          <w:sz w:val="24"/>
          <w:szCs w:val="24"/>
          <w:shd w:val="clear" w:color="auto" w:fill="FFFFFF"/>
        </w:rPr>
        <w:t xml:space="preserve">. </w:t>
      </w:r>
    </w:p>
    <w:p w14:paraId="384AC3CD" w14:textId="6BCF5BFA" w:rsidR="0007364C" w:rsidRDefault="00274816" w:rsidP="00945E36">
      <w:pPr>
        <w:spacing w:line="360" w:lineRule="auto"/>
        <w:jc w:val="both"/>
        <w:rPr>
          <w:rFonts w:asciiTheme="majorHAnsi" w:eastAsia="Times New Roman" w:hAnsiTheme="majorHAnsi" w:cstheme="minorHAnsi"/>
          <w:sz w:val="24"/>
          <w:szCs w:val="24"/>
          <w:shd w:val="clear" w:color="auto" w:fill="FFFFFF"/>
        </w:rPr>
      </w:pPr>
      <w:r>
        <w:rPr>
          <w:rFonts w:asciiTheme="majorHAnsi" w:eastAsia="Times New Roman" w:hAnsiTheme="majorHAnsi" w:cstheme="minorHAnsi"/>
          <w:b/>
          <w:bCs/>
          <w:sz w:val="24"/>
          <w:szCs w:val="24"/>
          <w:shd w:val="clear" w:color="auto" w:fill="FFFFFF"/>
        </w:rPr>
        <w:lastRenderedPageBreak/>
        <w:t>5</w:t>
      </w:r>
      <w:r w:rsidR="0007364C" w:rsidRPr="0007364C">
        <w:rPr>
          <w:rFonts w:asciiTheme="majorHAnsi" w:eastAsia="Times New Roman" w:hAnsiTheme="majorHAnsi" w:cstheme="minorHAnsi"/>
          <w:b/>
          <w:bCs/>
          <w:sz w:val="24"/>
          <w:szCs w:val="24"/>
          <w:shd w:val="clear" w:color="auto" w:fill="FFFFFF"/>
        </w:rPr>
        <w:t>.5.</w:t>
      </w:r>
      <w:r w:rsidR="0007364C">
        <w:rPr>
          <w:rFonts w:asciiTheme="majorHAnsi" w:eastAsia="Times New Roman" w:hAnsiTheme="majorHAnsi" w:cstheme="minorHAnsi"/>
          <w:sz w:val="24"/>
          <w:szCs w:val="24"/>
          <w:shd w:val="clear" w:color="auto" w:fill="FFFFFF"/>
        </w:rPr>
        <w:t xml:space="preserve"> </w:t>
      </w:r>
      <w:proofErr w:type="spellStart"/>
      <w:r w:rsidR="0007364C">
        <w:rPr>
          <w:rFonts w:asciiTheme="majorHAnsi" w:eastAsia="Times New Roman" w:hAnsiTheme="majorHAnsi" w:cstheme="minorHAnsi"/>
          <w:sz w:val="24"/>
          <w:szCs w:val="24"/>
          <w:shd w:val="clear" w:color="auto" w:fill="FFFFFF"/>
        </w:rPr>
        <w:t>Participantul</w:t>
      </w:r>
      <w:proofErr w:type="spellEnd"/>
      <w:r w:rsidR="0007364C">
        <w:rPr>
          <w:rFonts w:asciiTheme="majorHAnsi" w:eastAsia="Times New Roman" w:hAnsiTheme="majorHAnsi" w:cstheme="minorHAnsi"/>
          <w:sz w:val="24"/>
          <w:szCs w:val="24"/>
          <w:shd w:val="clear" w:color="auto" w:fill="FFFFFF"/>
        </w:rPr>
        <w:t xml:space="preserve"> </w:t>
      </w:r>
      <w:proofErr w:type="spellStart"/>
      <w:r w:rsidR="0007364C">
        <w:rPr>
          <w:rFonts w:asciiTheme="majorHAnsi" w:eastAsia="Times New Roman" w:hAnsiTheme="majorHAnsi" w:cstheme="minorHAnsi"/>
          <w:sz w:val="24"/>
          <w:szCs w:val="24"/>
          <w:shd w:val="clear" w:color="auto" w:fill="FFFFFF"/>
        </w:rPr>
        <w:t>câștigător</w:t>
      </w:r>
      <w:proofErr w:type="spellEnd"/>
      <w:r w:rsidR="003328FA">
        <w:rPr>
          <w:rFonts w:asciiTheme="majorHAnsi" w:eastAsia="Times New Roman" w:hAnsiTheme="majorHAnsi" w:cstheme="minorHAnsi"/>
          <w:sz w:val="24"/>
          <w:szCs w:val="24"/>
          <w:shd w:val="clear" w:color="auto" w:fill="FFFFFF"/>
        </w:rPr>
        <w:t xml:space="preserve"> major </w:t>
      </w:r>
      <w:proofErr w:type="spellStart"/>
      <w:r w:rsidR="003328FA">
        <w:rPr>
          <w:rFonts w:asciiTheme="majorHAnsi" w:eastAsia="Times New Roman" w:hAnsiTheme="majorHAnsi" w:cstheme="minorHAnsi"/>
          <w:sz w:val="24"/>
          <w:szCs w:val="24"/>
          <w:shd w:val="clear" w:color="auto" w:fill="FFFFFF"/>
        </w:rPr>
        <w:t>și</w:t>
      </w:r>
      <w:proofErr w:type="spellEnd"/>
      <w:r w:rsidR="003328FA">
        <w:rPr>
          <w:rFonts w:asciiTheme="majorHAnsi" w:eastAsia="Times New Roman" w:hAnsiTheme="majorHAnsi" w:cstheme="minorHAnsi"/>
          <w:sz w:val="24"/>
          <w:szCs w:val="24"/>
          <w:shd w:val="clear" w:color="auto" w:fill="FFFFFF"/>
        </w:rPr>
        <w:t xml:space="preserve"> </w:t>
      </w:r>
      <w:proofErr w:type="spellStart"/>
      <w:r w:rsidR="005E1119">
        <w:rPr>
          <w:rFonts w:asciiTheme="majorHAnsi" w:eastAsia="Times New Roman" w:hAnsiTheme="majorHAnsi" w:cstheme="minorHAnsi"/>
          <w:sz w:val="24"/>
          <w:szCs w:val="24"/>
          <w:shd w:val="clear" w:color="auto" w:fill="FFFFFF"/>
        </w:rPr>
        <w:t>Participantul</w:t>
      </w:r>
      <w:proofErr w:type="spellEnd"/>
      <w:r w:rsidR="005E1119">
        <w:rPr>
          <w:rFonts w:asciiTheme="majorHAnsi" w:eastAsia="Times New Roman" w:hAnsiTheme="majorHAnsi" w:cstheme="minorHAnsi"/>
          <w:sz w:val="24"/>
          <w:szCs w:val="24"/>
          <w:shd w:val="clear" w:color="auto" w:fill="FFFFFF"/>
        </w:rPr>
        <w:t xml:space="preserve"> </w:t>
      </w:r>
      <w:proofErr w:type="spellStart"/>
      <w:r w:rsidR="005E1119">
        <w:rPr>
          <w:rFonts w:asciiTheme="majorHAnsi" w:eastAsia="Times New Roman" w:hAnsiTheme="majorHAnsi" w:cstheme="minorHAnsi"/>
          <w:sz w:val="24"/>
          <w:szCs w:val="24"/>
          <w:shd w:val="clear" w:color="auto" w:fill="FFFFFF"/>
        </w:rPr>
        <w:t>câștigător</w:t>
      </w:r>
      <w:proofErr w:type="spellEnd"/>
      <w:r w:rsidR="005E1119">
        <w:rPr>
          <w:rFonts w:asciiTheme="majorHAnsi" w:eastAsia="Times New Roman" w:hAnsiTheme="majorHAnsi" w:cstheme="minorHAnsi"/>
          <w:sz w:val="24"/>
          <w:szCs w:val="24"/>
          <w:shd w:val="clear" w:color="auto" w:fill="FFFFFF"/>
        </w:rPr>
        <w:t xml:space="preserve"> minor</w:t>
      </w:r>
      <w:r w:rsidR="003328FA">
        <w:rPr>
          <w:rFonts w:asciiTheme="majorHAnsi" w:eastAsia="Times New Roman" w:hAnsiTheme="majorHAnsi" w:cstheme="minorHAnsi"/>
          <w:sz w:val="24"/>
          <w:szCs w:val="24"/>
          <w:shd w:val="clear" w:color="auto" w:fill="FFFFFF"/>
        </w:rPr>
        <w:t>,</w:t>
      </w:r>
      <w:r w:rsidR="005E1119">
        <w:rPr>
          <w:rFonts w:asciiTheme="majorHAnsi" w:eastAsia="Times New Roman" w:hAnsiTheme="majorHAnsi" w:cstheme="minorHAnsi"/>
          <w:sz w:val="24"/>
          <w:szCs w:val="24"/>
          <w:shd w:val="clear" w:color="auto" w:fill="FFFFFF"/>
        </w:rPr>
        <w:t xml:space="preserve"> </w:t>
      </w:r>
      <w:proofErr w:type="spellStart"/>
      <w:r w:rsidR="0007364C">
        <w:rPr>
          <w:rFonts w:asciiTheme="majorHAnsi" w:eastAsia="Times New Roman" w:hAnsiTheme="majorHAnsi" w:cstheme="minorHAnsi"/>
          <w:sz w:val="24"/>
          <w:szCs w:val="24"/>
          <w:shd w:val="clear" w:color="auto" w:fill="FFFFFF"/>
        </w:rPr>
        <w:t>prin</w:t>
      </w:r>
      <w:proofErr w:type="spellEnd"/>
      <w:r w:rsidR="0007364C">
        <w:rPr>
          <w:rFonts w:asciiTheme="majorHAnsi" w:eastAsia="Times New Roman" w:hAnsiTheme="majorHAnsi" w:cstheme="minorHAnsi"/>
          <w:sz w:val="24"/>
          <w:szCs w:val="24"/>
          <w:shd w:val="clear" w:color="auto" w:fill="FFFFFF"/>
        </w:rPr>
        <w:t xml:space="preserve"> </w:t>
      </w:r>
      <w:proofErr w:type="spellStart"/>
      <w:r w:rsidR="0007364C">
        <w:rPr>
          <w:rFonts w:asciiTheme="majorHAnsi" w:eastAsia="Times New Roman" w:hAnsiTheme="majorHAnsi" w:cstheme="minorHAnsi"/>
          <w:sz w:val="24"/>
          <w:szCs w:val="24"/>
          <w:shd w:val="clear" w:color="auto" w:fill="FFFFFF"/>
        </w:rPr>
        <w:t>părinte</w:t>
      </w:r>
      <w:proofErr w:type="spellEnd"/>
      <w:r w:rsidR="000A0B32">
        <w:rPr>
          <w:rFonts w:asciiTheme="majorHAnsi" w:eastAsia="Times New Roman" w:hAnsiTheme="majorHAnsi" w:cstheme="minorHAnsi"/>
          <w:sz w:val="24"/>
          <w:szCs w:val="24"/>
          <w:shd w:val="clear" w:color="auto" w:fill="FFFFFF"/>
        </w:rPr>
        <w:t>,</w:t>
      </w:r>
      <w:r w:rsidR="0007364C">
        <w:rPr>
          <w:rFonts w:asciiTheme="majorHAnsi" w:eastAsia="Times New Roman" w:hAnsiTheme="majorHAnsi" w:cstheme="minorHAnsi"/>
          <w:sz w:val="24"/>
          <w:szCs w:val="24"/>
          <w:shd w:val="clear" w:color="auto" w:fill="FFFFFF"/>
        </w:rPr>
        <w:t xml:space="preserve"> </w:t>
      </w:r>
      <w:proofErr w:type="spellStart"/>
      <w:r w:rsidR="0007364C">
        <w:rPr>
          <w:rFonts w:asciiTheme="majorHAnsi" w:eastAsia="Times New Roman" w:hAnsiTheme="majorHAnsi" w:cstheme="minorHAnsi"/>
          <w:sz w:val="24"/>
          <w:szCs w:val="24"/>
          <w:shd w:val="clear" w:color="auto" w:fill="FFFFFF"/>
        </w:rPr>
        <w:t>și</w:t>
      </w:r>
      <w:proofErr w:type="spellEnd"/>
      <w:r w:rsidR="0007364C">
        <w:rPr>
          <w:rFonts w:asciiTheme="majorHAnsi" w:eastAsia="Times New Roman" w:hAnsiTheme="majorHAnsi" w:cstheme="minorHAnsi"/>
          <w:sz w:val="24"/>
          <w:szCs w:val="24"/>
          <w:shd w:val="clear" w:color="auto" w:fill="FFFFFF"/>
        </w:rPr>
        <w:t xml:space="preserve"> </w:t>
      </w:r>
      <w:proofErr w:type="spellStart"/>
      <w:r w:rsidR="0007364C">
        <w:rPr>
          <w:rFonts w:asciiTheme="majorHAnsi" w:eastAsia="Times New Roman" w:hAnsiTheme="majorHAnsi" w:cstheme="minorHAnsi"/>
          <w:sz w:val="24"/>
          <w:szCs w:val="24"/>
          <w:shd w:val="clear" w:color="auto" w:fill="FFFFFF"/>
        </w:rPr>
        <w:t>Organizator</w:t>
      </w:r>
      <w:proofErr w:type="spellEnd"/>
      <w:r w:rsidR="0007364C">
        <w:rPr>
          <w:rFonts w:asciiTheme="majorHAnsi" w:eastAsia="Times New Roman" w:hAnsiTheme="majorHAnsi" w:cstheme="minorHAnsi"/>
          <w:sz w:val="24"/>
          <w:szCs w:val="24"/>
          <w:shd w:val="clear" w:color="auto" w:fill="FFFFFF"/>
        </w:rPr>
        <w:t xml:space="preserve"> </w:t>
      </w:r>
      <w:proofErr w:type="spellStart"/>
      <w:r w:rsidR="0007364C">
        <w:rPr>
          <w:rFonts w:asciiTheme="majorHAnsi" w:eastAsia="Times New Roman" w:hAnsiTheme="majorHAnsi" w:cstheme="minorHAnsi"/>
          <w:sz w:val="24"/>
          <w:szCs w:val="24"/>
          <w:shd w:val="clear" w:color="auto" w:fill="FFFFFF"/>
        </w:rPr>
        <w:t>vor</w:t>
      </w:r>
      <w:proofErr w:type="spellEnd"/>
      <w:r w:rsidR="0007364C">
        <w:rPr>
          <w:rFonts w:asciiTheme="majorHAnsi" w:eastAsia="Times New Roman" w:hAnsiTheme="majorHAnsi" w:cstheme="minorHAnsi"/>
          <w:sz w:val="24"/>
          <w:szCs w:val="24"/>
          <w:shd w:val="clear" w:color="auto" w:fill="FFFFFF"/>
        </w:rPr>
        <w:t xml:space="preserve"> </w:t>
      </w:r>
      <w:proofErr w:type="spellStart"/>
      <w:r w:rsidR="0007364C">
        <w:rPr>
          <w:rFonts w:asciiTheme="majorHAnsi" w:eastAsia="Times New Roman" w:hAnsiTheme="majorHAnsi" w:cstheme="minorHAnsi"/>
          <w:sz w:val="24"/>
          <w:szCs w:val="24"/>
          <w:shd w:val="clear" w:color="auto" w:fill="FFFFFF"/>
        </w:rPr>
        <w:t>semna</w:t>
      </w:r>
      <w:proofErr w:type="spellEnd"/>
      <w:r w:rsidR="0007364C">
        <w:rPr>
          <w:rFonts w:asciiTheme="majorHAnsi" w:eastAsia="Times New Roman" w:hAnsiTheme="majorHAnsi" w:cstheme="minorHAnsi"/>
          <w:sz w:val="24"/>
          <w:szCs w:val="24"/>
          <w:shd w:val="clear" w:color="auto" w:fill="FFFFFF"/>
        </w:rPr>
        <w:t xml:space="preserve"> </w:t>
      </w:r>
      <w:proofErr w:type="spellStart"/>
      <w:r w:rsidR="0007364C">
        <w:rPr>
          <w:rFonts w:asciiTheme="majorHAnsi" w:eastAsia="Times New Roman" w:hAnsiTheme="majorHAnsi" w:cstheme="minorHAnsi"/>
          <w:sz w:val="24"/>
          <w:szCs w:val="24"/>
          <w:shd w:val="clear" w:color="auto" w:fill="FFFFFF"/>
        </w:rPr>
        <w:t>Proces</w:t>
      </w:r>
      <w:proofErr w:type="spellEnd"/>
      <w:r w:rsidR="0007364C">
        <w:rPr>
          <w:rFonts w:asciiTheme="majorHAnsi" w:eastAsia="Times New Roman" w:hAnsiTheme="majorHAnsi" w:cstheme="minorHAnsi"/>
          <w:sz w:val="24"/>
          <w:szCs w:val="24"/>
          <w:shd w:val="clear" w:color="auto" w:fill="FFFFFF"/>
        </w:rPr>
        <w:t xml:space="preserve"> verbal care </w:t>
      </w:r>
      <w:proofErr w:type="spellStart"/>
      <w:r w:rsidR="0007364C">
        <w:rPr>
          <w:rFonts w:asciiTheme="majorHAnsi" w:eastAsia="Times New Roman" w:hAnsiTheme="majorHAnsi" w:cstheme="minorHAnsi"/>
          <w:sz w:val="24"/>
          <w:szCs w:val="24"/>
          <w:shd w:val="clear" w:color="auto" w:fill="FFFFFF"/>
        </w:rPr>
        <w:t>să</w:t>
      </w:r>
      <w:proofErr w:type="spellEnd"/>
      <w:r w:rsidR="0007364C">
        <w:rPr>
          <w:rFonts w:asciiTheme="majorHAnsi" w:eastAsia="Times New Roman" w:hAnsiTheme="majorHAnsi" w:cstheme="minorHAnsi"/>
          <w:sz w:val="24"/>
          <w:szCs w:val="24"/>
          <w:shd w:val="clear" w:color="auto" w:fill="FFFFFF"/>
        </w:rPr>
        <w:t xml:space="preserve"> </w:t>
      </w:r>
      <w:proofErr w:type="spellStart"/>
      <w:r w:rsidR="0007364C">
        <w:rPr>
          <w:rFonts w:asciiTheme="majorHAnsi" w:eastAsia="Times New Roman" w:hAnsiTheme="majorHAnsi" w:cstheme="minorHAnsi"/>
          <w:sz w:val="24"/>
          <w:szCs w:val="24"/>
          <w:shd w:val="clear" w:color="auto" w:fill="FFFFFF"/>
        </w:rPr>
        <w:t>ateste</w:t>
      </w:r>
      <w:proofErr w:type="spellEnd"/>
      <w:r w:rsidR="0007364C">
        <w:rPr>
          <w:rFonts w:asciiTheme="majorHAnsi" w:eastAsia="Times New Roman" w:hAnsiTheme="majorHAnsi" w:cstheme="minorHAnsi"/>
          <w:sz w:val="24"/>
          <w:szCs w:val="24"/>
          <w:shd w:val="clear" w:color="auto" w:fill="FFFFFF"/>
        </w:rPr>
        <w:t xml:space="preserve"> </w:t>
      </w:r>
      <w:proofErr w:type="spellStart"/>
      <w:r w:rsidR="0007364C">
        <w:rPr>
          <w:rFonts w:asciiTheme="majorHAnsi" w:eastAsia="Times New Roman" w:hAnsiTheme="majorHAnsi" w:cstheme="minorHAnsi"/>
          <w:sz w:val="24"/>
          <w:szCs w:val="24"/>
          <w:shd w:val="clear" w:color="auto" w:fill="FFFFFF"/>
        </w:rPr>
        <w:t>înmânarea</w:t>
      </w:r>
      <w:proofErr w:type="spellEnd"/>
      <w:r w:rsidR="0007364C">
        <w:rPr>
          <w:rFonts w:asciiTheme="majorHAnsi" w:eastAsia="Times New Roman" w:hAnsiTheme="majorHAnsi" w:cstheme="minorHAnsi"/>
          <w:sz w:val="24"/>
          <w:szCs w:val="24"/>
          <w:shd w:val="clear" w:color="auto" w:fill="FFFFFF"/>
        </w:rPr>
        <w:t xml:space="preserve"> </w:t>
      </w:r>
      <w:proofErr w:type="spellStart"/>
      <w:r w:rsidR="0007364C">
        <w:rPr>
          <w:rFonts w:asciiTheme="majorHAnsi" w:eastAsia="Times New Roman" w:hAnsiTheme="majorHAnsi" w:cstheme="minorHAnsi"/>
          <w:sz w:val="24"/>
          <w:szCs w:val="24"/>
          <w:shd w:val="clear" w:color="auto" w:fill="FFFFFF"/>
        </w:rPr>
        <w:t>premi</w:t>
      </w:r>
      <w:r w:rsidR="00E050BD">
        <w:rPr>
          <w:rFonts w:asciiTheme="majorHAnsi" w:eastAsia="Times New Roman" w:hAnsiTheme="majorHAnsi" w:cstheme="minorHAnsi"/>
          <w:sz w:val="24"/>
          <w:szCs w:val="24"/>
          <w:shd w:val="clear" w:color="auto" w:fill="FFFFFF"/>
        </w:rPr>
        <w:t>ului</w:t>
      </w:r>
      <w:proofErr w:type="spellEnd"/>
      <w:r w:rsidR="0007364C">
        <w:rPr>
          <w:rFonts w:asciiTheme="majorHAnsi" w:eastAsia="Times New Roman" w:hAnsiTheme="majorHAnsi" w:cstheme="minorHAnsi"/>
          <w:sz w:val="24"/>
          <w:szCs w:val="24"/>
          <w:shd w:val="clear" w:color="auto" w:fill="FFFFFF"/>
        </w:rPr>
        <w:t>.</w:t>
      </w:r>
    </w:p>
    <w:p w14:paraId="0A750E1C" w14:textId="03F6B65A" w:rsidR="00933188" w:rsidRPr="005626F1" w:rsidRDefault="00103388" w:rsidP="00BD6A70">
      <w:pPr>
        <w:spacing w:line="360" w:lineRule="auto"/>
        <w:jc w:val="both"/>
        <w:rPr>
          <w:rFonts w:asciiTheme="majorHAnsi" w:hAnsiTheme="majorHAnsi" w:cstheme="minorHAnsi"/>
          <w:b/>
          <w:sz w:val="24"/>
          <w:szCs w:val="24"/>
          <w:u w:val="single"/>
          <w:lang w:val="fr-FR"/>
        </w:rPr>
      </w:pPr>
      <w:r w:rsidRPr="005626F1">
        <w:rPr>
          <w:rFonts w:asciiTheme="majorHAnsi" w:hAnsiTheme="majorHAnsi" w:cstheme="minorHAnsi"/>
          <w:b/>
          <w:sz w:val="24"/>
          <w:szCs w:val="24"/>
          <w:u w:val="single"/>
          <w:lang w:val="fr-FR"/>
        </w:rPr>
        <w:t>SECȚIUNEA</w:t>
      </w:r>
      <w:r w:rsidR="00933188" w:rsidRPr="005626F1">
        <w:rPr>
          <w:rFonts w:asciiTheme="majorHAnsi" w:hAnsiTheme="majorHAnsi" w:cstheme="minorHAnsi"/>
          <w:b/>
          <w:sz w:val="24"/>
          <w:szCs w:val="24"/>
          <w:u w:val="single"/>
          <w:lang w:val="fr-FR"/>
        </w:rPr>
        <w:t xml:space="preserve"> </w:t>
      </w:r>
      <w:r w:rsidR="0005551C">
        <w:rPr>
          <w:rFonts w:asciiTheme="majorHAnsi" w:hAnsiTheme="majorHAnsi" w:cstheme="minorHAnsi"/>
          <w:b/>
          <w:sz w:val="24"/>
          <w:szCs w:val="24"/>
          <w:u w:val="single"/>
          <w:lang w:val="fr-FR"/>
        </w:rPr>
        <w:t>6</w:t>
      </w:r>
      <w:r w:rsidR="00182038" w:rsidRPr="005626F1">
        <w:rPr>
          <w:rFonts w:asciiTheme="majorHAnsi" w:hAnsiTheme="majorHAnsi" w:cstheme="minorHAnsi"/>
          <w:b/>
          <w:sz w:val="24"/>
          <w:szCs w:val="24"/>
          <w:u w:val="single"/>
          <w:lang w:val="fr-FR"/>
        </w:rPr>
        <w:t>.</w:t>
      </w:r>
      <w:r w:rsidR="00933188" w:rsidRPr="005626F1">
        <w:rPr>
          <w:rFonts w:asciiTheme="majorHAnsi" w:hAnsiTheme="majorHAnsi" w:cstheme="minorHAnsi"/>
          <w:b/>
          <w:sz w:val="24"/>
          <w:szCs w:val="24"/>
          <w:u w:val="single"/>
          <w:lang w:val="fr-FR"/>
        </w:rPr>
        <w:t xml:space="preserve">  T</w:t>
      </w:r>
      <w:r w:rsidR="004C0D3D">
        <w:rPr>
          <w:rFonts w:asciiTheme="majorHAnsi" w:hAnsiTheme="majorHAnsi" w:cstheme="minorHAnsi"/>
          <w:b/>
          <w:sz w:val="24"/>
          <w:szCs w:val="24"/>
          <w:u w:val="single"/>
          <w:lang w:val="fr-FR"/>
        </w:rPr>
        <w:t>AXE</w:t>
      </w:r>
    </w:p>
    <w:p w14:paraId="47AAEE4F" w14:textId="609BED3C" w:rsidR="001A7B78" w:rsidRPr="005626F1" w:rsidRDefault="0005551C" w:rsidP="001A7B78">
      <w:pPr>
        <w:spacing w:line="360" w:lineRule="auto"/>
        <w:jc w:val="both"/>
        <w:rPr>
          <w:rFonts w:asciiTheme="majorHAnsi" w:eastAsia="Times New Roman" w:hAnsiTheme="majorHAnsi" w:cstheme="minorHAnsi"/>
          <w:sz w:val="24"/>
          <w:szCs w:val="24"/>
          <w:shd w:val="clear" w:color="202020" w:fill="FFFFFF"/>
          <w:lang w:val="fr-FR"/>
        </w:rPr>
      </w:pPr>
      <w:r>
        <w:rPr>
          <w:rFonts w:asciiTheme="majorHAnsi" w:eastAsia="Arial Unicode MS" w:hAnsiTheme="majorHAnsi" w:cstheme="minorHAnsi"/>
          <w:b/>
          <w:sz w:val="24"/>
          <w:szCs w:val="24"/>
          <w:lang w:val="fr-FR"/>
        </w:rPr>
        <w:t>6</w:t>
      </w:r>
      <w:r w:rsidR="00933188" w:rsidRPr="005626F1">
        <w:rPr>
          <w:rFonts w:asciiTheme="majorHAnsi" w:eastAsia="Arial Unicode MS" w:hAnsiTheme="majorHAnsi" w:cstheme="minorHAnsi"/>
          <w:b/>
          <w:sz w:val="24"/>
          <w:szCs w:val="24"/>
          <w:lang w:val="fr-FR"/>
        </w:rPr>
        <w:t>.1.</w:t>
      </w:r>
      <w:r w:rsidR="00933188" w:rsidRPr="005626F1">
        <w:rPr>
          <w:rFonts w:asciiTheme="majorHAnsi" w:eastAsia="Arial Unicode MS" w:hAnsiTheme="majorHAnsi" w:cstheme="minorHAnsi"/>
          <w:sz w:val="24"/>
          <w:szCs w:val="24"/>
          <w:lang w:val="fr-FR"/>
        </w:rPr>
        <w:t xml:space="preserve"> </w:t>
      </w:r>
      <w:proofErr w:type="spellStart"/>
      <w:r w:rsidR="00F907F0" w:rsidRPr="005626F1">
        <w:rPr>
          <w:rFonts w:asciiTheme="majorHAnsi" w:eastAsia="Times New Roman" w:hAnsiTheme="majorHAnsi" w:cstheme="minorHAnsi"/>
          <w:b/>
          <w:sz w:val="24"/>
          <w:szCs w:val="24"/>
          <w:shd w:val="clear" w:color="auto" w:fill="FFFFFF"/>
          <w:lang w:val="fr-FR"/>
        </w:rPr>
        <w:t>Organizatorul</w:t>
      </w:r>
      <w:proofErr w:type="spellEnd"/>
      <w:r w:rsidR="00F907F0" w:rsidRPr="005626F1">
        <w:rPr>
          <w:rFonts w:asciiTheme="majorHAnsi" w:hAnsiTheme="majorHAnsi" w:cstheme="minorHAnsi"/>
          <w:b/>
          <w:sz w:val="24"/>
          <w:szCs w:val="24"/>
          <w:lang w:val="fr-FR"/>
        </w:rPr>
        <w:t>, SOCIETATE DEZVOLTARE COMERCIAL SUDULUI (SDCS) S.R.L.</w:t>
      </w:r>
      <w:r w:rsidR="00F907F0" w:rsidRPr="005626F1">
        <w:rPr>
          <w:rFonts w:asciiTheme="majorHAnsi" w:hAnsiTheme="majorHAnsi" w:cstheme="minorHAnsi"/>
          <w:sz w:val="24"/>
          <w:szCs w:val="24"/>
          <w:lang w:val="fr-FR"/>
        </w:rPr>
        <w:t>,</w:t>
      </w:r>
      <w:r w:rsidR="00885D89" w:rsidRPr="005626F1">
        <w:rPr>
          <w:rFonts w:asciiTheme="majorHAnsi" w:hAnsiTheme="majorHAnsi" w:cstheme="minorHAnsi"/>
          <w:sz w:val="24"/>
          <w:szCs w:val="24"/>
          <w:lang w:val="fr-FR"/>
        </w:rPr>
        <w:t xml:space="preserve"> </w:t>
      </w:r>
      <w:r w:rsidR="00933188" w:rsidRPr="005626F1">
        <w:rPr>
          <w:rFonts w:asciiTheme="majorHAnsi" w:eastAsia="Times New Roman" w:hAnsiTheme="majorHAnsi" w:cstheme="minorHAnsi"/>
          <w:sz w:val="24"/>
          <w:szCs w:val="24"/>
          <w:shd w:val="clear" w:color="202020" w:fill="FFFFFF"/>
          <w:lang w:val="fr-FR"/>
        </w:rPr>
        <w:t xml:space="preserve">se </w:t>
      </w:r>
      <w:proofErr w:type="spellStart"/>
      <w:r w:rsidR="00933188" w:rsidRPr="005626F1">
        <w:rPr>
          <w:rFonts w:asciiTheme="majorHAnsi" w:eastAsia="Times New Roman" w:hAnsiTheme="majorHAnsi" w:cstheme="minorHAnsi"/>
          <w:sz w:val="24"/>
          <w:szCs w:val="24"/>
          <w:shd w:val="clear" w:color="202020" w:fill="FFFFFF"/>
          <w:lang w:val="fr-FR"/>
        </w:rPr>
        <w:t>obl</w:t>
      </w:r>
      <w:r w:rsidR="001F3ADA" w:rsidRPr="005626F1">
        <w:rPr>
          <w:rFonts w:asciiTheme="majorHAnsi" w:eastAsia="Times New Roman" w:hAnsiTheme="majorHAnsi" w:cstheme="minorHAnsi"/>
          <w:sz w:val="24"/>
          <w:szCs w:val="24"/>
          <w:shd w:val="clear" w:color="202020" w:fill="FFFFFF"/>
          <w:lang w:val="fr-FR"/>
        </w:rPr>
        <w:t>igă</w:t>
      </w:r>
      <w:proofErr w:type="spellEnd"/>
      <w:r w:rsidR="001F3ADA" w:rsidRPr="005626F1">
        <w:rPr>
          <w:rFonts w:asciiTheme="majorHAnsi" w:eastAsia="Times New Roman" w:hAnsiTheme="majorHAnsi" w:cstheme="minorHAnsi"/>
          <w:sz w:val="24"/>
          <w:szCs w:val="24"/>
          <w:shd w:val="clear" w:color="202020" w:fill="FFFFFF"/>
          <w:lang w:val="fr-FR"/>
        </w:rPr>
        <w:t xml:space="preserve"> </w:t>
      </w:r>
      <w:proofErr w:type="spellStart"/>
      <w:r w:rsidR="001F3ADA" w:rsidRPr="005626F1">
        <w:rPr>
          <w:rFonts w:asciiTheme="majorHAnsi" w:eastAsia="Times New Roman" w:hAnsiTheme="majorHAnsi" w:cstheme="minorHAnsi"/>
          <w:sz w:val="24"/>
          <w:szCs w:val="24"/>
          <w:shd w:val="clear" w:color="202020" w:fill="FFFFFF"/>
          <w:lang w:val="fr-FR"/>
        </w:rPr>
        <w:t>să</w:t>
      </w:r>
      <w:proofErr w:type="spellEnd"/>
      <w:r w:rsidR="001F3ADA" w:rsidRPr="005626F1">
        <w:rPr>
          <w:rFonts w:asciiTheme="majorHAnsi" w:eastAsia="Times New Roman" w:hAnsiTheme="majorHAnsi" w:cstheme="minorHAnsi"/>
          <w:sz w:val="24"/>
          <w:szCs w:val="24"/>
          <w:shd w:val="clear" w:color="202020" w:fill="FFFFFF"/>
          <w:lang w:val="fr-FR"/>
        </w:rPr>
        <w:t xml:space="preserve"> </w:t>
      </w:r>
      <w:proofErr w:type="spellStart"/>
      <w:r w:rsidR="001F3ADA" w:rsidRPr="005626F1">
        <w:rPr>
          <w:rFonts w:asciiTheme="majorHAnsi" w:eastAsia="Times New Roman" w:hAnsiTheme="majorHAnsi" w:cstheme="minorHAnsi"/>
          <w:sz w:val="24"/>
          <w:szCs w:val="24"/>
          <w:shd w:val="clear" w:color="202020" w:fill="FFFFFF"/>
          <w:lang w:val="fr-FR"/>
        </w:rPr>
        <w:t>calculeze</w:t>
      </w:r>
      <w:proofErr w:type="spellEnd"/>
      <w:r w:rsidR="001F3ADA" w:rsidRPr="005626F1">
        <w:rPr>
          <w:rFonts w:asciiTheme="majorHAnsi" w:eastAsia="Times New Roman" w:hAnsiTheme="majorHAnsi" w:cstheme="minorHAnsi"/>
          <w:sz w:val="24"/>
          <w:szCs w:val="24"/>
          <w:shd w:val="clear" w:color="202020" w:fill="FFFFFF"/>
          <w:lang w:val="fr-FR"/>
        </w:rPr>
        <w:t xml:space="preserve"> </w:t>
      </w:r>
      <w:proofErr w:type="spellStart"/>
      <w:r w:rsidR="001F3ADA" w:rsidRPr="005626F1">
        <w:rPr>
          <w:rFonts w:asciiTheme="majorHAnsi" w:eastAsia="Times New Roman" w:hAnsiTheme="majorHAnsi" w:cstheme="minorHAnsi"/>
          <w:sz w:val="24"/>
          <w:szCs w:val="24"/>
          <w:shd w:val="clear" w:color="202020" w:fill="FFFFFF"/>
          <w:lang w:val="fr-FR"/>
        </w:rPr>
        <w:t>și</w:t>
      </w:r>
      <w:proofErr w:type="spellEnd"/>
      <w:r w:rsidR="001F3ADA" w:rsidRPr="005626F1">
        <w:rPr>
          <w:rFonts w:asciiTheme="majorHAnsi" w:eastAsia="Times New Roman" w:hAnsiTheme="majorHAnsi" w:cstheme="minorHAnsi"/>
          <w:sz w:val="24"/>
          <w:szCs w:val="24"/>
          <w:shd w:val="clear" w:color="202020" w:fill="FFFFFF"/>
          <w:lang w:val="fr-FR"/>
        </w:rPr>
        <w:t xml:space="preserve"> </w:t>
      </w:r>
      <w:proofErr w:type="spellStart"/>
      <w:r w:rsidR="001F3ADA" w:rsidRPr="005626F1">
        <w:rPr>
          <w:rFonts w:asciiTheme="majorHAnsi" w:eastAsia="Times New Roman" w:hAnsiTheme="majorHAnsi" w:cstheme="minorHAnsi"/>
          <w:sz w:val="24"/>
          <w:szCs w:val="24"/>
          <w:shd w:val="clear" w:color="202020" w:fill="FFFFFF"/>
          <w:lang w:val="fr-FR"/>
        </w:rPr>
        <w:t>să</w:t>
      </w:r>
      <w:proofErr w:type="spellEnd"/>
      <w:r w:rsidR="00933188" w:rsidRPr="005626F1">
        <w:rPr>
          <w:rFonts w:asciiTheme="majorHAnsi" w:eastAsia="Times New Roman" w:hAnsiTheme="majorHAnsi" w:cstheme="minorHAnsi"/>
          <w:sz w:val="24"/>
          <w:szCs w:val="24"/>
          <w:shd w:val="clear" w:color="202020" w:fill="FFFFFF"/>
          <w:lang w:val="fr-FR"/>
        </w:rPr>
        <w:t xml:space="preserve"> </w:t>
      </w:r>
      <w:proofErr w:type="spellStart"/>
      <w:r w:rsidR="00933188" w:rsidRPr="005626F1">
        <w:rPr>
          <w:rFonts w:asciiTheme="majorHAnsi" w:eastAsia="Times New Roman" w:hAnsiTheme="majorHAnsi" w:cstheme="minorHAnsi"/>
          <w:sz w:val="24"/>
          <w:szCs w:val="24"/>
          <w:shd w:val="clear" w:color="202020" w:fill="FFFFFF"/>
          <w:lang w:val="fr-FR"/>
        </w:rPr>
        <w:t>vireze</w:t>
      </w:r>
      <w:proofErr w:type="spellEnd"/>
      <w:r w:rsidR="00933188" w:rsidRPr="005626F1">
        <w:rPr>
          <w:rFonts w:asciiTheme="majorHAnsi" w:eastAsia="Times New Roman" w:hAnsiTheme="majorHAnsi" w:cstheme="minorHAnsi"/>
          <w:sz w:val="24"/>
          <w:szCs w:val="24"/>
          <w:shd w:val="clear" w:color="202020" w:fill="FFFFFF"/>
          <w:lang w:val="fr-FR"/>
        </w:rPr>
        <w:t xml:space="preserve"> </w:t>
      </w:r>
      <w:proofErr w:type="spellStart"/>
      <w:r w:rsidR="00933188" w:rsidRPr="005626F1">
        <w:rPr>
          <w:rFonts w:asciiTheme="majorHAnsi" w:eastAsia="Times New Roman" w:hAnsiTheme="majorHAnsi" w:cstheme="minorHAnsi"/>
          <w:sz w:val="24"/>
          <w:szCs w:val="24"/>
          <w:shd w:val="clear" w:color="202020" w:fill="FFFFFF"/>
          <w:lang w:val="fr-FR"/>
        </w:rPr>
        <w:t>impoz</w:t>
      </w:r>
      <w:r w:rsidR="001F3ADA" w:rsidRPr="005626F1">
        <w:rPr>
          <w:rFonts w:asciiTheme="majorHAnsi" w:eastAsia="Times New Roman" w:hAnsiTheme="majorHAnsi" w:cstheme="minorHAnsi"/>
          <w:sz w:val="24"/>
          <w:szCs w:val="24"/>
          <w:shd w:val="clear" w:color="202020" w:fill="FFFFFF"/>
          <w:lang w:val="fr-FR"/>
        </w:rPr>
        <w:t>itul</w:t>
      </w:r>
      <w:proofErr w:type="spellEnd"/>
      <w:r w:rsidR="001F3ADA" w:rsidRPr="005626F1">
        <w:rPr>
          <w:rFonts w:asciiTheme="majorHAnsi" w:eastAsia="Times New Roman" w:hAnsiTheme="majorHAnsi" w:cstheme="minorHAnsi"/>
          <w:sz w:val="24"/>
          <w:szCs w:val="24"/>
          <w:shd w:val="clear" w:color="202020" w:fill="FFFFFF"/>
          <w:lang w:val="fr-FR"/>
        </w:rPr>
        <w:t xml:space="preserve"> </w:t>
      </w:r>
      <w:proofErr w:type="spellStart"/>
      <w:r w:rsidR="001F3ADA" w:rsidRPr="005626F1">
        <w:rPr>
          <w:rFonts w:asciiTheme="majorHAnsi" w:eastAsia="Times New Roman" w:hAnsiTheme="majorHAnsi" w:cstheme="minorHAnsi"/>
          <w:sz w:val="24"/>
          <w:szCs w:val="24"/>
          <w:shd w:val="clear" w:color="202020" w:fill="FFFFFF"/>
          <w:lang w:val="fr-FR"/>
        </w:rPr>
        <w:t>datorat</w:t>
      </w:r>
      <w:proofErr w:type="spellEnd"/>
      <w:r w:rsidR="001F3ADA" w:rsidRPr="005626F1">
        <w:rPr>
          <w:rFonts w:asciiTheme="majorHAnsi" w:eastAsia="Times New Roman" w:hAnsiTheme="majorHAnsi" w:cstheme="minorHAnsi"/>
          <w:sz w:val="24"/>
          <w:szCs w:val="24"/>
          <w:shd w:val="clear" w:color="202020" w:fill="FFFFFF"/>
          <w:lang w:val="fr-FR"/>
        </w:rPr>
        <w:t xml:space="preserve"> </w:t>
      </w:r>
      <w:proofErr w:type="spellStart"/>
      <w:r w:rsidR="001F3ADA" w:rsidRPr="005626F1">
        <w:rPr>
          <w:rFonts w:asciiTheme="majorHAnsi" w:eastAsia="Times New Roman" w:hAnsiTheme="majorHAnsi" w:cstheme="minorHAnsi"/>
          <w:sz w:val="24"/>
          <w:szCs w:val="24"/>
          <w:shd w:val="clear" w:color="202020" w:fill="FFFFFF"/>
          <w:lang w:val="fr-FR"/>
        </w:rPr>
        <w:t>pentru</w:t>
      </w:r>
      <w:proofErr w:type="spellEnd"/>
      <w:r w:rsidR="001F3ADA" w:rsidRPr="005626F1">
        <w:rPr>
          <w:rFonts w:asciiTheme="majorHAnsi" w:eastAsia="Times New Roman" w:hAnsiTheme="majorHAnsi" w:cstheme="minorHAnsi"/>
          <w:sz w:val="24"/>
          <w:szCs w:val="24"/>
          <w:shd w:val="clear" w:color="202020" w:fill="FFFFFF"/>
          <w:lang w:val="fr-FR"/>
        </w:rPr>
        <w:t xml:space="preserve"> </w:t>
      </w:r>
      <w:proofErr w:type="spellStart"/>
      <w:r w:rsidR="001F3ADA" w:rsidRPr="005626F1">
        <w:rPr>
          <w:rFonts w:asciiTheme="majorHAnsi" w:eastAsia="Times New Roman" w:hAnsiTheme="majorHAnsi" w:cstheme="minorHAnsi"/>
          <w:sz w:val="24"/>
          <w:szCs w:val="24"/>
          <w:shd w:val="clear" w:color="202020" w:fill="FFFFFF"/>
          <w:lang w:val="fr-FR"/>
        </w:rPr>
        <w:t>premiile</w:t>
      </w:r>
      <w:proofErr w:type="spellEnd"/>
      <w:r w:rsidR="001F3ADA" w:rsidRPr="005626F1">
        <w:rPr>
          <w:rFonts w:asciiTheme="majorHAnsi" w:eastAsia="Times New Roman" w:hAnsiTheme="majorHAnsi" w:cstheme="minorHAnsi"/>
          <w:sz w:val="24"/>
          <w:szCs w:val="24"/>
          <w:shd w:val="clear" w:color="202020" w:fill="FFFFFF"/>
          <w:lang w:val="fr-FR"/>
        </w:rPr>
        <w:t xml:space="preserve"> </w:t>
      </w:r>
      <w:proofErr w:type="spellStart"/>
      <w:r w:rsidR="001F3ADA" w:rsidRPr="005626F1">
        <w:rPr>
          <w:rFonts w:asciiTheme="majorHAnsi" w:eastAsia="Times New Roman" w:hAnsiTheme="majorHAnsi" w:cstheme="minorHAnsi"/>
          <w:sz w:val="24"/>
          <w:szCs w:val="24"/>
          <w:shd w:val="clear" w:color="202020" w:fill="FFFFFF"/>
          <w:lang w:val="fr-FR"/>
        </w:rPr>
        <w:t>obținute</w:t>
      </w:r>
      <w:proofErr w:type="spellEnd"/>
      <w:r w:rsidR="001F3ADA" w:rsidRPr="005626F1">
        <w:rPr>
          <w:rFonts w:asciiTheme="majorHAnsi" w:eastAsia="Times New Roman" w:hAnsiTheme="majorHAnsi" w:cstheme="minorHAnsi"/>
          <w:sz w:val="24"/>
          <w:szCs w:val="24"/>
          <w:shd w:val="clear" w:color="202020" w:fill="FFFFFF"/>
          <w:lang w:val="fr-FR"/>
        </w:rPr>
        <w:t xml:space="preserve"> de </w:t>
      </w:r>
      <w:proofErr w:type="spellStart"/>
      <w:r w:rsidR="001F3ADA" w:rsidRPr="005626F1">
        <w:rPr>
          <w:rFonts w:asciiTheme="majorHAnsi" w:eastAsia="Times New Roman" w:hAnsiTheme="majorHAnsi" w:cstheme="minorHAnsi"/>
          <w:sz w:val="24"/>
          <w:szCs w:val="24"/>
          <w:shd w:val="clear" w:color="202020" w:fill="FFFFFF"/>
          <w:lang w:val="fr-FR"/>
        </w:rPr>
        <w:t>către</w:t>
      </w:r>
      <w:proofErr w:type="spellEnd"/>
      <w:r w:rsidR="001F3ADA" w:rsidRPr="005626F1">
        <w:rPr>
          <w:rFonts w:asciiTheme="majorHAnsi" w:eastAsia="Times New Roman" w:hAnsiTheme="majorHAnsi" w:cstheme="minorHAnsi"/>
          <w:sz w:val="24"/>
          <w:szCs w:val="24"/>
          <w:shd w:val="clear" w:color="202020" w:fill="FFFFFF"/>
          <w:lang w:val="fr-FR"/>
        </w:rPr>
        <w:t xml:space="preserve"> </w:t>
      </w:r>
      <w:proofErr w:type="spellStart"/>
      <w:r w:rsidR="001F3ADA" w:rsidRPr="005626F1">
        <w:rPr>
          <w:rFonts w:asciiTheme="majorHAnsi" w:eastAsia="Times New Roman" w:hAnsiTheme="majorHAnsi" w:cstheme="minorHAnsi"/>
          <w:sz w:val="24"/>
          <w:szCs w:val="24"/>
          <w:shd w:val="clear" w:color="202020" w:fill="FFFFFF"/>
          <w:lang w:val="fr-FR"/>
        </w:rPr>
        <w:t>câștigător</w:t>
      </w:r>
      <w:proofErr w:type="spellEnd"/>
      <w:r w:rsidR="001F3ADA" w:rsidRPr="005626F1">
        <w:rPr>
          <w:rFonts w:asciiTheme="majorHAnsi" w:eastAsia="Times New Roman" w:hAnsiTheme="majorHAnsi" w:cstheme="minorHAnsi"/>
          <w:sz w:val="24"/>
          <w:szCs w:val="24"/>
          <w:shd w:val="clear" w:color="202020" w:fill="FFFFFF"/>
          <w:lang w:val="fr-FR"/>
        </w:rPr>
        <w:t xml:space="preserve"> </w:t>
      </w:r>
      <w:proofErr w:type="spellStart"/>
      <w:r w:rsidR="001F3ADA" w:rsidRPr="005626F1">
        <w:rPr>
          <w:rFonts w:asciiTheme="majorHAnsi" w:eastAsia="Times New Roman" w:hAnsiTheme="majorHAnsi" w:cstheme="minorHAnsi"/>
          <w:sz w:val="24"/>
          <w:szCs w:val="24"/>
          <w:shd w:val="clear" w:color="202020" w:fill="FFFFFF"/>
          <w:lang w:val="fr-FR"/>
        </w:rPr>
        <w:t>î</w:t>
      </w:r>
      <w:r w:rsidR="00933188" w:rsidRPr="005626F1">
        <w:rPr>
          <w:rFonts w:asciiTheme="majorHAnsi" w:eastAsia="Times New Roman" w:hAnsiTheme="majorHAnsi" w:cstheme="minorHAnsi"/>
          <w:sz w:val="24"/>
          <w:szCs w:val="24"/>
          <w:shd w:val="clear" w:color="202020" w:fill="FFFFFF"/>
          <w:lang w:val="fr-FR"/>
        </w:rPr>
        <w:t>n</w:t>
      </w:r>
      <w:proofErr w:type="spellEnd"/>
      <w:r w:rsidR="00933188" w:rsidRPr="005626F1">
        <w:rPr>
          <w:rFonts w:asciiTheme="majorHAnsi" w:eastAsia="Times New Roman" w:hAnsiTheme="majorHAnsi" w:cstheme="minorHAnsi"/>
          <w:sz w:val="24"/>
          <w:szCs w:val="24"/>
          <w:shd w:val="clear" w:color="202020" w:fill="FFFFFF"/>
          <w:lang w:val="fr-FR"/>
        </w:rPr>
        <w:t xml:space="preserve"> </w:t>
      </w:r>
      <w:proofErr w:type="spellStart"/>
      <w:r w:rsidR="00933188" w:rsidRPr="005626F1">
        <w:rPr>
          <w:rFonts w:asciiTheme="majorHAnsi" w:eastAsia="Times New Roman" w:hAnsiTheme="majorHAnsi" w:cstheme="minorHAnsi"/>
          <w:sz w:val="24"/>
          <w:szCs w:val="24"/>
          <w:shd w:val="clear" w:color="202020" w:fill="FFFFFF"/>
          <w:lang w:val="fr-FR"/>
        </w:rPr>
        <w:t>conformitate</w:t>
      </w:r>
      <w:proofErr w:type="spellEnd"/>
      <w:r w:rsidR="00933188" w:rsidRPr="005626F1">
        <w:rPr>
          <w:rFonts w:asciiTheme="majorHAnsi" w:eastAsia="Times New Roman" w:hAnsiTheme="majorHAnsi" w:cstheme="minorHAnsi"/>
          <w:sz w:val="24"/>
          <w:szCs w:val="24"/>
          <w:shd w:val="clear" w:color="202020" w:fill="FFFFFF"/>
          <w:lang w:val="fr-FR"/>
        </w:rPr>
        <w:t xml:space="preserve"> </w:t>
      </w:r>
      <w:proofErr w:type="spellStart"/>
      <w:r w:rsidR="00933188" w:rsidRPr="005626F1">
        <w:rPr>
          <w:rFonts w:asciiTheme="majorHAnsi" w:eastAsia="Times New Roman" w:hAnsiTheme="majorHAnsi" w:cstheme="minorHAnsi"/>
          <w:sz w:val="24"/>
          <w:szCs w:val="24"/>
          <w:shd w:val="clear" w:color="202020" w:fill="FFFFFF"/>
          <w:lang w:val="fr-FR"/>
        </w:rPr>
        <w:t>cu</w:t>
      </w:r>
      <w:proofErr w:type="spellEnd"/>
      <w:r w:rsidR="00933188" w:rsidRPr="005626F1">
        <w:rPr>
          <w:rFonts w:asciiTheme="majorHAnsi" w:eastAsia="Times New Roman" w:hAnsiTheme="majorHAnsi" w:cstheme="minorHAnsi"/>
          <w:sz w:val="24"/>
          <w:szCs w:val="24"/>
          <w:shd w:val="clear" w:color="202020" w:fill="FFFFFF"/>
          <w:lang w:val="fr-FR"/>
        </w:rPr>
        <w:t xml:space="preserve"> </w:t>
      </w:r>
      <w:proofErr w:type="spellStart"/>
      <w:r w:rsidR="00933188" w:rsidRPr="005626F1">
        <w:rPr>
          <w:rFonts w:asciiTheme="majorHAnsi" w:eastAsia="Times New Roman" w:hAnsiTheme="majorHAnsi" w:cstheme="minorHAnsi"/>
          <w:sz w:val="24"/>
          <w:szCs w:val="24"/>
          <w:shd w:val="clear" w:color="202020" w:fill="FFFFFF"/>
          <w:lang w:val="fr-FR"/>
        </w:rPr>
        <w:t>Legea</w:t>
      </w:r>
      <w:proofErr w:type="spellEnd"/>
      <w:r w:rsidR="00933188" w:rsidRPr="005626F1">
        <w:rPr>
          <w:rFonts w:asciiTheme="majorHAnsi" w:eastAsia="Times New Roman" w:hAnsiTheme="majorHAnsi" w:cstheme="minorHAnsi"/>
          <w:sz w:val="24"/>
          <w:szCs w:val="24"/>
          <w:shd w:val="clear" w:color="202020" w:fill="FFFFFF"/>
          <w:lang w:val="fr-FR"/>
        </w:rPr>
        <w:t xml:space="preserve"> 571/2003 </w:t>
      </w:r>
      <w:proofErr w:type="spellStart"/>
      <w:r w:rsidR="00933188" w:rsidRPr="005626F1">
        <w:rPr>
          <w:rFonts w:asciiTheme="majorHAnsi" w:eastAsia="Times New Roman" w:hAnsiTheme="majorHAnsi" w:cstheme="minorHAnsi"/>
          <w:sz w:val="24"/>
          <w:szCs w:val="24"/>
          <w:shd w:val="clear" w:color="202020" w:fill="FFFFFF"/>
          <w:lang w:val="fr-FR"/>
        </w:rPr>
        <w:t>privind</w:t>
      </w:r>
      <w:proofErr w:type="spellEnd"/>
      <w:r w:rsidR="00933188" w:rsidRPr="005626F1">
        <w:rPr>
          <w:rFonts w:asciiTheme="majorHAnsi" w:eastAsia="Times New Roman" w:hAnsiTheme="majorHAnsi" w:cstheme="minorHAnsi"/>
          <w:sz w:val="24"/>
          <w:szCs w:val="24"/>
          <w:shd w:val="clear" w:color="202020" w:fill="FFFFFF"/>
          <w:lang w:val="fr-FR"/>
        </w:rPr>
        <w:t xml:space="preserve"> </w:t>
      </w:r>
      <w:proofErr w:type="spellStart"/>
      <w:r w:rsidR="00933188" w:rsidRPr="005626F1">
        <w:rPr>
          <w:rFonts w:asciiTheme="majorHAnsi" w:eastAsia="Times New Roman" w:hAnsiTheme="majorHAnsi" w:cstheme="minorHAnsi"/>
          <w:sz w:val="24"/>
          <w:szCs w:val="24"/>
          <w:shd w:val="clear" w:color="202020" w:fill="FFFFFF"/>
          <w:lang w:val="fr-FR"/>
        </w:rPr>
        <w:t>Codul</w:t>
      </w:r>
      <w:proofErr w:type="spellEnd"/>
      <w:r w:rsidR="00933188" w:rsidRPr="005626F1">
        <w:rPr>
          <w:rFonts w:asciiTheme="majorHAnsi" w:eastAsia="Times New Roman" w:hAnsiTheme="majorHAnsi" w:cstheme="minorHAnsi"/>
          <w:sz w:val="24"/>
          <w:szCs w:val="24"/>
          <w:shd w:val="clear" w:color="202020" w:fill="FFFFFF"/>
          <w:lang w:val="fr-FR"/>
        </w:rPr>
        <w:t xml:space="preserve"> Fiscal,</w:t>
      </w:r>
      <w:r w:rsidR="001F3ADA" w:rsidRPr="005626F1">
        <w:rPr>
          <w:rFonts w:asciiTheme="majorHAnsi" w:eastAsia="Times New Roman" w:hAnsiTheme="majorHAnsi" w:cstheme="minorHAnsi"/>
          <w:sz w:val="24"/>
          <w:szCs w:val="24"/>
          <w:shd w:val="clear" w:color="202020" w:fill="FFFFFF"/>
          <w:lang w:val="fr-FR"/>
        </w:rPr>
        <w:t xml:space="preserve"> </w:t>
      </w:r>
      <w:proofErr w:type="spellStart"/>
      <w:r w:rsidR="001F3ADA" w:rsidRPr="005626F1">
        <w:rPr>
          <w:rFonts w:asciiTheme="majorHAnsi" w:eastAsia="Times New Roman" w:hAnsiTheme="majorHAnsi" w:cstheme="minorHAnsi"/>
          <w:sz w:val="24"/>
          <w:szCs w:val="24"/>
          <w:shd w:val="clear" w:color="202020" w:fill="FFFFFF"/>
          <w:lang w:val="fr-FR"/>
        </w:rPr>
        <w:t>Titlul</w:t>
      </w:r>
      <w:proofErr w:type="spellEnd"/>
      <w:r w:rsidR="001F3ADA" w:rsidRPr="005626F1">
        <w:rPr>
          <w:rFonts w:asciiTheme="majorHAnsi" w:eastAsia="Times New Roman" w:hAnsiTheme="majorHAnsi" w:cstheme="minorHAnsi"/>
          <w:sz w:val="24"/>
          <w:szCs w:val="24"/>
          <w:shd w:val="clear" w:color="202020" w:fill="FFFFFF"/>
          <w:lang w:val="fr-FR"/>
        </w:rPr>
        <w:t xml:space="preserve"> III </w:t>
      </w:r>
      <w:proofErr w:type="spellStart"/>
      <w:r w:rsidR="001F3ADA" w:rsidRPr="005626F1">
        <w:rPr>
          <w:rFonts w:asciiTheme="majorHAnsi" w:eastAsia="Times New Roman" w:hAnsiTheme="majorHAnsi" w:cstheme="minorHAnsi"/>
          <w:sz w:val="24"/>
          <w:szCs w:val="24"/>
          <w:shd w:val="clear" w:color="202020" w:fill="FFFFFF"/>
          <w:lang w:val="fr-FR"/>
        </w:rPr>
        <w:t>Impozitul</w:t>
      </w:r>
      <w:proofErr w:type="spellEnd"/>
      <w:r w:rsidR="001F3ADA" w:rsidRPr="005626F1">
        <w:rPr>
          <w:rFonts w:asciiTheme="majorHAnsi" w:eastAsia="Times New Roman" w:hAnsiTheme="majorHAnsi" w:cstheme="minorHAnsi"/>
          <w:sz w:val="24"/>
          <w:szCs w:val="24"/>
          <w:shd w:val="clear" w:color="202020" w:fill="FFFFFF"/>
          <w:lang w:val="fr-FR"/>
        </w:rPr>
        <w:t xml:space="preserve"> </w:t>
      </w:r>
      <w:proofErr w:type="spellStart"/>
      <w:r w:rsidR="001F3ADA" w:rsidRPr="005626F1">
        <w:rPr>
          <w:rFonts w:asciiTheme="majorHAnsi" w:eastAsia="Times New Roman" w:hAnsiTheme="majorHAnsi" w:cstheme="minorHAnsi"/>
          <w:sz w:val="24"/>
          <w:szCs w:val="24"/>
          <w:shd w:val="clear" w:color="202020" w:fill="FFFFFF"/>
          <w:lang w:val="fr-FR"/>
        </w:rPr>
        <w:t>pe</w:t>
      </w:r>
      <w:proofErr w:type="spellEnd"/>
      <w:r w:rsidR="001F3ADA" w:rsidRPr="005626F1">
        <w:rPr>
          <w:rFonts w:asciiTheme="majorHAnsi" w:eastAsia="Times New Roman" w:hAnsiTheme="majorHAnsi" w:cstheme="minorHAnsi"/>
          <w:sz w:val="24"/>
          <w:szCs w:val="24"/>
          <w:shd w:val="clear" w:color="202020" w:fill="FFFFFF"/>
          <w:lang w:val="fr-FR"/>
        </w:rPr>
        <w:t xml:space="preserve"> </w:t>
      </w:r>
      <w:proofErr w:type="spellStart"/>
      <w:r w:rsidR="001F3ADA" w:rsidRPr="005626F1">
        <w:rPr>
          <w:rFonts w:asciiTheme="majorHAnsi" w:eastAsia="Times New Roman" w:hAnsiTheme="majorHAnsi" w:cstheme="minorHAnsi"/>
          <w:sz w:val="24"/>
          <w:szCs w:val="24"/>
          <w:shd w:val="clear" w:color="202020" w:fill="FFFFFF"/>
          <w:lang w:val="fr-FR"/>
        </w:rPr>
        <w:t>venit</w:t>
      </w:r>
      <w:proofErr w:type="spellEnd"/>
      <w:r w:rsidR="001F3ADA" w:rsidRPr="005626F1">
        <w:rPr>
          <w:rFonts w:asciiTheme="majorHAnsi" w:eastAsia="Times New Roman" w:hAnsiTheme="majorHAnsi" w:cstheme="minorHAnsi"/>
          <w:sz w:val="24"/>
          <w:szCs w:val="24"/>
          <w:shd w:val="clear" w:color="202020" w:fill="FFFFFF"/>
          <w:lang w:val="fr-FR"/>
        </w:rPr>
        <w:t xml:space="preserve"> </w:t>
      </w:r>
      <w:proofErr w:type="spellStart"/>
      <w:r w:rsidR="001F3ADA" w:rsidRPr="005626F1">
        <w:rPr>
          <w:rFonts w:asciiTheme="majorHAnsi" w:eastAsia="Times New Roman" w:hAnsiTheme="majorHAnsi" w:cstheme="minorHAnsi"/>
          <w:sz w:val="24"/>
          <w:szCs w:val="24"/>
          <w:shd w:val="clear" w:color="202020" w:fill="FFFFFF"/>
          <w:lang w:val="fr-FR"/>
        </w:rPr>
        <w:t>și</w:t>
      </w:r>
      <w:proofErr w:type="spellEnd"/>
      <w:r w:rsidR="001F3ADA" w:rsidRPr="005626F1">
        <w:rPr>
          <w:rFonts w:asciiTheme="majorHAnsi" w:eastAsia="Times New Roman" w:hAnsiTheme="majorHAnsi" w:cstheme="minorHAnsi"/>
          <w:sz w:val="24"/>
          <w:szCs w:val="24"/>
          <w:shd w:val="clear" w:color="202020" w:fill="FFFFFF"/>
          <w:lang w:val="fr-FR"/>
        </w:rPr>
        <w:t xml:space="preserve"> </w:t>
      </w:r>
      <w:proofErr w:type="spellStart"/>
      <w:r w:rsidR="001F3ADA" w:rsidRPr="005626F1">
        <w:rPr>
          <w:rFonts w:asciiTheme="majorHAnsi" w:eastAsia="Times New Roman" w:hAnsiTheme="majorHAnsi" w:cstheme="minorHAnsi"/>
          <w:sz w:val="24"/>
          <w:szCs w:val="24"/>
          <w:shd w:val="clear" w:color="202020" w:fill="FFFFFF"/>
          <w:lang w:val="fr-FR"/>
        </w:rPr>
        <w:t>să</w:t>
      </w:r>
      <w:proofErr w:type="spellEnd"/>
      <w:r w:rsidR="001F3ADA" w:rsidRPr="005626F1">
        <w:rPr>
          <w:rFonts w:asciiTheme="majorHAnsi" w:eastAsia="Times New Roman" w:hAnsiTheme="majorHAnsi" w:cstheme="minorHAnsi"/>
          <w:sz w:val="24"/>
          <w:szCs w:val="24"/>
          <w:shd w:val="clear" w:color="202020" w:fill="FFFFFF"/>
          <w:lang w:val="fr-FR"/>
        </w:rPr>
        <w:t xml:space="preserve"> </w:t>
      </w:r>
      <w:proofErr w:type="spellStart"/>
      <w:r w:rsidR="001F3ADA" w:rsidRPr="005626F1">
        <w:rPr>
          <w:rFonts w:asciiTheme="majorHAnsi" w:eastAsia="Times New Roman" w:hAnsiTheme="majorHAnsi" w:cstheme="minorHAnsi"/>
          <w:sz w:val="24"/>
          <w:szCs w:val="24"/>
          <w:shd w:val="clear" w:color="202020" w:fill="FFFFFF"/>
          <w:lang w:val="fr-FR"/>
        </w:rPr>
        <w:t>depună</w:t>
      </w:r>
      <w:proofErr w:type="spellEnd"/>
      <w:r w:rsidR="001F3ADA" w:rsidRPr="005626F1">
        <w:rPr>
          <w:rFonts w:asciiTheme="majorHAnsi" w:eastAsia="Times New Roman" w:hAnsiTheme="majorHAnsi" w:cstheme="minorHAnsi"/>
          <w:sz w:val="24"/>
          <w:szCs w:val="24"/>
          <w:shd w:val="clear" w:color="202020" w:fill="FFFFFF"/>
          <w:lang w:val="fr-FR"/>
        </w:rPr>
        <w:t xml:space="preserve"> </w:t>
      </w:r>
      <w:proofErr w:type="spellStart"/>
      <w:r w:rsidR="001F3ADA" w:rsidRPr="005626F1">
        <w:rPr>
          <w:rFonts w:asciiTheme="majorHAnsi" w:eastAsia="Times New Roman" w:hAnsiTheme="majorHAnsi" w:cstheme="minorHAnsi"/>
          <w:sz w:val="24"/>
          <w:szCs w:val="24"/>
          <w:shd w:val="clear" w:color="202020" w:fill="FFFFFF"/>
          <w:lang w:val="fr-FR"/>
        </w:rPr>
        <w:t>declaraț</w:t>
      </w:r>
      <w:r w:rsidR="00933188" w:rsidRPr="005626F1">
        <w:rPr>
          <w:rFonts w:asciiTheme="majorHAnsi" w:eastAsia="Times New Roman" w:hAnsiTheme="majorHAnsi" w:cstheme="minorHAnsi"/>
          <w:sz w:val="24"/>
          <w:szCs w:val="24"/>
          <w:shd w:val="clear" w:color="202020" w:fill="FFFFFF"/>
          <w:lang w:val="fr-FR"/>
        </w:rPr>
        <w:t>ii</w:t>
      </w:r>
      <w:proofErr w:type="spellEnd"/>
      <w:r w:rsidR="001F3ADA" w:rsidRPr="005626F1">
        <w:rPr>
          <w:rFonts w:asciiTheme="majorHAnsi" w:eastAsia="Times New Roman" w:hAnsiTheme="majorHAnsi" w:cstheme="minorHAnsi"/>
          <w:sz w:val="24"/>
          <w:szCs w:val="24"/>
          <w:shd w:val="clear" w:color="202020" w:fill="FFFFFF"/>
          <w:lang w:val="fr-FR"/>
        </w:rPr>
        <w:t xml:space="preserve"> de </w:t>
      </w:r>
      <w:proofErr w:type="spellStart"/>
      <w:r w:rsidR="001F3ADA" w:rsidRPr="005626F1">
        <w:rPr>
          <w:rFonts w:asciiTheme="majorHAnsi" w:eastAsia="Times New Roman" w:hAnsiTheme="majorHAnsi" w:cstheme="minorHAnsi"/>
          <w:sz w:val="24"/>
          <w:szCs w:val="24"/>
          <w:shd w:val="clear" w:color="202020" w:fill="FFFFFF"/>
          <w:lang w:val="fr-FR"/>
        </w:rPr>
        <w:t>venit</w:t>
      </w:r>
      <w:proofErr w:type="spellEnd"/>
      <w:r w:rsidR="001F3ADA" w:rsidRPr="005626F1">
        <w:rPr>
          <w:rFonts w:asciiTheme="majorHAnsi" w:eastAsia="Times New Roman" w:hAnsiTheme="majorHAnsi" w:cstheme="minorHAnsi"/>
          <w:sz w:val="24"/>
          <w:szCs w:val="24"/>
          <w:shd w:val="clear" w:color="202020" w:fill="FFFFFF"/>
          <w:lang w:val="fr-FR"/>
        </w:rPr>
        <w:t xml:space="preserve"> la </w:t>
      </w:r>
      <w:proofErr w:type="spellStart"/>
      <w:r w:rsidR="001F3ADA" w:rsidRPr="005626F1">
        <w:rPr>
          <w:rFonts w:asciiTheme="majorHAnsi" w:eastAsia="Times New Roman" w:hAnsiTheme="majorHAnsi" w:cstheme="minorHAnsi"/>
          <w:sz w:val="24"/>
          <w:szCs w:val="24"/>
          <w:shd w:val="clear" w:color="202020" w:fill="FFFFFF"/>
          <w:lang w:val="fr-FR"/>
        </w:rPr>
        <w:t>autoritatea</w:t>
      </w:r>
      <w:proofErr w:type="spellEnd"/>
      <w:r w:rsidR="001F3ADA" w:rsidRPr="005626F1">
        <w:rPr>
          <w:rFonts w:asciiTheme="majorHAnsi" w:eastAsia="Times New Roman" w:hAnsiTheme="majorHAnsi" w:cstheme="minorHAnsi"/>
          <w:sz w:val="24"/>
          <w:szCs w:val="24"/>
          <w:shd w:val="clear" w:color="202020" w:fill="FFFFFF"/>
          <w:lang w:val="fr-FR"/>
        </w:rPr>
        <w:t xml:space="preserve"> </w:t>
      </w:r>
      <w:proofErr w:type="spellStart"/>
      <w:r w:rsidR="001F3ADA" w:rsidRPr="005626F1">
        <w:rPr>
          <w:rFonts w:asciiTheme="majorHAnsi" w:eastAsia="Times New Roman" w:hAnsiTheme="majorHAnsi" w:cstheme="minorHAnsi"/>
          <w:sz w:val="24"/>
          <w:szCs w:val="24"/>
          <w:shd w:val="clear" w:color="202020" w:fill="FFFFFF"/>
          <w:lang w:val="fr-FR"/>
        </w:rPr>
        <w:t>fiscală</w:t>
      </w:r>
      <w:proofErr w:type="spellEnd"/>
      <w:r w:rsidR="001F3ADA" w:rsidRPr="005626F1">
        <w:rPr>
          <w:rFonts w:asciiTheme="majorHAnsi" w:eastAsia="Times New Roman" w:hAnsiTheme="majorHAnsi" w:cstheme="minorHAnsi"/>
          <w:sz w:val="24"/>
          <w:szCs w:val="24"/>
          <w:shd w:val="clear" w:color="202020" w:fill="FFFFFF"/>
          <w:lang w:val="fr-FR"/>
        </w:rPr>
        <w:t xml:space="preserve"> </w:t>
      </w:r>
      <w:proofErr w:type="spellStart"/>
      <w:r w:rsidR="001F3ADA" w:rsidRPr="005626F1">
        <w:rPr>
          <w:rFonts w:asciiTheme="majorHAnsi" w:eastAsia="Times New Roman" w:hAnsiTheme="majorHAnsi" w:cstheme="minorHAnsi"/>
          <w:sz w:val="24"/>
          <w:szCs w:val="24"/>
          <w:shd w:val="clear" w:color="202020" w:fill="FFFFFF"/>
          <w:lang w:val="fr-FR"/>
        </w:rPr>
        <w:t>competență</w:t>
      </w:r>
      <w:proofErr w:type="spellEnd"/>
      <w:r w:rsidR="00933188" w:rsidRPr="005626F1">
        <w:rPr>
          <w:rFonts w:asciiTheme="majorHAnsi" w:eastAsia="Times New Roman" w:hAnsiTheme="majorHAnsi" w:cstheme="minorHAnsi"/>
          <w:sz w:val="24"/>
          <w:szCs w:val="24"/>
          <w:shd w:val="clear" w:color="202020" w:fill="FFFFFF"/>
          <w:lang w:val="fr-FR"/>
        </w:rPr>
        <w:t xml:space="preserve"> </w:t>
      </w:r>
      <w:proofErr w:type="spellStart"/>
      <w:r w:rsidR="00933188" w:rsidRPr="005626F1">
        <w:rPr>
          <w:rFonts w:asciiTheme="majorHAnsi" w:eastAsia="Times New Roman" w:hAnsiTheme="majorHAnsi" w:cstheme="minorHAnsi"/>
          <w:sz w:val="24"/>
          <w:szCs w:val="24"/>
          <w:shd w:val="clear" w:color="202020" w:fill="FFFFFF"/>
          <w:lang w:val="fr-FR"/>
        </w:rPr>
        <w:t>pentru</w:t>
      </w:r>
      <w:proofErr w:type="spellEnd"/>
      <w:r w:rsidR="00933188" w:rsidRPr="005626F1">
        <w:rPr>
          <w:rFonts w:asciiTheme="majorHAnsi" w:eastAsia="Times New Roman" w:hAnsiTheme="majorHAnsi" w:cstheme="minorHAnsi"/>
          <w:sz w:val="24"/>
          <w:szCs w:val="24"/>
          <w:shd w:val="clear" w:color="202020" w:fill="FFFFFF"/>
          <w:lang w:val="fr-FR"/>
        </w:rPr>
        <w:t xml:space="preserve"> </w:t>
      </w:r>
      <w:proofErr w:type="spellStart"/>
      <w:r w:rsidR="00933188" w:rsidRPr="005626F1">
        <w:rPr>
          <w:rFonts w:asciiTheme="majorHAnsi" w:eastAsia="Times New Roman" w:hAnsiTheme="majorHAnsi" w:cstheme="minorHAnsi"/>
          <w:sz w:val="24"/>
          <w:szCs w:val="24"/>
          <w:shd w:val="clear" w:color="202020" w:fill="FFFFFF"/>
          <w:lang w:val="fr-FR"/>
        </w:rPr>
        <w:t>veniturile</w:t>
      </w:r>
      <w:proofErr w:type="spellEnd"/>
      <w:r w:rsidR="00933188" w:rsidRPr="005626F1">
        <w:rPr>
          <w:rFonts w:asciiTheme="majorHAnsi" w:eastAsia="Times New Roman" w:hAnsiTheme="majorHAnsi" w:cstheme="minorHAnsi"/>
          <w:sz w:val="24"/>
          <w:szCs w:val="24"/>
          <w:shd w:val="clear" w:color="202020" w:fill="FFFFFF"/>
          <w:lang w:val="fr-FR"/>
        </w:rPr>
        <w:t xml:space="preserve"> </w:t>
      </w:r>
      <w:proofErr w:type="spellStart"/>
      <w:r w:rsidR="00933188" w:rsidRPr="005626F1">
        <w:rPr>
          <w:rFonts w:asciiTheme="majorHAnsi" w:eastAsia="Times New Roman" w:hAnsiTheme="majorHAnsi" w:cstheme="minorHAnsi"/>
          <w:sz w:val="24"/>
          <w:szCs w:val="24"/>
          <w:shd w:val="clear" w:color="202020" w:fill="FFFFFF"/>
          <w:lang w:val="fr-FR"/>
        </w:rPr>
        <w:t>aferente</w:t>
      </w:r>
      <w:proofErr w:type="spellEnd"/>
      <w:r w:rsidR="00184EE7" w:rsidRPr="005626F1">
        <w:rPr>
          <w:rFonts w:asciiTheme="majorHAnsi" w:eastAsia="Times New Roman" w:hAnsiTheme="majorHAnsi" w:cstheme="minorHAnsi"/>
          <w:sz w:val="24"/>
          <w:szCs w:val="24"/>
          <w:shd w:val="clear" w:color="202020" w:fill="FFFFFF"/>
          <w:lang w:val="fr-FR"/>
        </w:rPr>
        <w:t xml:space="preserve">, </w:t>
      </w:r>
      <w:proofErr w:type="spellStart"/>
      <w:r w:rsidR="00184EE7" w:rsidRPr="005626F1">
        <w:rPr>
          <w:rFonts w:asciiTheme="majorHAnsi" w:eastAsia="Times New Roman" w:hAnsiTheme="majorHAnsi" w:cstheme="minorHAnsi"/>
          <w:sz w:val="24"/>
          <w:szCs w:val="24"/>
          <w:shd w:val="clear" w:color="202020" w:fill="FFFFFF"/>
          <w:lang w:val="fr-FR"/>
        </w:rPr>
        <w:t>daca</w:t>
      </w:r>
      <w:proofErr w:type="spellEnd"/>
      <w:r w:rsidR="00184EE7" w:rsidRPr="005626F1">
        <w:rPr>
          <w:rFonts w:asciiTheme="majorHAnsi" w:eastAsia="Times New Roman" w:hAnsiTheme="majorHAnsi" w:cstheme="minorHAnsi"/>
          <w:sz w:val="24"/>
          <w:szCs w:val="24"/>
          <w:shd w:val="clear" w:color="202020" w:fill="FFFFFF"/>
          <w:lang w:val="fr-FR"/>
        </w:rPr>
        <w:t xml:space="preserve"> este </w:t>
      </w:r>
      <w:proofErr w:type="spellStart"/>
      <w:r w:rsidR="00184EE7" w:rsidRPr="005626F1">
        <w:rPr>
          <w:rFonts w:asciiTheme="majorHAnsi" w:eastAsia="Times New Roman" w:hAnsiTheme="majorHAnsi" w:cstheme="minorHAnsi"/>
          <w:sz w:val="24"/>
          <w:szCs w:val="24"/>
          <w:shd w:val="clear" w:color="202020" w:fill="FFFFFF"/>
          <w:lang w:val="fr-FR"/>
        </w:rPr>
        <w:t>cazul</w:t>
      </w:r>
      <w:proofErr w:type="spellEnd"/>
      <w:r w:rsidR="00184EE7" w:rsidRPr="005626F1">
        <w:rPr>
          <w:rFonts w:asciiTheme="majorHAnsi" w:eastAsia="Times New Roman" w:hAnsiTheme="majorHAnsi" w:cstheme="minorHAnsi"/>
          <w:sz w:val="24"/>
          <w:szCs w:val="24"/>
          <w:shd w:val="clear" w:color="202020" w:fill="FFFFFF"/>
          <w:lang w:val="fr-FR"/>
        </w:rPr>
        <w:t xml:space="preserve">. </w:t>
      </w:r>
    </w:p>
    <w:p w14:paraId="03853800" w14:textId="7CEE3D2A" w:rsidR="001A7B78" w:rsidRPr="005626F1" w:rsidRDefault="00576019" w:rsidP="001A7B78">
      <w:pPr>
        <w:spacing w:line="360" w:lineRule="auto"/>
        <w:jc w:val="both"/>
        <w:rPr>
          <w:rFonts w:asciiTheme="majorHAnsi" w:eastAsia="Times New Roman" w:hAnsiTheme="majorHAnsi" w:cstheme="minorHAnsi"/>
          <w:b/>
          <w:bCs/>
          <w:sz w:val="24"/>
          <w:szCs w:val="24"/>
          <w:u w:val="single"/>
          <w:shd w:val="clear" w:color="202020" w:fill="FFFFFF"/>
          <w:lang w:val="fr-FR"/>
        </w:rPr>
      </w:pPr>
      <w:r w:rsidRPr="005626F1">
        <w:rPr>
          <w:rFonts w:asciiTheme="majorHAnsi" w:eastAsia="Times New Roman" w:hAnsiTheme="majorHAnsi" w:cstheme="minorHAnsi"/>
          <w:b/>
          <w:bCs/>
          <w:sz w:val="24"/>
          <w:szCs w:val="24"/>
          <w:u w:val="single"/>
          <w:shd w:val="clear" w:color="202020" w:fill="FFFFFF"/>
          <w:lang w:val="fr-FR"/>
        </w:rPr>
        <w:t xml:space="preserve">SECȚIUNEA </w:t>
      </w:r>
      <w:r w:rsidR="0005551C">
        <w:rPr>
          <w:rFonts w:asciiTheme="majorHAnsi" w:eastAsia="Times New Roman" w:hAnsiTheme="majorHAnsi" w:cstheme="minorHAnsi"/>
          <w:b/>
          <w:bCs/>
          <w:sz w:val="24"/>
          <w:szCs w:val="24"/>
          <w:u w:val="single"/>
          <w:shd w:val="clear" w:color="202020" w:fill="FFFFFF"/>
          <w:lang w:val="fr-FR"/>
        </w:rPr>
        <w:t>7</w:t>
      </w:r>
      <w:r w:rsidR="001A7B78" w:rsidRPr="005626F1">
        <w:rPr>
          <w:rFonts w:asciiTheme="majorHAnsi" w:eastAsia="Times New Roman" w:hAnsiTheme="majorHAnsi" w:cstheme="minorHAnsi"/>
          <w:b/>
          <w:bCs/>
          <w:sz w:val="24"/>
          <w:szCs w:val="24"/>
          <w:u w:val="single"/>
          <w:shd w:val="clear" w:color="202020" w:fill="FFFFFF"/>
          <w:lang w:val="fr-FR"/>
        </w:rPr>
        <w:t>. R</w:t>
      </w:r>
      <w:r w:rsidR="001E3A66">
        <w:rPr>
          <w:rFonts w:asciiTheme="majorHAnsi" w:eastAsia="Times New Roman" w:hAnsiTheme="majorHAnsi" w:cstheme="minorHAnsi"/>
          <w:b/>
          <w:bCs/>
          <w:sz w:val="24"/>
          <w:szCs w:val="24"/>
          <w:u w:val="single"/>
          <w:shd w:val="clear" w:color="202020" w:fill="FFFFFF"/>
          <w:lang w:val="fr-FR"/>
        </w:rPr>
        <w:t>ĂSPUNDEREA ORGANIZATORULUI</w:t>
      </w:r>
    </w:p>
    <w:p w14:paraId="28C20FAC" w14:textId="1063D26F" w:rsidR="001A7B78" w:rsidRPr="005626F1" w:rsidRDefault="0005551C" w:rsidP="001A7B78">
      <w:pPr>
        <w:spacing w:line="360" w:lineRule="auto"/>
        <w:jc w:val="both"/>
        <w:rPr>
          <w:rFonts w:asciiTheme="majorHAnsi" w:eastAsia="Times New Roman" w:hAnsiTheme="majorHAnsi" w:cstheme="minorHAnsi"/>
          <w:b/>
          <w:bCs/>
          <w:sz w:val="24"/>
          <w:szCs w:val="24"/>
          <w:u w:val="single"/>
          <w:shd w:val="clear" w:color="202020" w:fill="FFFFFF"/>
          <w:lang w:val="fr-FR"/>
        </w:rPr>
      </w:pPr>
      <w:r w:rsidRPr="0005551C">
        <w:rPr>
          <w:rFonts w:asciiTheme="majorHAnsi" w:eastAsia="Times New Roman" w:hAnsiTheme="majorHAnsi" w:cstheme="minorHAnsi"/>
          <w:b/>
          <w:bCs/>
          <w:sz w:val="24"/>
          <w:szCs w:val="24"/>
          <w:shd w:val="clear" w:color="202020" w:fill="FFFFFF"/>
          <w:lang w:val="fr-FR"/>
        </w:rPr>
        <w:t>7</w:t>
      </w:r>
      <w:r w:rsidR="001E3A66" w:rsidRPr="0005551C">
        <w:rPr>
          <w:rFonts w:asciiTheme="majorHAnsi" w:eastAsia="Times New Roman" w:hAnsiTheme="majorHAnsi" w:cstheme="minorHAnsi"/>
          <w:b/>
          <w:bCs/>
          <w:sz w:val="24"/>
          <w:szCs w:val="24"/>
          <w:shd w:val="clear" w:color="202020" w:fill="FFFFFF"/>
          <w:lang w:val="fr-FR"/>
        </w:rPr>
        <w:t>.1.</w:t>
      </w:r>
      <w:r w:rsidR="001E3A66">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Organizatorul</w:t>
      </w:r>
      <w:proofErr w:type="spellEnd"/>
      <w:r w:rsidR="001A7B78" w:rsidRPr="005626F1">
        <w:rPr>
          <w:rFonts w:asciiTheme="majorHAnsi" w:eastAsia="Times New Roman" w:hAnsiTheme="majorHAnsi" w:cstheme="minorHAnsi"/>
          <w:sz w:val="24"/>
          <w:szCs w:val="24"/>
          <w:shd w:val="clear" w:color="202020" w:fill="FFFFFF"/>
          <w:lang w:val="fr-FR"/>
        </w:rPr>
        <w:t xml:space="preserve"> nu va </w:t>
      </w:r>
      <w:proofErr w:type="spellStart"/>
      <w:r w:rsidR="001A7B78" w:rsidRPr="005626F1">
        <w:rPr>
          <w:rFonts w:asciiTheme="majorHAnsi" w:eastAsia="Times New Roman" w:hAnsiTheme="majorHAnsi" w:cstheme="minorHAnsi"/>
          <w:sz w:val="24"/>
          <w:szCs w:val="24"/>
          <w:shd w:val="clear" w:color="202020" w:fill="FFFFFF"/>
          <w:lang w:val="fr-FR"/>
        </w:rPr>
        <w:t>putea</w:t>
      </w:r>
      <w:proofErr w:type="spellEnd"/>
      <w:r w:rsidR="001A7B78" w:rsidRPr="005626F1">
        <w:rPr>
          <w:rFonts w:asciiTheme="majorHAnsi" w:eastAsia="Times New Roman" w:hAnsiTheme="majorHAnsi" w:cstheme="minorHAnsi"/>
          <w:sz w:val="24"/>
          <w:szCs w:val="24"/>
          <w:shd w:val="clear" w:color="202020" w:fill="FFFFFF"/>
          <w:lang w:val="fr-FR"/>
        </w:rPr>
        <w:t xml:space="preserve"> fi </w:t>
      </w:r>
      <w:proofErr w:type="spellStart"/>
      <w:r w:rsidR="001A7B78" w:rsidRPr="005626F1">
        <w:rPr>
          <w:rFonts w:asciiTheme="majorHAnsi" w:eastAsia="Times New Roman" w:hAnsiTheme="majorHAnsi" w:cstheme="minorHAnsi"/>
          <w:sz w:val="24"/>
          <w:szCs w:val="24"/>
          <w:shd w:val="clear" w:color="202020" w:fill="FFFFFF"/>
          <w:lang w:val="fr-FR"/>
        </w:rPr>
        <w:t>ținut</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responsabil</w:t>
      </w:r>
      <w:proofErr w:type="spellEnd"/>
      <w:r w:rsidR="001A7B78" w:rsidRPr="005626F1">
        <w:rPr>
          <w:rFonts w:asciiTheme="majorHAnsi" w:eastAsia="Times New Roman" w:hAnsiTheme="majorHAnsi" w:cstheme="minorHAnsi"/>
          <w:sz w:val="24"/>
          <w:szCs w:val="24"/>
          <w:shd w:val="clear" w:color="202020" w:fill="FFFFFF"/>
          <w:lang w:val="fr-FR"/>
        </w:rPr>
        <w:t xml:space="preserve"> de </w:t>
      </w:r>
      <w:proofErr w:type="spellStart"/>
      <w:r w:rsidR="001A7B78" w:rsidRPr="005626F1">
        <w:rPr>
          <w:rFonts w:asciiTheme="majorHAnsi" w:eastAsia="Times New Roman" w:hAnsiTheme="majorHAnsi" w:cstheme="minorHAnsi"/>
          <w:sz w:val="24"/>
          <w:szCs w:val="24"/>
          <w:shd w:val="clear" w:color="202020" w:fill="FFFFFF"/>
          <w:lang w:val="fr-FR"/>
        </w:rPr>
        <w:t>apariția</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niciuneia</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dintre</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următoarele</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situații</w:t>
      </w:r>
      <w:proofErr w:type="spellEnd"/>
      <w:r w:rsidR="00EB6179">
        <w:rPr>
          <w:rFonts w:asciiTheme="majorHAnsi" w:eastAsia="Times New Roman" w:hAnsiTheme="majorHAnsi" w:cstheme="minorHAnsi"/>
          <w:sz w:val="24"/>
          <w:szCs w:val="24"/>
          <w:shd w:val="clear" w:color="202020" w:fill="FFFFFF"/>
          <w:lang w:val="fr-FR"/>
        </w:rPr>
        <w:t>,</w:t>
      </w:r>
      <w:r w:rsidR="001A7B78" w:rsidRPr="005626F1">
        <w:rPr>
          <w:rFonts w:asciiTheme="majorHAnsi" w:eastAsia="Times New Roman" w:hAnsiTheme="majorHAnsi" w:cstheme="minorHAnsi"/>
          <w:sz w:val="24"/>
          <w:szCs w:val="24"/>
          <w:shd w:val="clear" w:color="202020" w:fill="FFFFFF"/>
          <w:lang w:val="fr-FR"/>
        </w:rPr>
        <w:t xml:space="preserve"> care </w:t>
      </w:r>
      <w:proofErr w:type="spellStart"/>
      <w:r w:rsidR="001A7B78" w:rsidRPr="005626F1">
        <w:rPr>
          <w:rFonts w:asciiTheme="majorHAnsi" w:eastAsia="Times New Roman" w:hAnsiTheme="majorHAnsi" w:cstheme="minorHAnsi"/>
          <w:sz w:val="24"/>
          <w:szCs w:val="24"/>
          <w:shd w:val="clear" w:color="202020" w:fill="FFFFFF"/>
          <w:lang w:val="fr-FR"/>
        </w:rPr>
        <w:t>poate</w:t>
      </w:r>
      <w:proofErr w:type="spellEnd"/>
      <w:r w:rsidR="001A7B78" w:rsidRPr="005626F1">
        <w:rPr>
          <w:rFonts w:asciiTheme="majorHAnsi" w:eastAsia="Times New Roman" w:hAnsiTheme="majorHAnsi" w:cstheme="minorHAnsi"/>
          <w:sz w:val="24"/>
          <w:szCs w:val="24"/>
          <w:shd w:val="clear" w:color="202020" w:fill="FFFFFF"/>
          <w:lang w:val="fr-FR"/>
        </w:rPr>
        <w:t xml:space="preserve"> duce la </w:t>
      </w:r>
      <w:proofErr w:type="spellStart"/>
      <w:r w:rsidR="001A7B78" w:rsidRPr="005626F1">
        <w:rPr>
          <w:rFonts w:asciiTheme="majorHAnsi" w:eastAsia="Times New Roman" w:hAnsiTheme="majorHAnsi" w:cstheme="minorHAnsi"/>
          <w:sz w:val="24"/>
          <w:szCs w:val="24"/>
          <w:shd w:val="clear" w:color="202020" w:fill="FFFFFF"/>
          <w:lang w:val="fr-FR"/>
        </w:rPr>
        <w:t>neacordarea</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premiilor</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din</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cadrul</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proofErr w:type="gramStart"/>
      <w:r w:rsidR="001A7B78" w:rsidRPr="005626F1">
        <w:rPr>
          <w:rFonts w:asciiTheme="majorHAnsi" w:eastAsia="Times New Roman" w:hAnsiTheme="majorHAnsi" w:cstheme="minorHAnsi"/>
          <w:sz w:val="24"/>
          <w:szCs w:val="24"/>
          <w:shd w:val="clear" w:color="202020" w:fill="FFFFFF"/>
          <w:lang w:val="fr-FR"/>
        </w:rPr>
        <w:t>Campaniei</w:t>
      </w:r>
      <w:proofErr w:type="spellEnd"/>
      <w:r w:rsidR="001A7B78" w:rsidRPr="005626F1">
        <w:rPr>
          <w:rFonts w:asciiTheme="majorHAnsi" w:eastAsia="Times New Roman" w:hAnsiTheme="majorHAnsi" w:cstheme="minorHAnsi"/>
          <w:sz w:val="24"/>
          <w:szCs w:val="24"/>
          <w:shd w:val="clear" w:color="202020" w:fill="FFFFFF"/>
          <w:lang w:val="fr-FR"/>
        </w:rPr>
        <w:t>:</w:t>
      </w:r>
      <w:proofErr w:type="gramEnd"/>
    </w:p>
    <w:p w14:paraId="6B054FCF" w14:textId="504CB953" w:rsidR="001A7B78" w:rsidRDefault="001A7B78" w:rsidP="00311ED3">
      <w:pPr>
        <w:pStyle w:val="ListParagraph"/>
        <w:numPr>
          <w:ilvl w:val="0"/>
          <w:numId w:val="16"/>
        </w:numPr>
        <w:spacing w:line="360" w:lineRule="auto"/>
        <w:jc w:val="both"/>
        <w:rPr>
          <w:rFonts w:asciiTheme="majorHAnsi" w:eastAsia="Times New Roman" w:hAnsiTheme="majorHAnsi" w:cstheme="minorHAnsi"/>
          <w:sz w:val="24"/>
          <w:szCs w:val="24"/>
          <w:shd w:val="clear" w:color="202020" w:fill="FFFFFF"/>
          <w:lang w:val="fr-FR"/>
        </w:rPr>
      </w:pPr>
      <w:proofErr w:type="spellStart"/>
      <w:r w:rsidRPr="00311ED3">
        <w:rPr>
          <w:rFonts w:asciiTheme="majorHAnsi" w:eastAsia="Times New Roman" w:hAnsiTheme="majorHAnsi" w:cstheme="minorHAnsi"/>
          <w:sz w:val="24"/>
          <w:szCs w:val="24"/>
          <w:shd w:val="clear" w:color="202020" w:fill="FFFFFF"/>
          <w:lang w:val="fr-FR"/>
        </w:rPr>
        <w:t>Organizatorul</w:t>
      </w:r>
      <w:proofErr w:type="spellEnd"/>
      <w:r w:rsidRPr="00311ED3">
        <w:rPr>
          <w:rFonts w:asciiTheme="majorHAnsi" w:eastAsia="Times New Roman" w:hAnsiTheme="majorHAnsi" w:cstheme="minorHAnsi"/>
          <w:sz w:val="24"/>
          <w:szCs w:val="24"/>
          <w:shd w:val="clear" w:color="202020" w:fill="FFFFFF"/>
          <w:lang w:val="fr-FR"/>
        </w:rPr>
        <w:t xml:space="preserve"> nu va fi </w:t>
      </w:r>
      <w:proofErr w:type="spellStart"/>
      <w:r w:rsidRPr="00311ED3">
        <w:rPr>
          <w:rFonts w:asciiTheme="majorHAnsi" w:eastAsia="Times New Roman" w:hAnsiTheme="majorHAnsi" w:cstheme="minorHAnsi"/>
          <w:sz w:val="24"/>
          <w:szCs w:val="24"/>
          <w:shd w:val="clear" w:color="202020" w:fill="FFFFFF"/>
          <w:lang w:val="fr-FR"/>
        </w:rPr>
        <w:t>răspunzător</w:t>
      </w:r>
      <w:proofErr w:type="spellEnd"/>
      <w:r w:rsidRPr="00311ED3">
        <w:rPr>
          <w:rFonts w:asciiTheme="majorHAnsi" w:eastAsia="Times New Roman" w:hAnsiTheme="majorHAnsi" w:cstheme="minorHAnsi"/>
          <w:sz w:val="24"/>
          <w:szCs w:val="24"/>
          <w:shd w:val="clear" w:color="202020" w:fill="FFFFFF"/>
          <w:lang w:val="fr-FR"/>
        </w:rPr>
        <w:t xml:space="preserve"> de </w:t>
      </w:r>
      <w:proofErr w:type="spellStart"/>
      <w:r w:rsidRPr="00311ED3">
        <w:rPr>
          <w:rFonts w:asciiTheme="majorHAnsi" w:eastAsia="Times New Roman" w:hAnsiTheme="majorHAnsi" w:cstheme="minorHAnsi"/>
          <w:sz w:val="24"/>
          <w:szCs w:val="24"/>
          <w:shd w:val="clear" w:color="202020" w:fill="FFFFFF"/>
          <w:lang w:val="fr-FR"/>
        </w:rPr>
        <w:t>nerespectarea</w:t>
      </w:r>
      <w:proofErr w:type="spellEnd"/>
      <w:r w:rsidRPr="00311ED3">
        <w:rPr>
          <w:rFonts w:asciiTheme="majorHAnsi" w:eastAsia="Times New Roman" w:hAnsiTheme="majorHAnsi" w:cstheme="minorHAnsi"/>
          <w:sz w:val="24"/>
          <w:szCs w:val="24"/>
          <w:shd w:val="clear" w:color="202020" w:fill="FFFFFF"/>
          <w:lang w:val="fr-FR"/>
        </w:rPr>
        <w:t xml:space="preserve"> de </w:t>
      </w:r>
      <w:proofErr w:type="spellStart"/>
      <w:r w:rsidRPr="00311ED3">
        <w:rPr>
          <w:rFonts w:asciiTheme="majorHAnsi" w:eastAsia="Times New Roman" w:hAnsiTheme="majorHAnsi" w:cstheme="minorHAnsi"/>
          <w:sz w:val="24"/>
          <w:szCs w:val="24"/>
          <w:shd w:val="clear" w:color="202020" w:fill="FFFFFF"/>
          <w:lang w:val="fr-FR"/>
        </w:rPr>
        <w:t>către</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009336C1">
        <w:rPr>
          <w:rFonts w:asciiTheme="majorHAnsi" w:eastAsia="Times New Roman" w:hAnsiTheme="majorHAnsi" w:cstheme="minorHAnsi"/>
          <w:sz w:val="24"/>
          <w:szCs w:val="24"/>
          <w:shd w:val="clear" w:color="202020" w:fill="FFFFFF"/>
          <w:lang w:val="fr-FR"/>
        </w:rPr>
        <w:t>P</w:t>
      </w:r>
      <w:r w:rsidRPr="00311ED3">
        <w:rPr>
          <w:rFonts w:asciiTheme="majorHAnsi" w:eastAsia="Times New Roman" w:hAnsiTheme="majorHAnsi" w:cstheme="minorHAnsi"/>
          <w:sz w:val="24"/>
          <w:szCs w:val="24"/>
          <w:shd w:val="clear" w:color="202020" w:fill="FFFFFF"/>
          <w:lang w:val="fr-FR"/>
        </w:rPr>
        <w:t>articipanți</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și</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009336C1">
        <w:rPr>
          <w:rFonts w:asciiTheme="majorHAnsi" w:eastAsia="Times New Roman" w:hAnsiTheme="majorHAnsi" w:cstheme="minorHAnsi"/>
          <w:sz w:val="24"/>
          <w:szCs w:val="24"/>
          <w:shd w:val="clear" w:color="202020" w:fill="FFFFFF"/>
          <w:lang w:val="fr-FR"/>
        </w:rPr>
        <w:t>P</w:t>
      </w:r>
      <w:r w:rsidR="00A84447" w:rsidRPr="00311ED3">
        <w:rPr>
          <w:rFonts w:asciiTheme="majorHAnsi" w:eastAsia="Times New Roman" w:hAnsiTheme="majorHAnsi" w:cstheme="minorHAnsi"/>
          <w:sz w:val="24"/>
          <w:szCs w:val="24"/>
          <w:shd w:val="clear" w:color="202020" w:fill="FFFFFF"/>
          <w:lang w:val="fr-FR"/>
        </w:rPr>
        <w:t>articipanții</w:t>
      </w:r>
      <w:proofErr w:type="spellEnd"/>
      <w:r w:rsidR="00A84447"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câștigători</w:t>
      </w:r>
      <w:proofErr w:type="spellEnd"/>
      <w:r w:rsidRPr="00311ED3">
        <w:rPr>
          <w:rFonts w:asciiTheme="majorHAnsi" w:eastAsia="Times New Roman" w:hAnsiTheme="majorHAnsi" w:cstheme="minorHAnsi"/>
          <w:sz w:val="24"/>
          <w:szCs w:val="24"/>
          <w:shd w:val="clear" w:color="202020" w:fill="FFFFFF"/>
          <w:lang w:val="fr-FR"/>
        </w:rPr>
        <w:t xml:space="preserve"> ai </w:t>
      </w:r>
      <w:proofErr w:type="spellStart"/>
      <w:r w:rsidRPr="00311ED3">
        <w:rPr>
          <w:rFonts w:asciiTheme="majorHAnsi" w:eastAsia="Times New Roman" w:hAnsiTheme="majorHAnsi" w:cstheme="minorHAnsi"/>
          <w:sz w:val="24"/>
          <w:szCs w:val="24"/>
          <w:shd w:val="clear" w:color="202020" w:fill="FFFFFF"/>
          <w:lang w:val="fr-FR"/>
        </w:rPr>
        <w:t>premiilor</w:t>
      </w:r>
      <w:proofErr w:type="spellEnd"/>
      <w:r w:rsidRPr="00311ED3">
        <w:rPr>
          <w:rFonts w:asciiTheme="majorHAnsi" w:eastAsia="Times New Roman" w:hAnsiTheme="majorHAnsi" w:cstheme="minorHAnsi"/>
          <w:sz w:val="24"/>
          <w:szCs w:val="24"/>
          <w:shd w:val="clear" w:color="202020" w:fill="FFFFFF"/>
          <w:lang w:val="fr-FR"/>
        </w:rPr>
        <w:t xml:space="preserve"> a </w:t>
      </w:r>
      <w:proofErr w:type="spellStart"/>
      <w:r w:rsidRPr="00311ED3">
        <w:rPr>
          <w:rFonts w:asciiTheme="majorHAnsi" w:eastAsia="Times New Roman" w:hAnsiTheme="majorHAnsi" w:cstheme="minorHAnsi"/>
          <w:sz w:val="24"/>
          <w:szCs w:val="24"/>
          <w:shd w:val="clear" w:color="202020" w:fill="FFFFFF"/>
          <w:lang w:val="fr-FR"/>
        </w:rPr>
        <w:t>oricărei</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condiții</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sau</w:t>
      </w:r>
      <w:proofErr w:type="spellEnd"/>
      <w:r w:rsidRPr="00311ED3">
        <w:rPr>
          <w:rFonts w:asciiTheme="majorHAnsi" w:eastAsia="Times New Roman" w:hAnsiTheme="majorHAnsi" w:cstheme="minorHAnsi"/>
          <w:sz w:val="24"/>
          <w:szCs w:val="24"/>
          <w:shd w:val="clear" w:color="202020" w:fill="FFFFFF"/>
          <w:lang w:val="fr-FR"/>
        </w:rPr>
        <w:t xml:space="preserve"> al </w:t>
      </w:r>
      <w:proofErr w:type="spellStart"/>
      <w:r w:rsidRPr="00311ED3">
        <w:rPr>
          <w:rFonts w:asciiTheme="majorHAnsi" w:eastAsia="Times New Roman" w:hAnsiTheme="majorHAnsi" w:cstheme="minorHAnsi"/>
          <w:sz w:val="24"/>
          <w:szCs w:val="24"/>
          <w:shd w:val="clear" w:color="202020" w:fill="FFFFFF"/>
          <w:lang w:val="fr-FR"/>
        </w:rPr>
        <w:t>oricărui</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termen</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cuprins</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în</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prezentul</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Regulament</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precum</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și</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necomunicarea</w:t>
      </w:r>
      <w:proofErr w:type="spellEnd"/>
      <w:r w:rsidRPr="00311ED3">
        <w:rPr>
          <w:rFonts w:asciiTheme="majorHAnsi" w:eastAsia="Times New Roman" w:hAnsiTheme="majorHAnsi" w:cstheme="minorHAnsi"/>
          <w:sz w:val="24"/>
          <w:szCs w:val="24"/>
          <w:shd w:val="clear" w:color="202020" w:fill="FFFFFF"/>
          <w:lang w:val="fr-FR"/>
        </w:rPr>
        <w:t xml:space="preserve"> de </w:t>
      </w:r>
      <w:proofErr w:type="spellStart"/>
      <w:r w:rsidRPr="00311ED3">
        <w:rPr>
          <w:rFonts w:asciiTheme="majorHAnsi" w:eastAsia="Times New Roman" w:hAnsiTheme="majorHAnsi" w:cstheme="minorHAnsi"/>
          <w:sz w:val="24"/>
          <w:szCs w:val="24"/>
          <w:shd w:val="clear" w:color="202020" w:fill="FFFFFF"/>
          <w:lang w:val="fr-FR"/>
        </w:rPr>
        <w:t>către</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002F28AA">
        <w:rPr>
          <w:rFonts w:asciiTheme="majorHAnsi" w:eastAsia="Times New Roman" w:hAnsiTheme="majorHAnsi" w:cstheme="minorHAnsi"/>
          <w:sz w:val="24"/>
          <w:szCs w:val="24"/>
          <w:shd w:val="clear" w:color="202020" w:fill="FFFFFF"/>
          <w:lang w:val="fr-FR"/>
        </w:rPr>
        <w:t>P</w:t>
      </w:r>
      <w:r w:rsidRPr="00311ED3">
        <w:rPr>
          <w:rFonts w:asciiTheme="majorHAnsi" w:eastAsia="Times New Roman" w:hAnsiTheme="majorHAnsi" w:cstheme="minorHAnsi"/>
          <w:sz w:val="24"/>
          <w:szCs w:val="24"/>
          <w:shd w:val="clear" w:color="202020" w:fill="FFFFFF"/>
          <w:lang w:val="fr-FR"/>
        </w:rPr>
        <w:t>articipanți</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și</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respectiv</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002F28AA">
        <w:rPr>
          <w:rFonts w:asciiTheme="majorHAnsi" w:eastAsia="Times New Roman" w:hAnsiTheme="majorHAnsi" w:cstheme="minorHAnsi"/>
          <w:sz w:val="24"/>
          <w:szCs w:val="24"/>
          <w:shd w:val="clear" w:color="202020" w:fill="FFFFFF"/>
          <w:lang w:val="fr-FR"/>
        </w:rPr>
        <w:t>P</w:t>
      </w:r>
      <w:r w:rsidR="00A84447" w:rsidRPr="00311ED3">
        <w:rPr>
          <w:rFonts w:asciiTheme="majorHAnsi" w:eastAsia="Times New Roman" w:hAnsiTheme="majorHAnsi" w:cstheme="minorHAnsi"/>
          <w:sz w:val="24"/>
          <w:szCs w:val="24"/>
          <w:shd w:val="clear" w:color="202020" w:fill="FFFFFF"/>
          <w:lang w:val="fr-FR"/>
        </w:rPr>
        <w:t>articipanții</w:t>
      </w:r>
      <w:proofErr w:type="spellEnd"/>
      <w:r w:rsidR="00A84447"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câștigători</w:t>
      </w:r>
      <w:proofErr w:type="spellEnd"/>
      <w:r w:rsidRPr="00311ED3">
        <w:rPr>
          <w:rFonts w:asciiTheme="majorHAnsi" w:eastAsia="Times New Roman" w:hAnsiTheme="majorHAnsi" w:cstheme="minorHAnsi"/>
          <w:sz w:val="24"/>
          <w:szCs w:val="24"/>
          <w:shd w:val="clear" w:color="202020" w:fill="FFFFFF"/>
          <w:lang w:val="fr-FR"/>
        </w:rPr>
        <w:t xml:space="preserve"> ai </w:t>
      </w:r>
      <w:proofErr w:type="spellStart"/>
      <w:r w:rsidRPr="00311ED3">
        <w:rPr>
          <w:rFonts w:asciiTheme="majorHAnsi" w:eastAsia="Times New Roman" w:hAnsiTheme="majorHAnsi" w:cstheme="minorHAnsi"/>
          <w:sz w:val="24"/>
          <w:szCs w:val="24"/>
          <w:shd w:val="clear" w:color="202020" w:fill="FFFFFF"/>
          <w:lang w:val="fr-FR"/>
        </w:rPr>
        <w:t>premiilor</w:t>
      </w:r>
      <w:proofErr w:type="spellEnd"/>
      <w:r w:rsidRPr="00311ED3">
        <w:rPr>
          <w:rFonts w:asciiTheme="majorHAnsi" w:eastAsia="Times New Roman" w:hAnsiTheme="majorHAnsi" w:cstheme="minorHAnsi"/>
          <w:sz w:val="24"/>
          <w:szCs w:val="24"/>
          <w:shd w:val="clear" w:color="202020" w:fill="FFFFFF"/>
          <w:lang w:val="fr-FR"/>
        </w:rPr>
        <w:t xml:space="preserve"> a </w:t>
      </w:r>
      <w:proofErr w:type="spellStart"/>
      <w:r w:rsidRPr="00311ED3">
        <w:rPr>
          <w:rFonts w:asciiTheme="majorHAnsi" w:eastAsia="Times New Roman" w:hAnsiTheme="majorHAnsi" w:cstheme="minorHAnsi"/>
          <w:sz w:val="24"/>
          <w:szCs w:val="24"/>
          <w:shd w:val="clear" w:color="202020" w:fill="FFFFFF"/>
          <w:lang w:val="fr-FR"/>
        </w:rPr>
        <w:t>tuturor</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datelor</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și</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informațiilor</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precizate</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în</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prezentul</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proofErr w:type="gramStart"/>
      <w:r w:rsidRPr="00311ED3">
        <w:rPr>
          <w:rFonts w:asciiTheme="majorHAnsi" w:eastAsia="Times New Roman" w:hAnsiTheme="majorHAnsi" w:cstheme="minorHAnsi"/>
          <w:sz w:val="24"/>
          <w:szCs w:val="24"/>
          <w:shd w:val="clear" w:color="202020" w:fill="FFFFFF"/>
          <w:lang w:val="fr-FR"/>
        </w:rPr>
        <w:t>Regulament</w:t>
      </w:r>
      <w:proofErr w:type="spellEnd"/>
      <w:r w:rsidRPr="00311ED3">
        <w:rPr>
          <w:rFonts w:asciiTheme="majorHAnsi" w:eastAsia="Times New Roman" w:hAnsiTheme="majorHAnsi" w:cstheme="minorHAnsi"/>
          <w:sz w:val="24"/>
          <w:szCs w:val="24"/>
          <w:shd w:val="clear" w:color="202020" w:fill="FFFFFF"/>
          <w:lang w:val="fr-FR"/>
        </w:rPr>
        <w:t>;</w:t>
      </w:r>
      <w:proofErr w:type="gramEnd"/>
    </w:p>
    <w:p w14:paraId="45D3981B" w14:textId="065AEF1D" w:rsidR="001A7B78" w:rsidRPr="008819A9" w:rsidRDefault="001A7B78" w:rsidP="001A7B78">
      <w:pPr>
        <w:pStyle w:val="ListParagraph"/>
        <w:numPr>
          <w:ilvl w:val="0"/>
          <w:numId w:val="16"/>
        </w:numPr>
        <w:spacing w:line="360" w:lineRule="auto"/>
        <w:jc w:val="both"/>
        <w:rPr>
          <w:rFonts w:asciiTheme="majorHAnsi" w:eastAsia="Times New Roman" w:hAnsiTheme="majorHAnsi" w:cstheme="minorHAnsi"/>
          <w:sz w:val="24"/>
          <w:szCs w:val="24"/>
          <w:shd w:val="clear" w:color="202020" w:fill="FFFFFF"/>
          <w:lang w:val="fr-FR"/>
        </w:rPr>
      </w:pPr>
      <w:proofErr w:type="spellStart"/>
      <w:r w:rsidRPr="00311ED3">
        <w:rPr>
          <w:rFonts w:asciiTheme="majorHAnsi" w:eastAsia="Times New Roman" w:hAnsiTheme="majorHAnsi" w:cstheme="minorHAnsi"/>
          <w:sz w:val="24"/>
          <w:szCs w:val="24"/>
          <w:shd w:val="clear" w:color="202020" w:fill="FFFFFF"/>
          <w:lang w:val="fr-FR"/>
        </w:rPr>
        <w:t>Organizatorul</w:t>
      </w:r>
      <w:proofErr w:type="spellEnd"/>
      <w:r w:rsidRPr="00311ED3">
        <w:rPr>
          <w:rFonts w:asciiTheme="majorHAnsi" w:eastAsia="Times New Roman" w:hAnsiTheme="majorHAnsi" w:cstheme="minorHAnsi"/>
          <w:sz w:val="24"/>
          <w:szCs w:val="24"/>
          <w:shd w:val="clear" w:color="202020" w:fill="FFFFFF"/>
          <w:lang w:val="fr-FR"/>
        </w:rPr>
        <w:t xml:space="preserve"> nu va fi </w:t>
      </w:r>
      <w:proofErr w:type="spellStart"/>
      <w:r w:rsidRPr="00311ED3">
        <w:rPr>
          <w:rFonts w:asciiTheme="majorHAnsi" w:eastAsia="Times New Roman" w:hAnsiTheme="majorHAnsi" w:cstheme="minorHAnsi"/>
          <w:sz w:val="24"/>
          <w:szCs w:val="24"/>
          <w:shd w:val="clear" w:color="202020" w:fill="FFFFFF"/>
          <w:lang w:val="fr-FR"/>
        </w:rPr>
        <w:t>răspunzător</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pentru</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niciunul</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dintre</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prejudiciile</w:t>
      </w:r>
      <w:proofErr w:type="spellEnd"/>
      <w:r w:rsidRPr="00311ED3">
        <w:rPr>
          <w:rFonts w:asciiTheme="majorHAnsi" w:eastAsia="Times New Roman" w:hAnsiTheme="majorHAnsi" w:cstheme="minorHAnsi"/>
          <w:sz w:val="24"/>
          <w:szCs w:val="24"/>
          <w:shd w:val="clear" w:color="202020" w:fill="FFFFFF"/>
          <w:lang w:val="fr-FR"/>
        </w:rPr>
        <w:t xml:space="preserve"> ce </w:t>
      </w:r>
      <w:proofErr w:type="spellStart"/>
      <w:r w:rsidRPr="00311ED3">
        <w:rPr>
          <w:rFonts w:asciiTheme="majorHAnsi" w:eastAsia="Times New Roman" w:hAnsiTheme="majorHAnsi" w:cstheme="minorHAnsi"/>
          <w:sz w:val="24"/>
          <w:szCs w:val="24"/>
          <w:shd w:val="clear" w:color="202020" w:fill="FFFFFF"/>
          <w:lang w:val="fr-FR"/>
        </w:rPr>
        <w:t>ar</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putea</w:t>
      </w:r>
      <w:proofErr w:type="spellEnd"/>
      <w:r w:rsidRPr="00311ED3">
        <w:rPr>
          <w:rFonts w:asciiTheme="majorHAnsi" w:eastAsia="Times New Roman" w:hAnsiTheme="majorHAnsi" w:cstheme="minorHAnsi"/>
          <w:sz w:val="24"/>
          <w:szCs w:val="24"/>
          <w:shd w:val="clear" w:color="202020" w:fill="FFFFFF"/>
          <w:lang w:val="fr-FR"/>
        </w:rPr>
        <w:t xml:space="preserve"> fi </w:t>
      </w:r>
      <w:proofErr w:type="spellStart"/>
      <w:r w:rsidRPr="00311ED3">
        <w:rPr>
          <w:rFonts w:asciiTheme="majorHAnsi" w:eastAsia="Times New Roman" w:hAnsiTheme="majorHAnsi" w:cstheme="minorHAnsi"/>
          <w:sz w:val="24"/>
          <w:szCs w:val="24"/>
          <w:shd w:val="clear" w:color="202020" w:fill="FFFFFF"/>
          <w:lang w:val="fr-FR"/>
        </w:rPr>
        <w:t>suferite</w:t>
      </w:r>
      <w:proofErr w:type="spellEnd"/>
      <w:r w:rsidRPr="00311ED3">
        <w:rPr>
          <w:rFonts w:asciiTheme="majorHAnsi" w:eastAsia="Times New Roman" w:hAnsiTheme="majorHAnsi" w:cstheme="minorHAnsi"/>
          <w:sz w:val="24"/>
          <w:szCs w:val="24"/>
          <w:shd w:val="clear" w:color="202020" w:fill="FFFFFF"/>
          <w:lang w:val="fr-FR"/>
        </w:rPr>
        <w:t xml:space="preserve"> de </w:t>
      </w:r>
      <w:proofErr w:type="spellStart"/>
      <w:r w:rsidRPr="00311ED3">
        <w:rPr>
          <w:rFonts w:asciiTheme="majorHAnsi" w:eastAsia="Times New Roman" w:hAnsiTheme="majorHAnsi" w:cstheme="minorHAnsi"/>
          <w:sz w:val="24"/>
          <w:szCs w:val="24"/>
          <w:shd w:val="clear" w:color="202020" w:fill="FFFFFF"/>
          <w:lang w:val="fr-FR"/>
        </w:rPr>
        <w:t>către</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câștigător</w:t>
      </w:r>
      <w:r w:rsidR="00311ED3" w:rsidRPr="00311ED3">
        <w:rPr>
          <w:rFonts w:asciiTheme="majorHAnsi" w:eastAsia="Times New Roman" w:hAnsiTheme="majorHAnsi" w:cstheme="minorHAnsi"/>
          <w:sz w:val="24"/>
          <w:szCs w:val="24"/>
          <w:shd w:val="clear" w:color="202020" w:fill="FFFFFF"/>
          <w:lang w:val="fr-FR"/>
        </w:rPr>
        <w:t>i</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sau</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pe</w:t>
      </w:r>
      <w:proofErr w:type="spellEnd"/>
      <w:r w:rsidRPr="00311ED3">
        <w:rPr>
          <w:rFonts w:asciiTheme="majorHAnsi" w:eastAsia="Times New Roman" w:hAnsiTheme="majorHAnsi" w:cstheme="minorHAnsi"/>
          <w:sz w:val="24"/>
          <w:szCs w:val="24"/>
          <w:shd w:val="clear" w:color="202020" w:fill="FFFFFF"/>
          <w:lang w:val="fr-FR"/>
        </w:rPr>
        <w:t xml:space="preserve"> care </w:t>
      </w:r>
      <w:proofErr w:type="spellStart"/>
      <w:r w:rsidRPr="00311ED3">
        <w:rPr>
          <w:rFonts w:asciiTheme="majorHAnsi" w:eastAsia="Times New Roman" w:hAnsiTheme="majorHAnsi" w:cstheme="minorHAnsi"/>
          <w:sz w:val="24"/>
          <w:szCs w:val="24"/>
          <w:shd w:val="clear" w:color="202020" w:fill="FFFFFF"/>
          <w:lang w:val="fr-FR"/>
        </w:rPr>
        <w:t>acesta</w:t>
      </w:r>
      <w:proofErr w:type="spellEnd"/>
      <w:r w:rsidRPr="00311ED3">
        <w:rPr>
          <w:rFonts w:asciiTheme="majorHAnsi" w:eastAsia="Times New Roman" w:hAnsiTheme="majorHAnsi" w:cstheme="minorHAnsi"/>
          <w:sz w:val="24"/>
          <w:szCs w:val="24"/>
          <w:shd w:val="clear" w:color="202020" w:fill="FFFFFF"/>
          <w:lang w:val="fr-FR"/>
        </w:rPr>
        <w:t xml:space="preserve"> le-</w:t>
      </w:r>
      <w:proofErr w:type="spellStart"/>
      <w:r w:rsidRPr="00311ED3">
        <w:rPr>
          <w:rFonts w:asciiTheme="majorHAnsi" w:eastAsia="Times New Roman" w:hAnsiTheme="majorHAnsi" w:cstheme="minorHAnsi"/>
          <w:sz w:val="24"/>
          <w:szCs w:val="24"/>
          <w:shd w:val="clear" w:color="202020" w:fill="FFFFFF"/>
          <w:lang w:val="fr-FR"/>
        </w:rPr>
        <w:t>ar</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putea</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provoca</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în</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legătură</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cu</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premiile</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câștigate</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indiferent</w:t>
      </w:r>
      <w:proofErr w:type="spellEnd"/>
      <w:r w:rsidRPr="00311ED3">
        <w:rPr>
          <w:rFonts w:asciiTheme="majorHAnsi" w:eastAsia="Times New Roman" w:hAnsiTheme="majorHAnsi" w:cstheme="minorHAnsi"/>
          <w:sz w:val="24"/>
          <w:szCs w:val="24"/>
          <w:shd w:val="clear" w:color="202020" w:fill="FFFFFF"/>
          <w:lang w:val="fr-FR"/>
        </w:rPr>
        <w:t xml:space="preserve"> de </w:t>
      </w:r>
      <w:proofErr w:type="spellStart"/>
      <w:r w:rsidRPr="00311ED3">
        <w:rPr>
          <w:rFonts w:asciiTheme="majorHAnsi" w:eastAsia="Times New Roman" w:hAnsiTheme="majorHAnsi" w:cstheme="minorHAnsi"/>
          <w:sz w:val="24"/>
          <w:szCs w:val="24"/>
          <w:shd w:val="clear" w:color="202020" w:fill="FFFFFF"/>
          <w:lang w:val="fr-FR"/>
        </w:rPr>
        <w:t>natura</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acestor</w:t>
      </w:r>
      <w:proofErr w:type="spellEnd"/>
      <w:r w:rsidRPr="00311ED3">
        <w:rPr>
          <w:rFonts w:asciiTheme="majorHAnsi" w:eastAsia="Times New Roman" w:hAnsiTheme="majorHAnsi" w:cstheme="minorHAnsi"/>
          <w:sz w:val="24"/>
          <w:szCs w:val="24"/>
          <w:shd w:val="clear" w:color="202020" w:fill="FFFFFF"/>
          <w:lang w:val="fr-FR"/>
        </w:rPr>
        <w:t xml:space="preserve"> </w:t>
      </w:r>
      <w:proofErr w:type="spellStart"/>
      <w:r w:rsidRPr="00311ED3">
        <w:rPr>
          <w:rFonts w:asciiTheme="majorHAnsi" w:eastAsia="Times New Roman" w:hAnsiTheme="majorHAnsi" w:cstheme="minorHAnsi"/>
          <w:sz w:val="24"/>
          <w:szCs w:val="24"/>
          <w:shd w:val="clear" w:color="202020" w:fill="FFFFFF"/>
          <w:lang w:val="fr-FR"/>
        </w:rPr>
        <w:t>prejudicii</w:t>
      </w:r>
      <w:proofErr w:type="spellEnd"/>
      <w:r w:rsidR="008E2331" w:rsidRPr="00311ED3">
        <w:rPr>
          <w:rFonts w:asciiTheme="majorHAnsi" w:eastAsia="Times New Roman" w:hAnsiTheme="majorHAnsi" w:cstheme="minorHAnsi"/>
          <w:sz w:val="24"/>
          <w:szCs w:val="24"/>
          <w:shd w:val="clear" w:color="202020" w:fill="FFFFFF"/>
          <w:lang w:val="fr-FR"/>
        </w:rPr>
        <w:t xml:space="preserve">, </w:t>
      </w:r>
      <w:proofErr w:type="spellStart"/>
      <w:r w:rsidR="00E6790A">
        <w:rPr>
          <w:rFonts w:asciiTheme="majorHAnsi" w:eastAsia="Times New Roman" w:hAnsiTheme="majorHAnsi" w:cstheme="minorHAnsi"/>
          <w:sz w:val="24"/>
          <w:szCs w:val="24"/>
          <w:shd w:val="clear" w:color="202020" w:fill="FFFFFF"/>
          <w:lang w:val="fr-FR"/>
        </w:rPr>
        <w:t>î</w:t>
      </w:r>
      <w:r w:rsidR="008E2331" w:rsidRPr="00311ED3">
        <w:rPr>
          <w:rFonts w:asciiTheme="majorHAnsi" w:eastAsia="Times New Roman" w:hAnsiTheme="majorHAnsi" w:cstheme="minorHAnsi"/>
          <w:sz w:val="24"/>
          <w:szCs w:val="24"/>
          <w:shd w:val="clear" w:color="202020" w:fill="FFFFFF"/>
          <w:lang w:val="fr-FR"/>
        </w:rPr>
        <w:t>n</w:t>
      </w:r>
      <w:r w:rsidR="00E6790A">
        <w:rPr>
          <w:rFonts w:asciiTheme="majorHAnsi" w:eastAsia="Times New Roman" w:hAnsiTheme="majorHAnsi" w:cstheme="minorHAnsi"/>
          <w:sz w:val="24"/>
          <w:szCs w:val="24"/>
          <w:shd w:val="clear" w:color="202020" w:fill="FFFFFF"/>
          <w:lang w:val="fr-FR"/>
        </w:rPr>
        <w:t>ț</w:t>
      </w:r>
      <w:r w:rsidR="008E2331" w:rsidRPr="00311ED3">
        <w:rPr>
          <w:rFonts w:asciiTheme="majorHAnsi" w:eastAsia="Times New Roman" w:hAnsiTheme="majorHAnsi" w:cstheme="minorHAnsi"/>
          <w:sz w:val="24"/>
          <w:szCs w:val="24"/>
          <w:shd w:val="clear" w:color="202020" w:fill="FFFFFF"/>
          <w:lang w:val="fr-FR"/>
        </w:rPr>
        <w:t>eleg</w:t>
      </w:r>
      <w:r w:rsidR="00E6790A">
        <w:rPr>
          <w:rFonts w:asciiTheme="majorHAnsi" w:eastAsia="Times New Roman" w:hAnsiTheme="majorHAnsi" w:cstheme="minorHAnsi"/>
          <w:sz w:val="24"/>
          <w:szCs w:val="24"/>
          <w:shd w:val="clear" w:color="202020" w:fill="FFFFFF"/>
          <w:lang w:val="fr-FR"/>
        </w:rPr>
        <w:t>â</w:t>
      </w:r>
      <w:r w:rsidR="008E2331" w:rsidRPr="00311ED3">
        <w:rPr>
          <w:rFonts w:asciiTheme="majorHAnsi" w:eastAsia="Times New Roman" w:hAnsiTheme="majorHAnsi" w:cstheme="minorHAnsi"/>
          <w:sz w:val="24"/>
          <w:szCs w:val="24"/>
          <w:shd w:val="clear" w:color="202020" w:fill="FFFFFF"/>
          <w:lang w:val="fr-FR"/>
        </w:rPr>
        <w:t>nd</w:t>
      </w:r>
      <w:proofErr w:type="spellEnd"/>
      <w:r w:rsidR="008E2331" w:rsidRPr="00311ED3">
        <w:rPr>
          <w:rFonts w:asciiTheme="majorHAnsi" w:eastAsia="Times New Roman" w:hAnsiTheme="majorHAnsi" w:cstheme="minorHAnsi"/>
          <w:sz w:val="24"/>
          <w:szCs w:val="24"/>
          <w:shd w:val="clear" w:color="202020" w:fill="FFFFFF"/>
          <w:lang w:val="fr-FR"/>
        </w:rPr>
        <w:t xml:space="preserve"> </w:t>
      </w:r>
      <w:proofErr w:type="spellStart"/>
      <w:r w:rsidR="008E2331" w:rsidRPr="00311ED3">
        <w:rPr>
          <w:rFonts w:asciiTheme="majorHAnsi" w:eastAsia="Times New Roman" w:hAnsiTheme="majorHAnsi" w:cstheme="minorHAnsi"/>
          <w:sz w:val="24"/>
          <w:szCs w:val="24"/>
          <w:shd w:val="clear" w:color="202020" w:fill="FFFFFF"/>
          <w:lang w:val="fr-FR"/>
        </w:rPr>
        <w:t>c</w:t>
      </w:r>
      <w:r w:rsidR="00E6790A">
        <w:rPr>
          <w:rFonts w:asciiTheme="majorHAnsi" w:eastAsia="Times New Roman" w:hAnsiTheme="majorHAnsi" w:cstheme="minorHAnsi"/>
          <w:sz w:val="24"/>
          <w:szCs w:val="24"/>
          <w:shd w:val="clear" w:color="202020" w:fill="FFFFFF"/>
          <w:lang w:val="fr-FR"/>
        </w:rPr>
        <w:t>ă</w:t>
      </w:r>
      <w:proofErr w:type="spellEnd"/>
      <w:r w:rsidR="008E2331" w:rsidRPr="00311ED3">
        <w:rPr>
          <w:rFonts w:asciiTheme="majorHAnsi" w:eastAsia="Times New Roman" w:hAnsiTheme="majorHAnsi" w:cstheme="minorHAnsi"/>
          <w:sz w:val="24"/>
          <w:szCs w:val="24"/>
          <w:shd w:val="clear" w:color="202020" w:fill="FFFFFF"/>
          <w:lang w:val="fr-FR"/>
        </w:rPr>
        <w:t xml:space="preserve"> </w:t>
      </w:r>
      <w:proofErr w:type="spellStart"/>
      <w:r w:rsidR="008E2331" w:rsidRPr="00311ED3">
        <w:rPr>
          <w:rFonts w:asciiTheme="majorHAnsi" w:eastAsia="Times New Roman" w:hAnsiTheme="majorHAnsi" w:cstheme="minorHAnsi"/>
          <w:sz w:val="24"/>
          <w:szCs w:val="24"/>
          <w:shd w:val="clear" w:color="202020" w:fill="FFFFFF"/>
          <w:lang w:val="fr-FR"/>
        </w:rPr>
        <w:t>predarea</w:t>
      </w:r>
      <w:proofErr w:type="spellEnd"/>
      <w:r w:rsidR="008E2331" w:rsidRPr="00311ED3">
        <w:rPr>
          <w:rFonts w:asciiTheme="majorHAnsi" w:eastAsia="Times New Roman" w:hAnsiTheme="majorHAnsi" w:cstheme="minorHAnsi"/>
          <w:sz w:val="24"/>
          <w:szCs w:val="24"/>
          <w:shd w:val="clear" w:color="202020" w:fill="FFFFFF"/>
          <w:lang w:val="fr-FR"/>
        </w:rPr>
        <w:t xml:space="preserve"> </w:t>
      </w:r>
      <w:proofErr w:type="spellStart"/>
      <w:r w:rsidR="008E2331" w:rsidRPr="00311ED3">
        <w:rPr>
          <w:rFonts w:asciiTheme="majorHAnsi" w:eastAsia="Times New Roman" w:hAnsiTheme="majorHAnsi" w:cstheme="minorHAnsi"/>
          <w:sz w:val="24"/>
          <w:szCs w:val="24"/>
          <w:shd w:val="clear" w:color="202020" w:fill="FFFFFF"/>
          <w:lang w:val="fr-FR"/>
        </w:rPr>
        <w:t>premiilor</w:t>
      </w:r>
      <w:proofErr w:type="spellEnd"/>
      <w:r w:rsidR="008E2331" w:rsidRPr="00311ED3">
        <w:rPr>
          <w:rFonts w:asciiTheme="majorHAnsi" w:eastAsia="Times New Roman" w:hAnsiTheme="majorHAnsi" w:cstheme="minorHAnsi"/>
          <w:sz w:val="24"/>
          <w:szCs w:val="24"/>
          <w:shd w:val="clear" w:color="202020" w:fill="FFFFFF"/>
          <w:lang w:val="fr-FR"/>
        </w:rPr>
        <w:t xml:space="preserve"> se </w:t>
      </w:r>
      <w:proofErr w:type="spellStart"/>
      <w:r w:rsidR="008E2331" w:rsidRPr="00311ED3">
        <w:rPr>
          <w:rFonts w:asciiTheme="majorHAnsi" w:eastAsia="Times New Roman" w:hAnsiTheme="majorHAnsi" w:cstheme="minorHAnsi"/>
          <w:sz w:val="24"/>
          <w:szCs w:val="24"/>
          <w:shd w:val="clear" w:color="202020" w:fill="FFFFFF"/>
          <w:lang w:val="fr-FR"/>
        </w:rPr>
        <w:t>acord</w:t>
      </w:r>
      <w:r w:rsidR="00E6790A">
        <w:rPr>
          <w:rFonts w:asciiTheme="majorHAnsi" w:eastAsia="Times New Roman" w:hAnsiTheme="majorHAnsi" w:cstheme="minorHAnsi"/>
          <w:sz w:val="24"/>
          <w:szCs w:val="24"/>
          <w:shd w:val="clear" w:color="202020" w:fill="FFFFFF"/>
          <w:lang w:val="fr-FR"/>
        </w:rPr>
        <w:t>ă</w:t>
      </w:r>
      <w:proofErr w:type="spellEnd"/>
      <w:r w:rsidR="008E2331" w:rsidRPr="00311ED3">
        <w:rPr>
          <w:rFonts w:asciiTheme="majorHAnsi" w:eastAsia="Times New Roman" w:hAnsiTheme="majorHAnsi" w:cstheme="minorHAnsi"/>
          <w:sz w:val="24"/>
          <w:szCs w:val="24"/>
          <w:shd w:val="clear" w:color="202020" w:fill="FFFFFF"/>
          <w:lang w:val="fr-FR"/>
        </w:rPr>
        <w:t xml:space="preserve"> </w:t>
      </w:r>
      <w:proofErr w:type="spellStart"/>
      <w:r w:rsidR="008E2331" w:rsidRPr="00311ED3">
        <w:rPr>
          <w:rFonts w:asciiTheme="majorHAnsi" w:eastAsia="Times New Roman" w:hAnsiTheme="majorHAnsi" w:cstheme="minorHAnsi"/>
          <w:sz w:val="24"/>
          <w:szCs w:val="24"/>
          <w:shd w:val="clear" w:color="202020" w:fill="FFFFFF"/>
          <w:lang w:val="fr-FR"/>
        </w:rPr>
        <w:t>f</w:t>
      </w:r>
      <w:r w:rsidR="00E6790A">
        <w:rPr>
          <w:rFonts w:asciiTheme="majorHAnsi" w:eastAsia="Times New Roman" w:hAnsiTheme="majorHAnsi" w:cstheme="minorHAnsi"/>
          <w:sz w:val="24"/>
          <w:szCs w:val="24"/>
          <w:shd w:val="clear" w:color="202020" w:fill="FFFFFF"/>
          <w:lang w:val="fr-FR"/>
        </w:rPr>
        <w:t>ă</w:t>
      </w:r>
      <w:r w:rsidR="008E2331" w:rsidRPr="00311ED3">
        <w:rPr>
          <w:rFonts w:asciiTheme="majorHAnsi" w:eastAsia="Times New Roman" w:hAnsiTheme="majorHAnsi" w:cstheme="minorHAnsi"/>
          <w:sz w:val="24"/>
          <w:szCs w:val="24"/>
          <w:shd w:val="clear" w:color="202020" w:fill="FFFFFF"/>
          <w:lang w:val="fr-FR"/>
        </w:rPr>
        <w:t>r</w:t>
      </w:r>
      <w:r w:rsidR="00E6790A">
        <w:rPr>
          <w:rFonts w:asciiTheme="majorHAnsi" w:eastAsia="Times New Roman" w:hAnsiTheme="majorHAnsi" w:cstheme="minorHAnsi"/>
          <w:sz w:val="24"/>
          <w:szCs w:val="24"/>
          <w:shd w:val="clear" w:color="202020" w:fill="FFFFFF"/>
          <w:lang w:val="fr-FR"/>
        </w:rPr>
        <w:t>ă</w:t>
      </w:r>
      <w:proofErr w:type="spellEnd"/>
      <w:r w:rsidR="008E2331" w:rsidRPr="00311ED3">
        <w:rPr>
          <w:rFonts w:asciiTheme="majorHAnsi" w:eastAsia="Times New Roman" w:hAnsiTheme="majorHAnsi" w:cstheme="minorHAnsi"/>
          <w:sz w:val="24"/>
          <w:szCs w:val="24"/>
          <w:shd w:val="clear" w:color="202020" w:fill="FFFFFF"/>
          <w:lang w:val="fr-FR"/>
        </w:rPr>
        <w:t xml:space="preserve"> </w:t>
      </w:r>
      <w:proofErr w:type="spellStart"/>
      <w:r w:rsidR="008E2331" w:rsidRPr="00311ED3">
        <w:rPr>
          <w:rFonts w:asciiTheme="majorHAnsi" w:eastAsia="Times New Roman" w:hAnsiTheme="majorHAnsi" w:cstheme="minorHAnsi"/>
          <w:sz w:val="24"/>
          <w:szCs w:val="24"/>
          <w:shd w:val="clear" w:color="202020" w:fill="FFFFFF"/>
          <w:lang w:val="fr-FR"/>
        </w:rPr>
        <w:t>garan</w:t>
      </w:r>
      <w:r w:rsidR="00E6790A">
        <w:rPr>
          <w:rFonts w:asciiTheme="majorHAnsi" w:eastAsia="Times New Roman" w:hAnsiTheme="majorHAnsi" w:cstheme="minorHAnsi"/>
          <w:sz w:val="24"/>
          <w:szCs w:val="24"/>
          <w:shd w:val="clear" w:color="202020" w:fill="FFFFFF"/>
          <w:lang w:val="fr-FR"/>
        </w:rPr>
        <w:t>ț</w:t>
      </w:r>
      <w:r w:rsidR="008E2331" w:rsidRPr="00311ED3">
        <w:rPr>
          <w:rFonts w:asciiTheme="majorHAnsi" w:eastAsia="Times New Roman" w:hAnsiTheme="majorHAnsi" w:cstheme="minorHAnsi"/>
          <w:sz w:val="24"/>
          <w:szCs w:val="24"/>
          <w:shd w:val="clear" w:color="202020" w:fill="FFFFFF"/>
          <w:lang w:val="fr-FR"/>
        </w:rPr>
        <w:t>ie</w:t>
      </w:r>
      <w:proofErr w:type="spellEnd"/>
      <w:r w:rsidR="008E2331" w:rsidRPr="00311ED3">
        <w:rPr>
          <w:rFonts w:asciiTheme="majorHAnsi" w:eastAsia="Times New Roman" w:hAnsiTheme="majorHAnsi" w:cstheme="minorHAnsi"/>
          <w:sz w:val="24"/>
          <w:szCs w:val="24"/>
          <w:shd w:val="clear" w:color="202020" w:fill="FFFFFF"/>
          <w:lang w:val="fr-FR"/>
        </w:rPr>
        <w:t xml:space="preserve">, </w:t>
      </w:r>
      <w:proofErr w:type="spellStart"/>
      <w:r w:rsidR="008E2331" w:rsidRPr="00311ED3">
        <w:rPr>
          <w:rFonts w:asciiTheme="majorHAnsi" w:eastAsia="Times New Roman" w:hAnsiTheme="majorHAnsi" w:cstheme="minorHAnsi"/>
          <w:sz w:val="24"/>
          <w:szCs w:val="24"/>
          <w:shd w:val="clear" w:color="202020" w:fill="FFFFFF"/>
          <w:lang w:val="fr-FR"/>
        </w:rPr>
        <w:t>altele</w:t>
      </w:r>
      <w:proofErr w:type="spellEnd"/>
      <w:r w:rsidR="008E2331" w:rsidRPr="00311ED3">
        <w:rPr>
          <w:rFonts w:asciiTheme="majorHAnsi" w:eastAsia="Times New Roman" w:hAnsiTheme="majorHAnsi" w:cstheme="minorHAnsi"/>
          <w:sz w:val="24"/>
          <w:szCs w:val="24"/>
          <w:shd w:val="clear" w:color="202020" w:fill="FFFFFF"/>
          <w:lang w:val="fr-FR"/>
        </w:rPr>
        <w:t xml:space="preserve"> </w:t>
      </w:r>
      <w:proofErr w:type="spellStart"/>
      <w:r w:rsidR="008E2331" w:rsidRPr="00311ED3">
        <w:rPr>
          <w:rFonts w:asciiTheme="majorHAnsi" w:eastAsia="Times New Roman" w:hAnsiTheme="majorHAnsi" w:cstheme="minorHAnsi"/>
          <w:sz w:val="24"/>
          <w:szCs w:val="24"/>
          <w:shd w:val="clear" w:color="202020" w:fill="FFFFFF"/>
          <w:lang w:val="fr-FR"/>
        </w:rPr>
        <w:t>dec</w:t>
      </w:r>
      <w:r w:rsidR="00E6790A">
        <w:rPr>
          <w:rFonts w:asciiTheme="majorHAnsi" w:eastAsia="Times New Roman" w:hAnsiTheme="majorHAnsi" w:cstheme="minorHAnsi"/>
          <w:sz w:val="24"/>
          <w:szCs w:val="24"/>
          <w:shd w:val="clear" w:color="202020" w:fill="FFFFFF"/>
          <w:lang w:val="fr-FR"/>
        </w:rPr>
        <w:t>â</w:t>
      </w:r>
      <w:r w:rsidR="008E2331" w:rsidRPr="00311ED3">
        <w:rPr>
          <w:rFonts w:asciiTheme="majorHAnsi" w:eastAsia="Times New Roman" w:hAnsiTheme="majorHAnsi" w:cstheme="minorHAnsi"/>
          <w:sz w:val="24"/>
          <w:szCs w:val="24"/>
          <w:shd w:val="clear" w:color="202020" w:fill="FFFFFF"/>
          <w:lang w:val="fr-FR"/>
        </w:rPr>
        <w:t>t</w:t>
      </w:r>
      <w:proofErr w:type="spellEnd"/>
      <w:r w:rsidR="008E2331" w:rsidRPr="00311ED3">
        <w:rPr>
          <w:rFonts w:asciiTheme="majorHAnsi" w:eastAsia="Times New Roman" w:hAnsiTheme="majorHAnsi" w:cstheme="minorHAnsi"/>
          <w:sz w:val="24"/>
          <w:szCs w:val="24"/>
          <w:shd w:val="clear" w:color="202020" w:fill="FFFFFF"/>
          <w:lang w:val="fr-FR"/>
        </w:rPr>
        <w:t xml:space="preserve"> </w:t>
      </w:r>
      <w:proofErr w:type="spellStart"/>
      <w:r w:rsidR="00E6790A">
        <w:rPr>
          <w:rFonts w:asciiTheme="majorHAnsi" w:eastAsia="Times New Roman" w:hAnsiTheme="majorHAnsi" w:cstheme="minorHAnsi"/>
          <w:sz w:val="24"/>
          <w:szCs w:val="24"/>
          <w:shd w:val="clear" w:color="202020" w:fill="FFFFFF"/>
          <w:lang w:val="fr-FR"/>
        </w:rPr>
        <w:t>î</w:t>
      </w:r>
      <w:r w:rsidR="008E2331" w:rsidRPr="00311ED3">
        <w:rPr>
          <w:rFonts w:asciiTheme="majorHAnsi" w:eastAsia="Times New Roman" w:hAnsiTheme="majorHAnsi" w:cstheme="minorHAnsi"/>
          <w:sz w:val="24"/>
          <w:szCs w:val="24"/>
          <w:shd w:val="clear" w:color="202020" w:fill="FFFFFF"/>
          <w:lang w:val="fr-FR"/>
        </w:rPr>
        <w:t>n</w:t>
      </w:r>
      <w:proofErr w:type="spellEnd"/>
      <w:r w:rsidR="008E2331" w:rsidRPr="00311ED3">
        <w:rPr>
          <w:rFonts w:asciiTheme="majorHAnsi" w:eastAsia="Times New Roman" w:hAnsiTheme="majorHAnsi" w:cstheme="minorHAnsi"/>
          <w:sz w:val="24"/>
          <w:szCs w:val="24"/>
          <w:shd w:val="clear" w:color="202020" w:fill="FFFFFF"/>
          <w:lang w:val="fr-FR"/>
        </w:rPr>
        <w:t xml:space="preserve"> </w:t>
      </w:r>
      <w:proofErr w:type="spellStart"/>
      <w:r w:rsidR="008E2331" w:rsidRPr="00311ED3">
        <w:rPr>
          <w:rFonts w:asciiTheme="majorHAnsi" w:eastAsia="Times New Roman" w:hAnsiTheme="majorHAnsi" w:cstheme="minorHAnsi"/>
          <w:sz w:val="24"/>
          <w:szCs w:val="24"/>
          <w:shd w:val="clear" w:color="202020" w:fill="FFFFFF"/>
          <w:lang w:val="fr-FR"/>
        </w:rPr>
        <w:t>baza</w:t>
      </w:r>
      <w:proofErr w:type="spellEnd"/>
      <w:r w:rsidR="008E2331" w:rsidRPr="00311ED3">
        <w:rPr>
          <w:rFonts w:asciiTheme="majorHAnsi" w:eastAsia="Times New Roman" w:hAnsiTheme="majorHAnsi" w:cstheme="minorHAnsi"/>
          <w:sz w:val="24"/>
          <w:szCs w:val="24"/>
          <w:shd w:val="clear" w:color="202020" w:fill="FFFFFF"/>
          <w:lang w:val="fr-FR"/>
        </w:rPr>
        <w:t xml:space="preserve"> </w:t>
      </w:r>
      <w:proofErr w:type="spellStart"/>
      <w:r w:rsidR="008E2331" w:rsidRPr="00311ED3">
        <w:rPr>
          <w:rFonts w:asciiTheme="majorHAnsi" w:eastAsia="Times New Roman" w:hAnsiTheme="majorHAnsi" w:cstheme="minorHAnsi"/>
          <w:sz w:val="24"/>
          <w:szCs w:val="24"/>
          <w:shd w:val="clear" w:color="202020" w:fill="FFFFFF"/>
          <w:lang w:val="fr-FR"/>
        </w:rPr>
        <w:t>certificatului</w:t>
      </w:r>
      <w:proofErr w:type="spellEnd"/>
      <w:r w:rsidR="008E2331" w:rsidRPr="00311ED3">
        <w:rPr>
          <w:rFonts w:asciiTheme="majorHAnsi" w:eastAsia="Times New Roman" w:hAnsiTheme="majorHAnsi" w:cstheme="minorHAnsi"/>
          <w:sz w:val="24"/>
          <w:szCs w:val="24"/>
          <w:shd w:val="clear" w:color="202020" w:fill="FFFFFF"/>
          <w:lang w:val="fr-FR"/>
        </w:rPr>
        <w:t xml:space="preserve"> de </w:t>
      </w:r>
      <w:proofErr w:type="spellStart"/>
      <w:r w:rsidR="008E2331" w:rsidRPr="00311ED3">
        <w:rPr>
          <w:rFonts w:asciiTheme="majorHAnsi" w:eastAsia="Times New Roman" w:hAnsiTheme="majorHAnsi" w:cstheme="minorHAnsi"/>
          <w:sz w:val="24"/>
          <w:szCs w:val="24"/>
          <w:shd w:val="clear" w:color="202020" w:fill="FFFFFF"/>
          <w:lang w:val="fr-FR"/>
        </w:rPr>
        <w:t>garan</w:t>
      </w:r>
      <w:r w:rsidR="00E6790A">
        <w:rPr>
          <w:rFonts w:asciiTheme="majorHAnsi" w:eastAsia="Times New Roman" w:hAnsiTheme="majorHAnsi" w:cstheme="minorHAnsi"/>
          <w:sz w:val="24"/>
          <w:szCs w:val="24"/>
          <w:shd w:val="clear" w:color="202020" w:fill="FFFFFF"/>
          <w:lang w:val="fr-FR"/>
        </w:rPr>
        <w:t>ț</w:t>
      </w:r>
      <w:r w:rsidR="008E2331" w:rsidRPr="00311ED3">
        <w:rPr>
          <w:rFonts w:asciiTheme="majorHAnsi" w:eastAsia="Times New Roman" w:hAnsiTheme="majorHAnsi" w:cstheme="minorHAnsi"/>
          <w:sz w:val="24"/>
          <w:szCs w:val="24"/>
          <w:shd w:val="clear" w:color="202020" w:fill="FFFFFF"/>
          <w:lang w:val="fr-FR"/>
        </w:rPr>
        <w:t>ie</w:t>
      </w:r>
      <w:proofErr w:type="spellEnd"/>
      <w:r w:rsidR="008E2331" w:rsidRPr="00311ED3">
        <w:rPr>
          <w:rFonts w:asciiTheme="majorHAnsi" w:eastAsia="Times New Roman" w:hAnsiTheme="majorHAnsi" w:cstheme="minorHAnsi"/>
          <w:sz w:val="24"/>
          <w:szCs w:val="24"/>
          <w:shd w:val="clear" w:color="202020" w:fill="FFFFFF"/>
          <w:lang w:val="fr-FR"/>
        </w:rPr>
        <w:t>/</w:t>
      </w:r>
      <w:proofErr w:type="spellStart"/>
      <w:r w:rsidR="008E2331" w:rsidRPr="00311ED3">
        <w:rPr>
          <w:rFonts w:asciiTheme="majorHAnsi" w:eastAsia="Times New Roman" w:hAnsiTheme="majorHAnsi" w:cstheme="minorHAnsi"/>
          <w:sz w:val="24"/>
          <w:szCs w:val="24"/>
          <w:shd w:val="clear" w:color="202020" w:fill="FFFFFF"/>
          <w:lang w:val="fr-FR"/>
        </w:rPr>
        <w:t>declara</w:t>
      </w:r>
      <w:r w:rsidR="00E6790A">
        <w:rPr>
          <w:rFonts w:asciiTheme="majorHAnsi" w:eastAsia="Times New Roman" w:hAnsiTheme="majorHAnsi" w:cstheme="minorHAnsi"/>
          <w:sz w:val="24"/>
          <w:szCs w:val="24"/>
          <w:shd w:val="clear" w:color="202020" w:fill="FFFFFF"/>
          <w:lang w:val="fr-FR"/>
        </w:rPr>
        <w:t>ț</w:t>
      </w:r>
      <w:r w:rsidR="008E2331" w:rsidRPr="00311ED3">
        <w:rPr>
          <w:rFonts w:asciiTheme="majorHAnsi" w:eastAsia="Times New Roman" w:hAnsiTheme="majorHAnsi" w:cstheme="minorHAnsi"/>
          <w:sz w:val="24"/>
          <w:szCs w:val="24"/>
          <w:shd w:val="clear" w:color="202020" w:fill="FFFFFF"/>
          <w:lang w:val="fr-FR"/>
        </w:rPr>
        <w:t>iei</w:t>
      </w:r>
      <w:proofErr w:type="spellEnd"/>
      <w:r w:rsidR="008E2331" w:rsidRPr="00311ED3">
        <w:rPr>
          <w:rFonts w:asciiTheme="majorHAnsi" w:eastAsia="Times New Roman" w:hAnsiTheme="majorHAnsi" w:cstheme="minorHAnsi"/>
          <w:sz w:val="24"/>
          <w:szCs w:val="24"/>
          <w:shd w:val="clear" w:color="202020" w:fill="FFFFFF"/>
          <w:lang w:val="fr-FR"/>
        </w:rPr>
        <w:t xml:space="preserve"> de </w:t>
      </w:r>
      <w:proofErr w:type="spellStart"/>
      <w:r w:rsidR="008E2331" w:rsidRPr="00311ED3">
        <w:rPr>
          <w:rFonts w:asciiTheme="majorHAnsi" w:eastAsia="Times New Roman" w:hAnsiTheme="majorHAnsi" w:cstheme="minorHAnsi"/>
          <w:sz w:val="24"/>
          <w:szCs w:val="24"/>
          <w:shd w:val="clear" w:color="202020" w:fill="FFFFFF"/>
          <w:lang w:val="fr-FR"/>
        </w:rPr>
        <w:t>conformitate</w:t>
      </w:r>
      <w:proofErr w:type="spellEnd"/>
      <w:r w:rsidR="00491B98" w:rsidRPr="00311ED3">
        <w:rPr>
          <w:rFonts w:asciiTheme="majorHAnsi" w:eastAsia="Times New Roman" w:hAnsiTheme="majorHAnsi" w:cstheme="minorHAnsi"/>
          <w:sz w:val="24"/>
          <w:szCs w:val="24"/>
          <w:shd w:val="clear" w:color="202020" w:fill="FFFFFF"/>
          <w:lang w:val="fr-FR"/>
        </w:rPr>
        <w:t xml:space="preserve">, </w:t>
      </w:r>
      <w:proofErr w:type="spellStart"/>
      <w:r w:rsidR="00491B98" w:rsidRPr="00311ED3">
        <w:rPr>
          <w:rFonts w:asciiTheme="majorHAnsi" w:eastAsia="Times New Roman" w:hAnsiTheme="majorHAnsi" w:cstheme="minorHAnsi"/>
          <w:sz w:val="24"/>
          <w:szCs w:val="24"/>
          <w:shd w:val="clear" w:color="202020" w:fill="FFFFFF"/>
          <w:lang w:val="fr-FR"/>
        </w:rPr>
        <w:t>emis</w:t>
      </w:r>
      <w:proofErr w:type="spellEnd"/>
      <w:r w:rsidR="00491B98" w:rsidRPr="00311ED3">
        <w:rPr>
          <w:rFonts w:asciiTheme="majorHAnsi" w:eastAsia="Times New Roman" w:hAnsiTheme="majorHAnsi" w:cstheme="minorHAnsi"/>
          <w:sz w:val="24"/>
          <w:szCs w:val="24"/>
          <w:shd w:val="clear" w:color="202020" w:fill="FFFFFF"/>
          <w:lang w:val="fr-FR"/>
        </w:rPr>
        <w:t xml:space="preserve"> de </w:t>
      </w:r>
      <w:proofErr w:type="spellStart"/>
      <w:r w:rsidR="00491B98" w:rsidRPr="008819A9">
        <w:rPr>
          <w:rFonts w:asciiTheme="majorHAnsi" w:eastAsia="Times New Roman" w:hAnsiTheme="majorHAnsi" w:cstheme="minorHAnsi"/>
          <w:sz w:val="24"/>
          <w:szCs w:val="24"/>
          <w:shd w:val="clear" w:color="202020" w:fill="FFFFFF"/>
          <w:lang w:val="fr-FR"/>
        </w:rPr>
        <w:t>persoana</w:t>
      </w:r>
      <w:proofErr w:type="spellEnd"/>
      <w:r w:rsidR="00491B98" w:rsidRPr="008819A9">
        <w:rPr>
          <w:rFonts w:asciiTheme="majorHAnsi" w:eastAsia="Times New Roman" w:hAnsiTheme="majorHAnsi" w:cstheme="minorHAnsi"/>
          <w:sz w:val="24"/>
          <w:szCs w:val="24"/>
          <w:shd w:val="clear" w:color="202020" w:fill="FFFFFF"/>
          <w:lang w:val="fr-FR"/>
        </w:rPr>
        <w:t xml:space="preserve"> </w:t>
      </w:r>
      <w:proofErr w:type="spellStart"/>
      <w:r w:rsidR="00491B98" w:rsidRPr="008819A9">
        <w:rPr>
          <w:rFonts w:asciiTheme="majorHAnsi" w:eastAsia="Times New Roman" w:hAnsiTheme="majorHAnsi" w:cstheme="minorHAnsi"/>
          <w:sz w:val="24"/>
          <w:szCs w:val="24"/>
          <w:shd w:val="clear" w:color="202020" w:fill="FFFFFF"/>
          <w:lang w:val="fr-FR"/>
        </w:rPr>
        <w:t>juridică</w:t>
      </w:r>
      <w:proofErr w:type="spellEnd"/>
      <w:r w:rsidR="00491B98" w:rsidRPr="008819A9">
        <w:rPr>
          <w:rFonts w:asciiTheme="majorHAnsi" w:eastAsia="Times New Roman" w:hAnsiTheme="majorHAnsi" w:cstheme="minorHAnsi"/>
          <w:sz w:val="24"/>
          <w:szCs w:val="24"/>
          <w:shd w:val="clear" w:color="202020" w:fill="FFFFFF"/>
          <w:lang w:val="fr-FR"/>
        </w:rPr>
        <w:t xml:space="preserve"> ce figure</w:t>
      </w:r>
      <w:r w:rsidR="006D5606" w:rsidRPr="008819A9">
        <w:rPr>
          <w:rFonts w:asciiTheme="majorHAnsi" w:eastAsia="Times New Roman" w:hAnsiTheme="majorHAnsi" w:cstheme="minorHAnsi"/>
          <w:sz w:val="24"/>
          <w:szCs w:val="24"/>
          <w:shd w:val="clear" w:color="202020" w:fill="FFFFFF"/>
          <w:lang w:val="ro-RO"/>
        </w:rPr>
        <w:t>a</w:t>
      </w:r>
      <w:proofErr w:type="spellStart"/>
      <w:r w:rsidR="00491B98" w:rsidRPr="008819A9">
        <w:rPr>
          <w:rFonts w:asciiTheme="majorHAnsi" w:eastAsia="Times New Roman" w:hAnsiTheme="majorHAnsi" w:cstheme="minorHAnsi"/>
          <w:sz w:val="24"/>
          <w:szCs w:val="24"/>
          <w:shd w:val="clear" w:color="202020" w:fill="FFFFFF"/>
          <w:lang w:val="fr-FR"/>
        </w:rPr>
        <w:t>ză</w:t>
      </w:r>
      <w:proofErr w:type="spellEnd"/>
      <w:r w:rsidR="00491B98" w:rsidRPr="008819A9">
        <w:rPr>
          <w:rFonts w:asciiTheme="majorHAnsi" w:eastAsia="Times New Roman" w:hAnsiTheme="majorHAnsi" w:cstheme="minorHAnsi"/>
          <w:sz w:val="24"/>
          <w:szCs w:val="24"/>
          <w:shd w:val="clear" w:color="202020" w:fill="FFFFFF"/>
          <w:lang w:val="fr-FR"/>
        </w:rPr>
        <w:t xml:space="preserve"> </w:t>
      </w:r>
      <w:proofErr w:type="spellStart"/>
      <w:r w:rsidR="00491B98" w:rsidRPr="008819A9">
        <w:rPr>
          <w:rFonts w:asciiTheme="majorHAnsi" w:eastAsia="Times New Roman" w:hAnsiTheme="majorHAnsi" w:cstheme="minorHAnsi"/>
          <w:sz w:val="24"/>
          <w:szCs w:val="24"/>
          <w:shd w:val="clear" w:color="202020" w:fill="FFFFFF"/>
          <w:lang w:val="fr-FR"/>
        </w:rPr>
        <w:t>pe</w:t>
      </w:r>
      <w:proofErr w:type="spellEnd"/>
      <w:r w:rsidR="00491B98" w:rsidRPr="008819A9">
        <w:rPr>
          <w:rFonts w:asciiTheme="majorHAnsi" w:eastAsia="Times New Roman" w:hAnsiTheme="majorHAnsi" w:cstheme="minorHAnsi"/>
          <w:sz w:val="24"/>
          <w:szCs w:val="24"/>
          <w:shd w:val="clear" w:color="202020" w:fill="FFFFFF"/>
          <w:lang w:val="fr-FR"/>
        </w:rPr>
        <w:t xml:space="preserve"> </w:t>
      </w:r>
      <w:proofErr w:type="spellStart"/>
      <w:proofErr w:type="gramStart"/>
      <w:r w:rsidR="00491B98" w:rsidRPr="008819A9">
        <w:rPr>
          <w:rFonts w:asciiTheme="majorHAnsi" w:eastAsia="Times New Roman" w:hAnsiTheme="majorHAnsi" w:cstheme="minorHAnsi"/>
          <w:sz w:val="24"/>
          <w:szCs w:val="24"/>
          <w:shd w:val="clear" w:color="202020" w:fill="FFFFFF"/>
          <w:lang w:val="fr-FR"/>
        </w:rPr>
        <w:t>acesta</w:t>
      </w:r>
      <w:proofErr w:type="spellEnd"/>
      <w:r w:rsidR="008E2331" w:rsidRPr="008819A9">
        <w:rPr>
          <w:rFonts w:asciiTheme="majorHAnsi" w:eastAsia="Times New Roman" w:hAnsiTheme="majorHAnsi" w:cstheme="minorHAnsi"/>
          <w:sz w:val="24"/>
          <w:szCs w:val="24"/>
          <w:shd w:val="clear" w:color="202020" w:fill="FFFFFF"/>
          <w:lang w:val="fr-FR"/>
        </w:rPr>
        <w:t>;</w:t>
      </w:r>
      <w:proofErr w:type="gramEnd"/>
    </w:p>
    <w:p w14:paraId="36F3CE00" w14:textId="6993E7C6" w:rsidR="00AA29C7" w:rsidRPr="008819A9" w:rsidRDefault="003514E9" w:rsidP="001A7B78">
      <w:pPr>
        <w:pStyle w:val="ListParagraph"/>
        <w:numPr>
          <w:ilvl w:val="0"/>
          <w:numId w:val="16"/>
        </w:numPr>
        <w:spacing w:line="360" w:lineRule="auto"/>
        <w:jc w:val="both"/>
        <w:rPr>
          <w:rFonts w:asciiTheme="majorHAnsi" w:eastAsia="Times New Roman" w:hAnsiTheme="majorHAnsi" w:cstheme="minorHAnsi"/>
          <w:sz w:val="24"/>
          <w:szCs w:val="24"/>
          <w:shd w:val="clear" w:color="202020" w:fill="FFFFFF"/>
          <w:lang w:val="fr-FR"/>
        </w:rPr>
      </w:pPr>
      <w:proofErr w:type="spellStart"/>
      <w:r w:rsidRPr="008819A9">
        <w:rPr>
          <w:rFonts w:asciiTheme="majorHAnsi" w:eastAsia="Times New Roman" w:hAnsiTheme="majorHAnsi" w:cstheme="minorHAnsi"/>
          <w:sz w:val="24"/>
          <w:szCs w:val="24"/>
          <w:shd w:val="clear" w:color="202020" w:fill="FFFFFF"/>
          <w:lang w:val="fr-FR"/>
        </w:rPr>
        <w:t>Înscrierea</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minorilor</w:t>
      </w:r>
      <w:proofErr w:type="spellEnd"/>
      <w:r w:rsidRPr="008819A9">
        <w:rPr>
          <w:rFonts w:asciiTheme="majorHAnsi" w:eastAsia="Times New Roman" w:hAnsiTheme="majorHAnsi" w:cstheme="minorHAnsi"/>
          <w:sz w:val="24"/>
          <w:szCs w:val="24"/>
          <w:shd w:val="clear" w:color="202020" w:fill="FFFFFF"/>
          <w:lang w:val="fr-FR"/>
        </w:rPr>
        <w:t xml:space="preserve"> la </w:t>
      </w:r>
      <w:proofErr w:type="spellStart"/>
      <w:r w:rsidRPr="008819A9">
        <w:rPr>
          <w:rFonts w:asciiTheme="majorHAnsi" w:eastAsia="Times New Roman" w:hAnsiTheme="majorHAnsi" w:cstheme="minorHAnsi"/>
          <w:sz w:val="24"/>
          <w:szCs w:val="24"/>
          <w:shd w:val="clear" w:color="202020" w:fill="FFFFFF"/>
          <w:lang w:val="fr-FR"/>
        </w:rPr>
        <w:t>concurs</w:t>
      </w:r>
      <w:proofErr w:type="spellEnd"/>
      <w:r w:rsidRPr="008819A9">
        <w:rPr>
          <w:rFonts w:asciiTheme="majorHAnsi" w:eastAsia="Times New Roman" w:hAnsiTheme="majorHAnsi" w:cstheme="minorHAnsi"/>
          <w:sz w:val="24"/>
          <w:szCs w:val="24"/>
          <w:shd w:val="clear" w:color="202020" w:fill="FFFFFF"/>
          <w:lang w:val="fr-FR"/>
        </w:rPr>
        <w:t xml:space="preserve"> se face </w:t>
      </w:r>
      <w:proofErr w:type="spellStart"/>
      <w:r w:rsidRPr="008819A9">
        <w:rPr>
          <w:rFonts w:asciiTheme="majorHAnsi" w:eastAsia="Times New Roman" w:hAnsiTheme="majorHAnsi" w:cstheme="minorHAnsi"/>
          <w:sz w:val="24"/>
          <w:szCs w:val="24"/>
          <w:shd w:val="clear" w:color="202020" w:fill="FFFFFF"/>
          <w:lang w:val="fr-FR"/>
        </w:rPr>
        <w:t>pe</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baza</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Acordului</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părinților</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iar</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00AA29C7" w:rsidRPr="008819A9">
        <w:rPr>
          <w:rFonts w:asciiTheme="majorHAnsi" w:eastAsia="Times New Roman" w:hAnsiTheme="majorHAnsi" w:cstheme="minorHAnsi"/>
          <w:sz w:val="24"/>
          <w:szCs w:val="24"/>
          <w:shd w:val="clear" w:color="202020" w:fill="FFFFFF"/>
          <w:lang w:val="fr-FR"/>
        </w:rPr>
        <w:t>Organizatorul</w:t>
      </w:r>
      <w:proofErr w:type="spellEnd"/>
      <w:r w:rsidR="00AA29C7" w:rsidRPr="008819A9">
        <w:rPr>
          <w:rFonts w:asciiTheme="majorHAnsi" w:eastAsia="Times New Roman" w:hAnsiTheme="majorHAnsi" w:cstheme="minorHAnsi"/>
          <w:sz w:val="24"/>
          <w:szCs w:val="24"/>
          <w:shd w:val="clear" w:color="202020" w:fill="FFFFFF"/>
          <w:lang w:val="fr-FR"/>
        </w:rPr>
        <w:t xml:space="preserve"> nu va fi </w:t>
      </w:r>
      <w:proofErr w:type="spellStart"/>
      <w:r w:rsidR="00AA29C7" w:rsidRPr="008819A9">
        <w:rPr>
          <w:rFonts w:asciiTheme="majorHAnsi" w:eastAsia="Times New Roman" w:hAnsiTheme="majorHAnsi" w:cstheme="minorHAnsi"/>
          <w:sz w:val="24"/>
          <w:szCs w:val="24"/>
          <w:shd w:val="clear" w:color="202020" w:fill="FFFFFF"/>
          <w:lang w:val="fr-FR"/>
        </w:rPr>
        <w:t>răspunzător</w:t>
      </w:r>
      <w:proofErr w:type="spellEnd"/>
      <w:r w:rsidR="00AA29C7" w:rsidRPr="008819A9">
        <w:rPr>
          <w:rFonts w:asciiTheme="majorHAnsi" w:eastAsia="Times New Roman" w:hAnsiTheme="majorHAnsi" w:cstheme="minorHAnsi"/>
          <w:sz w:val="24"/>
          <w:szCs w:val="24"/>
          <w:shd w:val="clear" w:color="202020" w:fill="FFFFFF"/>
          <w:lang w:val="fr-FR"/>
        </w:rPr>
        <w:t xml:space="preserve"> </w:t>
      </w:r>
      <w:proofErr w:type="spellStart"/>
      <w:r w:rsidR="00AA29C7" w:rsidRPr="008819A9">
        <w:rPr>
          <w:rFonts w:asciiTheme="majorHAnsi" w:eastAsia="Times New Roman" w:hAnsiTheme="majorHAnsi" w:cstheme="minorHAnsi"/>
          <w:sz w:val="24"/>
          <w:szCs w:val="24"/>
          <w:shd w:val="clear" w:color="202020" w:fill="FFFFFF"/>
          <w:lang w:val="fr-FR"/>
        </w:rPr>
        <w:t>pentru</w:t>
      </w:r>
      <w:proofErr w:type="spellEnd"/>
      <w:r w:rsidR="00AA29C7" w:rsidRPr="008819A9">
        <w:rPr>
          <w:rFonts w:asciiTheme="majorHAnsi" w:eastAsia="Times New Roman" w:hAnsiTheme="majorHAnsi" w:cstheme="minorHAnsi"/>
          <w:sz w:val="24"/>
          <w:szCs w:val="24"/>
          <w:shd w:val="clear" w:color="202020" w:fill="FFFFFF"/>
          <w:lang w:val="fr-FR"/>
        </w:rPr>
        <w:t xml:space="preserve"> o </w:t>
      </w:r>
      <w:proofErr w:type="spellStart"/>
      <w:r w:rsidR="00AA29C7" w:rsidRPr="008819A9">
        <w:rPr>
          <w:rFonts w:asciiTheme="majorHAnsi" w:eastAsia="Times New Roman" w:hAnsiTheme="majorHAnsi" w:cstheme="minorHAnsi"/>
          <w:sz w:val="24"/>
          <w:szCs w:val="24"/>
          <w:shd w:val="clear" w:color="202020" w:fill="FFFFFF"/>
          <w:lang w:val="fr-FR"/>
        </w:rPr>
        <w:t>eventuală</w:t>
      </w:r>
      <w:proofErr w:type="spellEnd"/>
      <w:r w:rsidR="00AA29C7" w:rsidRPr="008819A9">
        <w:rPr>
          <w:rFonts w:asciiTheme="majorHAnsi" w:eastAsia="Times New Roman" w:hAnsiTheme="majorHAnsi" w:cstheme="minorHAnsi"/>
          <w:sz w:val="24"/>
          <w:szCs w:val="24"/>
          <w:shd w:val="clear" w:color="202020" w:fill="FFFFFF"/>
          <w:lang w:val="fr-FR"/>
        </w:rPr>
        <w:t xml:space="preserve"> </w:t>
      </w:r>
      <w:proofErr w:type="spellStart"/>
      <w:r w:rsidR="00AA29C7" w:rsidRPr="008819A9">
        <w:rPr>
          <w:rFonts w:asciiTheme="majorHAnsi" w:eastAsia="Times New Roman" w:hAnsiTheme="majorHAnsi" w:cstheme="minorHAnsi"/>
          <w:sz w:val="24"/>
          <w:szCs w:val="24"/>
          <w:shd w:val="clear" w:color="202020" w:fill="FFFFFF"/>
          <w:lang w:val="fr-FR"/>
        </w:rPr>
        <w:t>lipsă</w:t>
      </w:r>
      <w:proofErr w:type="spellEnd"/>
      <w:r w:rsidR="00AA29C7" w:rsidRPr="008819A9">
        <w:rPr>
          <w:rFonts w:asciiTheme="majorHAnsi" w:eastAsia="Times New Roman" w:hAnsiTheme="majorHAnsi" w:cstheme="minorHAnsi"/>
          <w:sz w:val="24"/>
          <w:szCs w:val="24"/>
          <w:shd w:val="clear" w:color="202020" w:fill="FFFFFF"/>
          <w:lang w:val="fr-FR"/>
        </w:rPr>
        <w:t xml:space="preserve"> a </w:t>
      </w:r>
      <w:proofErr w:type="spellStart"/>
      <w:r w:rsidR="00AA29C7" w:rsidRPr="008819A9">
        <w:rPr>
          <w:rFonts w:asciiTheme="majorHAnsi" w:eastAsia="Times New Roman" w:hAnsiTheme="majorHAnsi" w:cstheme="minorHAnsi"/>
          <w:sz w:val="24"/>
          <w:szCs w:val="24"/>
          <w:shd w:val="clear" w:color="202020" w:fill="FFFFFF"/>
          <w:lang w:val="fr-FR"/>
        </w:rPr>
        <w:t>acordului</w:t>
      </w:r>
      <w:proofErr w:type="spellEnd"/>
      <w:r w:rsidR="00AA29C7" w:rsidRPr="008819A9">
        <w:rPr>
          <w:rFonts w:asciiTheme="majorHAnsi" w:eastAsia="Times New Roman" w:hAnsiTheme="majorHAnsi" w:cstheme="minorHAnsi"/>
          <w:sz w:val="24"/>
          <w:szCs w:val="24"/>
          <w:shd w:val="clear" w:color="202020" w:fill="FFFFFF"/>
          <w:lang w:val="fr-FR"/>
        </w:rPr>
        <w:t xml:space="preserve"> </w:t>
      </w:r>
      <w:r w:rsidR="0076113A" w:rsidRPr="008819A9">
        <w:rPr>
          <w:rFonts w:asciiTheme="majorHAnsi" w:eastAsia="Times New Roman" w:hAnsiTheme="majorHAnsi" w:cstheme="minorHAnsi"/>
          <w:sz w:val="24"/>
          <w:szCs w:val="24"/>
          <w:shd w:val="clear" w:color="202020" w:fill="FFFFFF"/>
          <w:lang w:val="fr-FR"/>
        </w:rPr>
        <w:t xml:space="preserve">parental </w:t>
      </w:r>
      <w:proofErr w:type="spellStart"/>
      <w:r w:rsidR="0076113A" w:rsidRPr="008819A9">
        <w:rPr>
          <w:rFonts w:asciiTheme="majorHAnsi" w:eastAsia="Times New Roman" w:hAnsiTheme="majorHAnsi" w:cstheme="minorHAnsi"/>
          <w:sz w:val="24"/>
          <w:szCs w:val="24"/>
          <w:shd w:val="clear" w:color="202020" w:fill="FFFFFF"/>
          <w:lang w:val="fr-FR"/>
        </w:rPr>
        <w:t>sau</w:t>
      </w:r>
      <w:proofErr w:type="spellEnd"/>
      <w:r w:rsidR="0076113A" w:rsidRPr="008819A9">
        <w:rPr>
          <w:rFonts w:asciiTheme="majorHAnsi" w:eastAsia="Times New Roman" w:hAnsiTheme="majorHAnsi" w:cstheme="minorHAnsi"/>
          <w:sz w:val="24"/>
          <w:szCs w:val="24"/>
          <w:shd w:val="clear" w:color="202020" w:fill="FFFFFF"/>
          <w:lang w:val="fr-FR"/>
        </w:rPr>
        <w:t xml:space="preserve"> a </w:t>
      </w:r>
      <w:proofErr w:type="spellStart"/>
      <w:r w:rsidR="0076113A" w:rsidRPr="008819A9">
        <w:rPr>
          <w:rFonts w:asciiTheme="majorHAnsi" w:eastAsia="Times New Roman" w:hAnsiTheme="majorHAnsi" w:cstheme="minorHAnsi"/>
          <w:sz w:val="24"/>
          <w:szCs w:val="24"/>
          <w:shd w:val="clear" w:color="202020" w:fill="FFFFFF"/>
          <w:lang w:val="fr-FR"/>
        </w:rPr>
        <w:t>consimțământului</w:t>
      </w:r>
      <w:proofErr w:type="spellEnd"/>
      <w:r w:rsidR="0076113A" w:rsidRPr="008819A9">
        <w:rPr>
          <w:rFonts w:asciiTheme="majorHAnsi" w:eastAsia="Times New Roman" w:hAnsiTheme="majorHAnsi" w:cstheme="minorHAnsi"/>
          <w:sz w:val="24"/>
          <w:szCs w:val="24"/>
          <w:shd w:val="clear" w:color="202020" w:fill="FFFFFF"/>
          <w:lang w:val="fr-FR"/>
        </w:rPr>
        <w:t xml:space="preserve"> </w:t>
      </w:r>
      <w:proofErr w:type="spellStart"/>
      <w:r w:rsidR="00A75AE1" w:rsidRPr="008819A9">
        <w:rPr>
          <w:rFonts w:asciiTheme="majorHAnsi" w:eastAsia="Times New Roman" w:hAnsiTheme="majorHAnsi" w:cstheme="minorHAnsi"/>
          <w:sz w:val="24"/>
          <w:szCs w:val="24"/>
          <w:shd w:val="clear" w:color="202020" w:fill="FFFFFF"/>
          <w:lang w:val="fr-FR"/>
        </w:rPr>
        <w:t>celuilalt</w:t>
      </w:r>
      <w:proofErr w:type="spellEnd"/>
      <w:r w:rsidR="00A75AE1" w:rsidRPr="008819A9">
        <w:rPr>
          <w:rFonts w:asciiTheme="majorHAnsi" w:eastAsia="Times New Roman" w:hAnsiTheme="majorHAnsi" w:cstheme="minorHAnsi"/>
          <w:sz w:val="24"/>
          <w:szCs w:val="24"/>
          <w:shd w:val="clear" w:color="202020" w:fill="FFFFFF"/>
          <w:lang w:val="fr-FR"/>
        </w:rPr>
        <w:t xml:space="preserve"> </w:t>
      </w:r>
      <w:proofErr w:type="spellStart"/>
      <w:r w:rsidR="00A75AE1" w:rsidRPr="008819A9">
        <w:rPr>
          <w:rFonts w:asciiTheme="majorHAnsi" w:eastAsia="Times New Roman" w:hAnsiTheme="majorHAnsi" w:cstheme="minorHAnsi"/>
          <w:sz w:val="24"/>
          <w:szCs w:val="24"/>
          <w:shd w:val="clear" w:color="202020" w:fill="FFFFFF"/>
          <w:lang w:val="fr-FR"/>
        </w:rPr>
        <w:t>părinte</w:t>
      </w:r>
      <w:proofErr w:type="spellEnd"/>
      <w:r w:rsidR="0076113A"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dacă</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00475297" w:rsidRPr="008819A9">
        <w:rPr>
          <w:rFonts w:asciiTheme="majorHAnsi" w:eastAsia="Times New Roman" w:hAnsiTheme="majorHAnsi" w:cstheme="minorHAnsi"/>
          <w:sz w:val="24"/>
          <w:szCs w:val="24"/>
          <w:shd w:val="clear" w:color="202020" w:fill="FFFFFF"/>
          <w:lang w:val="fr-FR"/>
        </w:rPr>
        <w:t>Acordul</w:t>
      </w:r>
      <w:proofErr w:type="spellEnd"/>
      <w:r w:rsidR="00475297" w:rsidRPr="008819A9">
        <w:rPr>
          <w:rFonts w:asciiTheme="majorHAnsi" w:eastAsia="Times New Roman" w:hAnsiTheme="majorHAnsi" w:cstheme="minorHAnsi"/>
          <w:sz w:val="24"/>
          <w:szCs w:val="24"/>
          <w:shd w:val="clear" w:color="202020" w:fill="FFFFFF"/>
          <w:lang w:val="fr-FR"/>
        </w:rPr>
        <w:t xml:space="preserve"> </w:t>
      </w:r>
      <w:proofErr w:type="spellStart"/>
      <w:r w:rsidR="00475297" w:rsidRPr="008819A9">
        <w:rPr>
          <w:rFonts w:asciiTheme="majorHAnsi" w:eastAsia="Times New Roman" w:hAnsiTheme="majorHAnsi" w:cstheme="minorHAnsi"/>
          <w:sz w:val="24"/>
          <w:szCs w:val="24"/>
          <w:shd w:val="clear" w:color="202020" w:fill="FFFFFF"/>
          <w:lang w:val="fr-FR"/>
        </w:rPr>
        <w:t>atașat</w:t>
      </w:r>
      <w:proofErr w:type="spellEnd"/>
      <w:r w:rsidR="00475297" w:rsidRPr="008819A9">
        <w:rPr>
          <w:rFonts w:asciiTheme="majorHAnsi" w:eastAsia="Times New Roman" w:hAnsiTheme="majorHAnsi" w:cstheme="minorHAnsi"/>
          <w:sz w:val="24"/>
          <w:szCs w:val="24"/>
          <w:shd w:val="clear" w:color="202020" w:fill="FFFFFF"/>
          <w:lang w:val="fr-FR"/>
        </w:rPr>
        <w:t xml:space="preserve"> la </w:t>
      </w:r>
      <w:proofErr w:type="spellStart"/>
      <w:r w:rsidR="00475297" w:rsidRPr="008819A9">
        <w:rPr>
          <w:rFonts w:asciiTheme="majorHAnsi" w:eastAsia="Times New Roman" w:hAnsiTheme="majorHAnsi" w:cstheme="minorHAnsi"/>
          <w:sz w:val="24"/>
          <w:szCs w:val="24"/>
          <w:shd w:val="clear" w:color="202020" w:fill="FFFFFF"/>
          <w:lang w:val="fr-FR"/>
        </w:rPr>
        <w:t>Formularul</w:t>
      </w:r>
      <w:proofErr w:type="spellEnd"/>
      <w:r w:rsidR="00475297" w:rsidRPr="008819A9">
        <w:rPr>
          <w:rFonts w:asciiTheme="majorHAnsi" w:eastAsia="Times New Roman" w:hAnsiTheme="majorHAnsi" w:cstheme="minorHAnsi"/>
          <w:sz w:val="24"/>
          <w:szCs w:val="24"/>
          <w:shd w:val="clear" w:color="202020" w:fill="FFFFFF"/>
          <w:lang w:val="fr-FR"/>
        </w:rPr>
        <w:t xml:space="preserve"> de </w:t>
      </w:r>
      <w:proofErr w:type="spellStart"/>
      <w:r w:rsidR="00475297" w:rsidRPr="008819A9">
        <w:rPr>
          <w:rFonts w:asciiTheme="majorHAnsi" w:eastAsia="Times New Roman" w:hAnsiTheme="majorHAnsi" w:cstheme="minorHAnsi"/>
          <w:sz w:val="24"/>
          <w:szCs w:val="24"/>
          <w:shd w:val="clear" w:color="202020" w:fill="FFFFFF"/>
          <w:lang w:val="fr-FR"/>
        </w:rPr>
        <w:t>înscriere</w:t>
      </w:r>
      <w:proofErr w:type="spellEnd"/>
      <w:r w:rsidR="00475297" w:rsidRPr="008819A9">
        <w:rPr>
          <w:rFonts w:asciiTheme="majorHAnsi" w:eastAsia="Times New Roman" w:hAnsiTheme="majorHAnsi" w:cstheme="minorHAnsi"/>
          <w:sz w:val="24"/>
          <w:szCs w:val="24"/>
          <w:shd w:val="clear" w:color="202020" w:fill="FFFFFF"/>
          <w:lang w:val="fr-FR"/>
        </w:rPr>
        <w:t xml:space="preserve"> a </w:t>
      </w:r>
      <w:proofErr w:type="spellStart"/>
      <w:r w:rsidR="00475297" w:rsidRPr="008819A9">
        <w:rPr>
          <w:rFonts w:asciiTheme="majorHAnsi" w:eastAsia="Times New Roman" w:hAnsiTheme="majorHAnsi" w:cstheme="minorHAnsi"/>
          <w:sz w:val="24"/>
          <w:szCs w:val="24"/>
          <w:shd w:val="clear" w:color="202020" w:fill="FFFFFF"/>
          <w:lang w:val="fr-FR"/>
        </w:rPr>
        <w:t>fost</w:t>
      </w:r>
      <w:proofErr w:type="spellEnd"/>
      <w:r w:rsidR="00475297" w:rsidRPr="008819A9">
        <w:rPr>
          <w:rFonts w:asciiTheme="majorHAnsi" w:eastAsia="Times New Roman" w:hAnsiTheme="majorHAnsi" w:cstheme="minorHAnsi"/>
          <w:sz w:val="24"/>
          <w:szCs w:val="24"/>
          <w:shd w:val="clear" w:color="202020" w:fill="FFFFFF"/>
          <w:lang w:val="fr-FR"/>
        </w:rPr>
        <w:t xml:space="preserve"> </w:t>
      </w:r>
      <w:proofErr w:type="spellStart"/>
      <w:r w:rsidR="00475297" w:rsidRPr="008819A9">
        <w:rPr>
          <w:rFonts w:asciiTheme="majorHAnsi" w:eastAsia="Times New Roman" w:hAnsiTheme="majorHAnsi" w:cstheme="minorHAnsi"/>
          <w:sz w:val="24"/>
          <w:szCs w:val="24"/>
          <w:shd w:val="clear" w:color="202020" w:fill="FFFFFF"/>
          <w:lang w:val="fr-FR"/>
        </w:rPr>
        <w:t>semnat</w:t>
      </w:r>
      <w:proofErr w:type="spellEnd"/>
      <w:r w:rsidR="00475297" w:rsidRPr="008819A9">
        <w:rPr>
          <w:rFonts w:asciiTheme="majorHAnsi" w:eastAsia="Times New Roman" w:hAnsiTheme="majorHAnsi" w:cstheme="minorHAnsi"/>
          <w:sz w:val="24"/>
          <w:szCs w:val="24"/>
          <w:shd w:val="clear" w:color="202020" w:fill="FFFFFF"/>
          <w:lang w:val="fr-FR"/>
        </w:rPr>
        <w:t xml:space="preserve"> </w:t>
      </w:r>
      <w:proofErr w:type="spellStart"/>
      <w:r w:rsidR="00475297" w:rsidRPr="008819A9">
        <w:rPr>
          <w:rFonts w:asciiTheme="majorHAnsi" w:eastAsia="Times New Roman" w:hAnsiTheme="majorHAnsi" w:cstheme="minorHAnsi"/>
          <w:sz w:val="24"/>
          <w:szCs w:val="24"/>
          <w:shd w:val="clear" w:color="202020" w:fill="FFFFFF"/>
          <w:lang w:val="fr-FR"/>
        </w:rPr>
        <w:t>în</w:t>
      </w:r>
      <w:proofErr w:type="spellEnd"/>
      <w:r w:rsidR="00475297" w:rsidRPr="008819A9">
        <w:rPr>
          <w:rFonts w:asciiTheme="majorHAnsi" w:eastAsia="Times New Roman" w:hAnsiTheme="majorHAnsi" w:cstheme="minorHAnsi"/>
          <w:sz w:val="24"/>
          <w:szCs w:val="24"/>
          <w:shd w:val="clear" w:color="202020" w:fill="FFFFFF"/>
          <w:lang w:val="fr-FR"/>
        </w:rPr>
        <w:t xml:space="preserve"> </w:t>
      </w:r>
      <w:proofErr w:type="spellStart"/>
      <w:r w:rsidR="00475297" w:rsidRPr="008819A9">
        <w:rPr>
          <w:rFonts w:asciiTheme="majorHAnsi" w:eastAsia="Times New Roman" w:hAnsiTheme="majorHAnsi" w:cstheme="minorHAnsi"/>
          <w:sz w:val="24"/>
          <w:szCs w:val="24"/>
          <w:shd w:val="clear" w:color="202020" w:fill="FFFFFF"/>
          <w:lang w:val="fr-FR"/>
        </w:rPr>
        <w:t>fals</w:t>
      </w:r>
      <w:proofErr w:type="spellEnd"/>
      <w:r w:rsidR="00FB5ADB" w:rsidRPr="008819A9">
        <w:rPr>
          <w:rFonts w:asciiTheme="majorHAnsi" w:eastAsia="Times New Roman" w:hAnsiTheme="majorHAnsi" w:cstheme="minorHAnsi"/>
          <w:sz w:val="24"/>
          <w:szCs w:val="24"/>
          <w:shd w:val="clear" w:color="202020" w:fill="FFFFFF"/>
          <w:lang w:val="fr-FR"/>
        </w:rPr>
        <w:t xml:space="preserve"> de </w:t>
      </w:r>
      <w:proofErr w:type="spellStart"/>
      <w:r w:rsidR="00FB5ADB" w:rsidRPr="008819A9">
        <w:rPr>
          <w:rFonts w:asciiTheme="majorHAnsi" w:eastAsia="Times New Roman" w:hAnsiTheme="majorHAnsi" w:cstheme="minorHAnsi"/>
          <w:sz w:val="24"/>
          <w:szCs w:val="24"/>
          <w:shd w:val="clear" w:color="202020" w:fill="FFFFFF"/>
          <w:lang w:val="fr-FR"/>
        </w:rPr>
        <w:t>altă</w:t>
      </w:r>
      <w:proofErr w:type="spellEnd"/>
      <w:r w:rsidR="00FB5ADB" w:rsidRPr="008819A9">
        <w:rPr>
          <w:rFonts w:asciiTheme="majorHAnsi" w:eastAsia="Times New Roman" w:hAnsiTheme="majorHAnsi" w:cstheme="minorHAnsi"/>
          <w:sz w:val="24"/>
          <w:szCs w:val="24"/>
          <w:shd w:val="clear" w:color="202020" w:fill="FFFFFF"/>
          <w:lang w:val="fr-FR"/>
        </w:rPr>
        <w:t xml:space="preserve"> </w:t>
      </w:r>
      <w:proofErr w:type="spellStart"/>
      <w:r w:rsidR="00FB5ADB" w:rsidRPr="008819A9">
        <w:rPr>
          <w:rFonts w:asciiTheme="majorHAnsi" w:eastAsia="Times New Roman" w:hAnsiTheme="majorHAnsi" w:cstheme="minorHAnsi"/>
          <w:sz w:val="24"/>
          <w:szCs w:val="24"/>
          <w:shd w:val="clear" w:color="202020" w:fill="FFFFFF"/>
          <w:lang w:val="fr-FR"/>
        </w:rPr>
        <w:t>persoană</w:t>
      </w:r>
      <w:proofErr w:type="spellEnd"/>
      <w:r w:rsidR="00FB5ADB" w:rsidRPr="008819A9">
        <w:rPr>
          <w:rFonts w:asciiTheme="majorHAnsi" w:eastAsia="Times New Roman" w:hAnsiTheme="majorHAnsi" w:cstheme="minorHAnsi"/>
          <w:sz w:val="24"/>
          <w:szCs w:val="24"/>
          <w:shd w:val="clear" w:color="202020" w:fill="FFFFFF"/>
          <w:lang w:val="fr-FR"/>
        </w:rPr>
        <w:t xml:space="preserve"> </w:t>
      </w:r>
      <w:proofErr w:type="spellStart"/>
      <w:r w:rsidR="00FB5ADB" w:rsidRPr="008819A9">
        <w:rPr>
          <w:rFonts w:asciiTheme="majorHAnsi" w:eastAsia="Times New Roman" w:hAnsiTheme="majorHAnsi" w:cstheme="minorHAnsi"/>
          <w:sz w:val="24"/>
          <w:szCs w:val="24"/>
          <w:shd w:val="clear" w:color="202020" w:fill="FFFFFF"/>
          <w:lang w:val="fr-FR"/>
        </w:rPr>
        <w:t>decât</w:t>
      </w:r>
      <w:proofErr w:type="spellEnd"/>
      <w:r w:rsidR="00FB5ADB" w:rsidRPr="008819A9">
        <w:rPr>
          <w:rFonts w:asciiTheme="majorHAnsi" w:eastAsia="Times New Roman" w:hAnsiTheme="majorHAnsi" w:cstheme="minorHAnsi"/>
          <w:sz w:val="24"/>
          <w:szCs w:val="24"/>
          <w:shd w:val="clear" w:color="202020" w:fill="FFFFFF"/>
          <w:lang w:val="fr-FR"/>
        </w:rPr>
        <w:t xml:space="preserve"> </w:t>
      </w:r>
      <w:proofErr w:type="spellStart"/>
      <w:proofErr w:type="gramStart"/>
      <w:r w:rsidR="00FB5ADB" w:rsidRPr="008819A9">
        <w:rPr>
          <w:rFonts w:asciiTheme="majorHAnsi" w:eastAsia="Times New Roman" w:hAnsiTheme="majorHAnsi" w:cstheme="minorHAnsi"/>
          <w:sz w:val="24"/>
          <w:szCs w:val="24"/>
          <w:shd w:val="clear" w:color="202020" w:fill="FFFFFF"/>
          <w:lang w:val="fr-FR"/>
        </w:rPr>
        <w:t>părintele</w:t>
      </w:r>
      <w:proofErr w:type="spellEnd"/>
      <w:r w:rsidR="00FB5ADB" w:rsidRPr="008819A9">
        <w:rPr>
          <w:rFonts w:asciiTheme="majorHAnsi" w:eastAsia="Times New Roman" w:hAnsiTheme="majorHAnsi" w:cstheme="minorHAnsi"/>
          <w:sz w:val="24"/>
          <w:szCs w:val="24"/>
          <w:shd w:val="clear" w:color="202020" w:fill="FFFFFF"/>
          <w:lang w:val="fr-FR"/>
        </w:rPr>
        <w:t>;</w:t>
      </w:r>
      <w:proofErr w:type="gramEnd"/>
    </w:p>
    <w:p w14:paraId="617F30D4" w14:textId="2181119D" w:rsidR="001A7B78" w:rsidRPr="008819A9" w:rsidRDefault="001A7B78" w:rsidP="001A7B78">
      <w:pPr>
        <w:pStyle w:val="ListParagraph"/>
        <w:numPr>
          <w:ilvl w:val="0"/>
          <w:numId w:val="16"/>
        </w:numPr>
        <w:spacing w:line="360" w:lineRule="auto"/>
        <w:jc w:val="both"/>
        <w:rPr>
          <w:rFonts w:asciiTheme="majorHAnsi" w:eastAsia="Times New Roman" w:hAnsiTheme="majorHAnsi" w:cstheme="minorHAnsi"/>
          <w:sz w:val="24"/>
          <w:szCs w:val="24"/>
          <w:shd w:val="clear" w:color="202020" w:fill="FFFFFF"/>
          <w:lang w:val="fr-FR"/>
        </w:rPr>
      </w:pPr>
      <w:proofErr w:type="spellStart"/>
      <w:r w:rsidRPr="008819A9">
        <w:rPr>
          <w:rFonts w:asciiTheme="majorHAnsi" w:eastAsia="Times New Roman" w:hAnsiTheme="majorHAnsi" w:cstheme="minorHAnsi"/>
          <w:sz w:val="24"/>
          <w:szCs w:val="24"/>
          <w:shd w:val="clear" w:color="202020" w:fill="FFFFFF"/>
          <w:lang w:val="fr-FR"/>
        </w:rPr>
        <w:t>Organizatorul</w:t>
      </w:r>
      <w:proofErr w:type="spellEnd"/>
      <w:r w:rsidRPr="008819A9">
        <w:rPr>
          <w:rFonts w:asciiTheme="majorHAnsi" w:eastAsia="Times New Roman" w:hAnsiTheme="majorHAnsi" w:cstheme="minorHAnsi"/>
          <w:sz w:val="24"/>
          <w:szCs w:val="24"/>
          <w:shd w:val="clear" w:color="202020" w:fill="FFFFFF"/>
          <w:lang w:val="fr-FR"/>
        </w:rPr>
        <w:t xml:space="preserve"> este </w:t>
      </w:r>
      <w:proofErr w:type="spellStart"/>
      <w:r w:rsidRPr="008819A9">
        <w:rPr>
          <w:rFonts w:asciiTheme="majorHAnsi" w:eastAsia="Times New Roman" w:hAnsiTheme="majorHAnsi" w:cstheme="minorHAnsi"/>
          <w:sz w:val="24"/>
          <w:szCs w:val="24"/>
          <w:shd w:val="clear" w:color="202020" w:fill="FFFFFF"/>
          <w:lang w:val="fr-FR"/>
        </w:rPr>
        <w:t>îndreptățit</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să</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ia</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toate</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masurile</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necesare</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în</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caz</w:t>
      </w:r>
      <w:proofErr w:type="spellEnd"/>
      <w:r w:rsidRPr="008819A9">
        <w:rPr>
          <w:rFonts w:asciiTheme="majorHAnsi" w:eastAsia="Times New Roman" w:hAnsiTheme="majorHAnsi" w:cstheme="minorHAnsi"/>
          <w:sz w:val="24"/>
          <w:szCs w:val="24"/>
          <w:shd w:val="clear" w:color="202020" w:fill="FFFFFF"/>
          <w:lang w:val="fr-FR"/>
        </w:rPr>
        <w:t xml:space="preserve"> de </w:t>
      </w:r>
      <w:proofErr w:type="spellStart"/>
      <w:r w:rsidRPr="008819A9">
        <w:rPr>
          <w:rFonts w:asciiTheme="majorHAnsi" w:eastAsia="Times New Roman" w:hAnsiTheme="majorHAnsi" w:cstheme="minorHAnsi"/>
          <w:sz w:val="24"/>
          <w:szCs w:val="24"/>
          <w:shd w:val="clear" w:color="202020" w:fill="FFFFFF"/>
          <w:lang w:val="fr-FR"/>
        </w:rPr>
        <w:t>fraud</w:t>
      </w:r>
      <w:r w:rsidR="00E6790A">
        <w:rPr>
          <w:rFonts w:asciiTheme="majorHAnsi" w:eastAsia="Times New Roman" w:hAnsiTheme="majorHAnsi" w:cstheme="minorHAnsi"/>
          <w:sz w:val="24"/>
          <w:szCs w:val="24"/>
          <w:shd w:val="clear" w:color="202020" w:fill="FFFFFF"/>
          <w:lang w:val="fr-FR"/>
        </w:rPr>
        <w:t>ă</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sau</w:t>
      </w:r>
      <w:proofErr w:type="spellEnd"/>
      <w:r w:rsidRPr="008819A9">
        <w:rPr>
          <w:rFonts w:asciiTheme="majorHAnsi" w:eastAsia="Times New Roman" w:hAnsiTheme="majorHAnsi" w:cstheme="minorHAnsi"/>
          <w:sz w:val="24"/>
          <w:szCs w:val="24"/>
          <w:shd w:val="clear" w:color="202020" w:fill="FFFFFF"/>
          <w:lang w:val="fr-FR"/>
        </w:rPr>
        <w:t xml:space="preserve"> de </w:t>
      </w:r>
      <w:proofErr w:type="spellStart"/>
      <w:r w:rsidRPr="008819A9">
        <w:rPr>
          <w:rFonts w:asciiTheme="majorHAnsi" w:eastAsia="Times New Roman" w:hAnsiTheme="majorHAnsi" w:cstheme="minorHAnsi"/>
          <w:sz w:val="24"/>
          <w:szCs w:val="24"/>
          <w:shd w:val="clear" w:color="202020" w:fill="FFFFFF"/>
          <w:lang w:val="fr-FR"/>
        </w:rPr>
        <w:t>tentativ</w:t>
      </w:r>
      <w:r w:rsidR="00E6790A">
        <w:rPr>
          <w:rFonts w:asciiTheme="majorHAnsi" w:eastAsia="Times New Roman" w:hAnsiTheme="majorHAnsi" w:cstheme="minorHAnsi"/>
          <w:sz w:val="24"/>
          <w:szCs w:val="24"/>
          <w:shd w:val="clear" w:color="202020" w:fill="FFFFFF"/>
          <w:lang w:val="fr-FR"/>
        </w:rPr>
        <w:t>ă</w:t>
      </w:r>
      <w:proofErr w:type="spellEnd"/>
      <w:r w:rsidRPr="008819A9">
        <w:rPr>
          <w:rFonts w:asciiTheme="majorHAnsi" w:eastAsia="Times New Roman" w:hAnsiTheme="majorHAnsi" w:cstheme="minorHAnsi"/>
          <w:sz w:val="24"/>
          <w:szCs w:val="24"/>
          <w:shd w:val="clear" w:color="202020" w:fill="FFFFFF"/>
          <w:lang w:val="fr-FR"/>
        </w:rPr>
        <w:t xml:space="preserve"> de </w:t>
      </w:r>
      <w:proofErr w:type="spellStart"/>
      <w:r w:rsidRPr="008819A9">
        <w:rPr>
          <w:rFonts w:asciiTheme="majorHAnsi" w:eastAsia="Times New Roman" w:hAnsiTheme="majorHAnsi" w:cstheme="minorHAnsi"/>
          <w:sz w:val="24"/>
          <w:szCs w:val="24"/>
          <w:shd w:val="clear" w:color="202020" w:fill="FFFFFF"/>
          <w:lang w:val="fr-FR"/>
        </w:rPr>
        <w:t>fraud</w:t>
      </w:r>
      <w:r w:rsidR="00E6790A">
        <w:rPr>
          <w:rFonts w:asciiTheme="majorHAnsi" w:eastAsia="Times New Roman" w:hAnsiTheme="majorHAnsi" w:cstheme="minorHAnsi"/>
          <w:sz w:val="24"/>
          <w:szCs w:val="24"/>
          <w:shd w:val="clear" w:color="202020" w:fill="FFFFFF"/>
          <w:lang w:val="fr-FR"/>
        </w:rPr>
        <w:t>ă</w:t>
      </w:r>
      <w:proofErr w:type="spellEnd"/>
      <w:r w:rsidRPr="008819A9">
        <w:rPr>
          <w:rFonts w:asciiTheme="majorHAnsi" w:eastAsia="Times New Roman" w:hAnsiTheme="majorHAnsi" w:cstheme="minorHAnsi"/>
          <w:sz w:val="24"/>
          <w:szCs w:val="24"/>
          <w:shd w:val="clear" w:color="202020" w:fill="FFFFFF"/>
          <w:lang w:val="fr-FR"/>
        </w:rPr>
        <w:t xml:space="preserve"> a </w:t>
      </w:r>
      <w:proofErr w:type="spellStart"/>
      <w:r w:rsidRPr="008819A9">
        <w:rPr>
          <w:rFonts w:asciiTheme="majorHAnsi" w:eastAsia="Times New Roman" w:hAnsiTheme="majorHAnsi" w:cstheme="minorHAnsi"/>
          <w:sz w:val="24"/>
          <w:szCs w:val="24"/>
          <w:shd w:val="clear" w:color="202020" w:fill="FFFFFF"/>
          <w:lang w:val="fr-FR"/>
        </w:rPr>
        <w:t>C</w:t>
      </w:r>
      <w:r w:rsidR="0069796D" w:rsidRPr="008819A9">
        <w:rPr>
          <w:rFonts w:asciiTheme="majorHAnsi" w:eastAsia="Times New Roman" w:hAnsiTheme="majorHAnsi" w:cstheme="minorHAnsi"/>
          <w:sz w:val="24"/>
          <w:szCs w:val="24"/>
          <w:shd w:val="clear" w:color="202020" w:fill="FFFFFF"/>
          <w:lang w:val="fr-FR"/>
        </w:rPr>
        <w:t>oncursului</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precum</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și</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în</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cazul</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oricărui</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abuz</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sau</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orice</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alte</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fapte</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sau</w:t>
      </w:r>
      <w:proofErr w:type="spellEnd"/>
      <w:r w:rsidRPr="008819A9">
        <w:rPr>
          <w:rFonts w:asciiTheme="majorHAnsi" w:eastAsia="Times New Roman" w:hAnsiTheme="majorHAnsi" w:cstheme="minorHAnsi"/>
          <w:sz w:val="24"/>
          <w:szCs w:val="24"/>
          <w:shd w:val="clear" w:color="202020" w:fill="FFFFFF"/>
          <w:lang w:val="fr-FR"/>
        </w:rPr>
        <w:t xml:space="preserve"> tentative care </w:t>
      </w:r>
      <w:proofErr w:type="spellStart"/>
      <w:r w:rsidRPr="008819A9">
        <w:rPr>
          <w:rFonts w:asciiTheme="majorHAnsi" w:eastAsia="Times New Roman" w:hAnsiTheme="majorHAnsi" w:cstheme="minorHAnsi"/>
          <w:sz w:val="24"/>
          <w:szCs w:val="24"/>
          <w:shd w:val="clear" w:color="202020" w:fill="FFFFFF"/>
          <w:lang w:val="fr-FR"/>
        </w:rPr>
        <w:t>ar</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putea</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afecta</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imaginea</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proofErr w:type="gramStart"/>
      <w:r w:rsidRPr="008819A9">
        <w:rPr>
          <w:rFonts w:asciiTheme="majorHAnsi" w:eastAsia="Times New Roman" w:hAnsiTheme="majorHAnsi" w:cstheme="minorHAnsi"/>
          <w:sz w:val="24"/>
          <w:szCs w:val="24"/>
          <w:shd w:val="clear" w:color="202020" w:fill="FFFFFF"/>
          <w:lang w:val="fr-FR"/>
        </w:rPr>
        <w:t>Organizatorului</w:t>
      </w:r>
      <w:proofErr w:type="spellEnd"/>
      <w:r w:rsidRPr="008819A9">
        <w:rPr>
          <w:rFonts w:asciiTheme="majorHAnsi" w:eastAsia="Times New Roman" w:hAnsiTheme="majorHAnsi" w:cstheme="minorHAnsi"/>
          <w:sz w:val="24"/>
          <w:szCs w:val="24"/>
          <w:shd w:val="clear" w:color="202020" w:fill="FFFFFF"/>
          <w:lang w:val="fr-FR"/>
        </w:rPr>
        <w:t>;</w:t>
      </w:r>
      <w:proofErr w:type="gramEnd"/>
    </w:p>
    <w:p w14:paraId="6C9DDEFA" w14:textId="1BDB5F7C" w:rsidR="000A6287" w:rsidRPr="008819A9" w:rsidRDefault="000A6287" w:rsidP="001A7B78">
      <w:pPr>
        <w:pStyle w:val="ListParagraph"/>
        <w:numPr>
          <w:ilvl w:val="0"/>
          <w:numId w:val="16"/>
        </w:numPr>
        <w:spacing w:line="360" w:lineRule="auto"/>
        <w:jc w:val="both"/>
        <w:rPr>
          <w:rFonts w:asciiTheme="majorHAnsi" w:eastAsia="Times New Roman" w:hAnsiTheme="majorHAnsi" w:cstheme="minorHAnsi"/>
          <w:sz w:val="24"/>
          <w:szCs w:val="24"/>
          <w:shd w:val="clear" w:color="202020" w:fill="FFFFFF"/>
          <w:lang w:val="fr-FR"/>
        </w:rPr>
      </w:pPr>
      <w:proofErr w:type="spellStart"/>
      <w:r w:rsidRPr="008819A9">
        <w:rPr>
          <w:rFonts w:asciiTheme="majorHAnsi" w:eastAsia="Times New Roman" w:hAnsiTheme="majorHAnsi" w:cstheme="minorHAnsi"/>
          <w:sz w:val="24"/>
          <w:szCs w:val="24"/>
          <w:shd w:val="clear" w:color="202020" w:fill="FFFFFF"/>
          <w:lang w:val="fr-FR"/>
        </w:rPr>
        <w:t>În</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cazul</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006815AC" w:rsidRPr="008819A9">
        <w:rPr>
          <w:rFonts w:asciiTheme="majorHAnsi" w:eastAsia="Times New Roman" w:hAnsiTheme="majorHAnsi" w:cstheme="minorHAnsi"/>
          <w:sz w:val="24"/>
          <w:szCs w:val="24"/>
          <w:shd w:val="clear" w:color="202020" w:fill="FFFFFF"/>
          <w:lang w:val="fr-FR"/>
        </w:rPr>
        <w:t>în</w:t>
      </w:r>
      <w:proofErr w:type="spellEnd"/>
      <w:r w:rsidR="006815AC" w:rsidRPr="008819A9">
        <w:rPr>
          <w:rFonts w:asciiTheme="majorHAnsi" w:eastAsia="Times New Roman" w:hAnsiTheme="majorHAnsi" w:cstheme="minorHAnsi"/>
          <w:sz w:val="24"/>
          <w:szCs w:val="24"/>
          <w:shd w:val="clear" w:color="202020" w:fill="FFFFFF"/>
          <w:lang w:val="fr-FR"/>
        </w:rPr>
        <w:t xml:space="preserve"> care </w:t>
      </w:r>
      <w:proofErr w:type="spellStart"/>
      <w:r w:rsidR="00C376D1">
        <w:rPr>
          <w:rFonts w:asciiTheme="majorHAnsi" w:eastAsia="Times New Roman" w:hAnsiTheme="majorHAnsi" w:cstheme="minorHAnsi"/>
          <w:sz w:val="24"/>
          <w:szCs w:val="24"/>
          <w:shd w:val="clear" w:color="202020" w:fill="FFFFFF"/>
          <w:lang w:val="fr-FR"/>
        </w:rPr>
        <w:t>P</w:t>
      </w:r>
      <w:r w:rsidR="006815AC" w:rsidRPr="008819A9">
        <w:rPr>
          <w:rFonts w:asciiTheme="majorHAnsi" w:eastAsia="Times New Roman" w:hAnsiTheme="majorHAnsi" w:cstheme="minorHAnsi"/>
          <w:sz w:val="24"/>
          <w:szCs w:val="24"/>
          <w:shd w:val="clear" w:color="202020" w:fill="FFFFFF"/>
          <w:lang w:val="fr-FR"/>
        </w:rPr>
        <w:t>articipanții</w:t>
      </w:r>
      <w:proofErr w:type="spellEnd"/>
      <w:r w:rsidR="006815AC" w:rsidRPr="008819A9">
        <w:rPr>
          <w:rFonts w:asciiTheme="majorHAnsi" w:eastAsia="Times New Roman" w:hAnsiTheme="majorHAnsi" w:cstheme="minorHAnsi"/>
          <w:sz w:val="24"/>
          <w:szCs w:val="24"/>
          <w:shd w:val="clear" w:color="202020" w:fill="FFFFFF"/>
          <w:lang w:val="fr-FR"/>
        </w:rPr>
        <w:t xml:space="preserve"> au un </w:t>
      </w:r>
      <w:proofErr w:type="spellStart"/>
      <w:r w:rsidR="006815AC" w:rsidRPr="008819A9">
        <w:rPr>
          <w:rFonts w:asciiTheme="majorHAnsi" w:eastAsia="Times New Roman" w:hAnsiTheme="majorHAnsi" w:cstheme="minorHAnsi"/>
          <w:sz w:val="24"/>
          <w:szCs w:val="24"/>
          <w:shd w:val="clear" w:color="202020" w:fill="FFFFFF"/>
          <w:lang w:val="fr-FR"/>
        </w:rPr>
        <w:t>comportament</w:t>
      </w:r>
      <w:proofErr w:type="spellEnd"/>
      <w:r w:rsidR="006815AC" w:rsidRPr="008819A9">
        <w:rPr>
          <w:rFonts w:asciiTheme="majorHAnsi" w:eastAsia="Times New Roman" w:hAnsiTheme="majorHAnsi" w:cstheme="minorHAnsi"/>
          <w:sz w:val="24"/>
          <w:szCs w:val="24"/>
          <w:shd w:val="clear" w:color="202020" w:fill="FFFFFF"/>
          <w:lang w:val="fr-FR"/>
        </w:rPr>
        <w:t xml:space="preserve"> </w:t>
      </w:r>
      <w:proofErr w:type="spellStart"/>
      <w:r w:rsidR="006815AC" w:rsidRPr="008819A9">
        <w:rPr>
          <w:rFonts w:asciiTheme="majorHAnsi" w:eastAsia="Times New Roman" w:hAnsiTheme="majorHAnsi" w:cstheme="minorHAnsi"/>
          <w:sz w:val="24"/>
          <w:szCs w:val="24"/>
          <w:shd w:val="clear" w:color="202020" w:fill="FFFFFF"/>
          <w:lang w:val="fr-FR"/>
        </w:rPr>
        <w:t>și</w:t>
      </w:r>
      <w:proofErr w:type="spellEnd"/>
      <w:r w:rsidR="006815AC" w:rsidRPr="008819A9">
        <w:rPr>
          <w:rFonts w:asciiTheme="majorHAnsi" w:eastAsia="Times New Roman" w:hAnsiTheme="majorHAnsi" w:cstheme="minorHAnsi"/>
          <w:sz w:val="24"/>
          <w:szCs w:val="24"/>
          <w:shd w:val="clear" w:color="202020" w:fill="FFFFFF"/>
          <w:lang w:val="fr-FR"/>
        </w:rPr>
        <w:t>/</w:t>
      </w:r>
      <w:proofErr w:type="spellStart"/>
      <w:r w:rsidR="006815AC" w:rsidRPr="008819A9">
        <w:rPr>
          <w:rFonts w:asciiTheme="majorHAnsi" w:eastAsia="Times New Roman" w:hAnsiTheme="majorHAnsi" w:cstheme="minorHAnsi"/>
          <w:sz w:val="24"/>
          <w:szCs w:val="24"/>
          <w:shd w:val="clear" w:color="202020" w:fill="FFFFFF"/>
          <w:lang w:val="fr-FR"/>
        </w:rPr>
        <w:t>sau</w:t>
      </w:r>
      <w:proofErr w:type="spellEnd"/>
      <w:r w:rsidR="006815AC" w:rsidRPr="008819A9">
        <w:rPr>
          <w:rFonts w:asciiTheme="majorHAnsi" w:eastAsia="Times New Roman" w:hAnsiTheme="majorHAnsi" w:cstheme="minorHAnsi"/>
          <w:sz w:val="24"/>
          <w:szCs w:val="24"/>
          <w:shd w:val="clear" w:color="202020" w:fill="FFFFFF"/>
          <w:lang w:val="fr-FR"/>
        </w:rPr>
        <w:t xml:space="preserve"> </w:t>
      </w:r>
      <w:proofErr w:type="spellStart"/>
      <w:r w:rsidR="006815AC" w:rsidRPr="008819A9">
        <w:rPr>
          <w:rFonts w:asciiTheme="majorHAnsi" w:eastAsia="Times New Roman" w:hAnsiTheme="majorHAnsi" w:cstheme="minorHAnsi"/>
          <w:sz w:val="24"/>
          <w:szCs w:val="24"/>
          <w:shd w:val="clear" w:color="202020" w:fill="FFFFFF"/>
          <w:lang w:val="fr-FR"/>
        </w:rPr>
        <w:t>limbaj</w:t>
      </w:r>
      <w:proofErr w:type="spellEnd"/>
      <w:r w:rsidR="006815AC" w:rsidRPr="008819A9">
        <w:rPr>
          <w:rFonts w:asciiTheme="majorHAnsi" w:eastAsia="Times New Roman" w:hAnsiTheme="majorHAnsi" w:cstheme="minorHAnsi"/>
          <w:sz w:val="24"/>
          <w:szCs w:val="24"/>
          <w:shd w:val="clear" w:color="202020" w:fill="FFFFFF"/>
          <w:lang w:val="fr-FR"/>
        </w:rPr>
        <w:t xml:space="preserve"> </w:t>
      </w:r>
      <w:proofErr w:type="spellStart"/>
      <w:r w:rsidR="006815AC" w:rsidRPr="008819A9">
        <w:rPr>
          <w:rFonts w:asciiTheme="majorHAnsi" w:eastAsia="Times New Roman" w:hAnsiTheme="majorHAnsi" w:cstheme="minorHAnsi"/>
          <w:sz w:val="24"/>
          <w:szCs w:val="24"/>
          <w:shd w:val="clear" w:color="202020" w:fill="FFFFFF"/>
          <w:lang w:val="fr-FR"/>
        </w:rPr>
        <w:t>neadecvat</w:t>
      </w:r>
      <w:proofErr w:type="spellEnd"/>
      <w:r w:rsidR="006815AC" w:rsidRPr="008819A9">
        <w:rPr>
          <w:rFonts w:asciiTheme="majorHAnsi" w:eastAsia="Times New Roman" w:hAnsiTheme="majorHAnsi" w:cstheme="minorHAnsi"/>
          <w:sz w:val="24"/>
          <w:szCs w:val="24"/>
          <w:shd w:val="clear" w:color="202020" w:fill="FFFFFF"/>
          <w:lang w:val="fr-FR"/>
        </w:rPr>
        <w:t xml:space="preserve">, </w:t>
      </w:r>
      <w:proofErr w:type="spellStart"/>
      <w:r w:rsidR="006815AC" w:rsidRPr="008819A9">
        <w:rPr>
          <w:rFonts w:asciiTheme="majorHAnsi" w:eastAsia="Times New Roman" w:hAnsiTheme="majorHAnsi" w:cstheme="minorHAnsi"/>
          <w:sz w:val="24"/>
          <w:szCs w:val="24"/>
          <w:shd w:val="clear" w:color="202020" w:fill="FFFFFF"/>
          <w:lang w:val="fr-FR"/>
        </w:rPr>
        <w:t>Organizatorul</w:t>
      </w:r>
      <w:proofErr w:type="spellEnd"/>
      <w:r w:rsidR="006815AC" w:rsidRPr="008819A9">
        <w:rPr>
          <w:rFonts w:asciiTheme="majorHAnsi" w:eastAsia="Times New Roman" w:hAnsiTheme="majorHAnsi" w:cstheme="minorHAnsi"/>
          <w:sz w:val="24"/>
          <w:szCs w:val="24"/>
          <w:shd w:val="clear" w:color="202020" w:fill="FFFFFF"/>
          <w:lang w:val="fr-FR"/>
        </w:rPr>
        <w:t xml:space="preserve"> are </w:t>
      </w:r>
      <w:proofErr w:type="spellStart"/>
      <w:r w:rsidR="006815AC" w:rsidRPr="008819A9">
        <w:rPr>
          <w:rFonts w:asciiTheme="majorHAnsi" w:eastAsia="Times New Roman" w:hAnsiTheme="majorHAnsi" w:cstheme="minorHAnsi"/>
          <w:sz w:val="24"/>
          <w:szCs w:val="24"/>
          <w:shd w:val="clear" w:color="202020" w:fill="FFFFFF"/>
          <w:lang w:val="fr-FR"/>
        </w:rPr>
        <w:t>dreptul</w:t>
      </w:r>
      <w:proofErr w:type="spellEnd"/>
      <w:r w:rsidR="006815AC" w:rsidRPr="008819A9">
        <w:rPr>
          <w:rFonts w:asciiTheme="majorHAnsi" w:eastAsia="Times New Roman" w:hAnsiTheme="majorHAnsi" w:cstheme="minorHAnsi"/>
          <w:sz w:val="24"/>
          <w:szCs w:val="24"/>
          <w:shd w:val="clear" w:color="202020" w:fill="FFFFFF"/>
          <w:lang w:val="fr-FR"/>
        </w:rPr>
        <w:t xml:space="preserve"> </w:t>
      </w:r>
      <w:proofErr w:type="spellStart"/>
      <w:r w:rsidR="006815AC" w:rsidRPr="008819A9">
        <w:rPr>
          <w:rFonts w:asciiTheme="majorHAnsi" w:eastAsia="Times New Roman" w:hAnsiTheme="majorHAnsi" w:cstheme="minorHAnsi"/>
          <w:sz w:val="24"/>
          <w:szCs w:val="24"/>
          <w:shd w:val="clear" w:color="202020" w:fill="FFFFFF"/>
          <w:lang w:val="fr-FR"/>
        </w:rPr>
        <w:t>să</w:t>
      </w:r>
      <w:proofErr w:type="spellEnd"/>
      <w:r w:rsidR="006815AC" w:rsidRPr="008819A9">
        <w:rPr>
          <w:rFonts w:asciiTheme="majorHAnsi" w:eastAsia="Times New Roman" w:hAnsiTheme="majorHAnsi" w:cstheme="minorHAnsi"/>
          <w:sz w:val="24"/>
          <w:szCs w:val="24"/>
          <w:shd w:val="clear" w:color="202020" w:fill="FFFFFF"/>
          <w:lang w:val="fr-FR"/>
        </w:rPr>
        <w:t xml:space="preserve">-i </w:t>
      </w:r>
      <w:proofErr w:type="spellStart"/>
      <w:r w:rsidR="006815AC" w:rsidRPr="008819A9">
        <w:rPr>
          <w:rFonts w:asciiTheme="majorHAnsi" w:eastAsia="Times New Roman" w:hAnsiTheme="majorHAnsi" w:cstheme="minorHAnsi"/>
          <w:sz w:val="24"/>
          <w:szCs w:val="24"/>
          <w:shd w:val="clear" w:color="202020" w:fill="FFFFFF"/>
          <w:lang w:val="fr-FR"/>
        </w:rPr>
        <w:t>excludă</w:t>
      </w:r>
      <w:proofErr w:type="spellEnd"/>
      <w:r w:rsidR="006815AC" w:rsidRPr="008819A9">
        <w:rPr>
          <w:rFonts w:asciiTheme="majorHAnsi" w:eastAsia="Times New Roman" w:hAnsiTheme="majorHAnsi" w:cstheme="minorHAnsi"/>
          <w:sz w:val="24"/>
          <w:szCs w:val="24"/>
          <w:shd w:val="clear" w:color="202020" w:fill="FFFFFF"/>
          <w:lang w:val="fr-FR"/>
        </w:rPr>
        <w:t xml:space="preserve"> </w:t>
      </w:r>
      <w:proofErr w:type="spellStart"/>
      <w:r w:rsidR="006815AC" w:rsidRPr="008819A9">
        <w:rPr>
          <w:rFonts w:asciiTheme="majorHAnsi" w:eastAsia="Times New Roman" w:hAnsiTheme="majorHAnsi" w:cstheme="minorHAnsi"/>
          <w:sz w:val="24"/>
          <w:szCs w:val="24"/>
          <w:shd w:val="clear" w:color="202020" w:fill="FFFFFF"/>
          <w:lang w:val="fr-FR"/>
        </w:rPr>
        <w:t>din</w:t>
      </w:r>
      <w:proofErr w:type="spellEnd"/>
      <w:r w:rsidR="006815AC" w:rsidRPr="008819A9">
        <w:rPr>
          <w:rFonts w:asciiTheme="majorHAnsi" w:eastAsia="Times New Roman" w:hAnsiTheme="majorHAnsi" w:cstheme="minorHAnsi"/>
          <w:sz w:val="24"/>
          <w:szCs w:val="24"/>
          <w:shd w:val="clear" w:color="202020" w:fill="FFFFFF"/>
          <w:lang w:val="fr-FR"/>
        </w:rPr>
        <w:t xml:space="preserve"> </w:t>
      </w:r>
      <w:proofErr w:type="spellStart"/>
      <w:r w:rsidR="006815AC" w:rsidRPr="008819A9">
        <w:rPr>
          <w:rFonts w:asciiTheme="majorHAnsi" w:eastAsia="Times New Roman" w:hAnsiTheme="majorHAnsi" w:cstheme="minorHAnsi"/>
          <w:sz w:val="24"/>
          <w:szCs w:val="24"/>
          <w:shd w:val="clear" w:color="202020" w:fill="FFFFFF"/>
          <w:lang w:val="fr-FR"/>
        </w:rPr>
        <w:t>Concurs</w:t>
      </w:r>
      <w:proofErr w:type="spellEnd"/>
      <w:r w:rsidR="006815AC" w:rsidRPr="008819A9">
        <w:rPr>
          <w:rFonts w:asciiTheme="majorHAnsi" w:eastAsia="Times New Roman" w:hAnsiTheme="majorHAnsi" w:cstheme="minorHAnsi"/>
          <w:sz w:val="24"/>
          <w:szCs w:val="24"/>
          <w:shd w:val="clear" w:color="202020" w:fill="FFFFFF"/>
          <w:lang w:val="fr-FR"/>
        </w:rPr>
        <w:t xml:space="preserve"> </w:t>
      </w:r>
      <w:proofErr w:type="spellStart"/>
      <w:r w:rsidR="006815AC" w:rsidRPr="008819A9">
        <w:rPr>
          <w:rFonts w:asciiTheme="majorHAnsi" w:eastAsia="Times New Roman" w:hAnsiTheme="majorHAnsi" w:cstheme="minorHAnsi"/>
          <w:sz w:val="24"/>
          <w:szCs w:val="24"/>
          <w:shd w:val="clear" w:color="202020" w:fill="FFFFFF"/>
          <w:lang w:val="fr-FR"/>
        </w:rPr>
        <w:t>și</w:t>
      </w:r>
      <w:proofErr w:type="spellEnd"/>
      <w:r w:rsidR="006815AC" w:rsidRPr="008819A9">
        <w:rPr>
          <w:rFonts w:asciiTheme="majorHAnsi" w:eastAsia="Times New Roman" w:hAnsiTheme="majorHAnsi" w:cstheme="minorHAnsi"/>
          <w:sz w:val="24"/>
          <w:szCs w:val="24"/>
          <w:shd w:val="clear" w:color="202020" w:fill="FFFFFF"/>
          <w:lang w:val="fr-FR"/>
        </w:rPr>
        <w:t xml:space="preserve"> </w:t>
      </w:r>
      <w:proofErr w:type="spellStart"/>
      <w:r w:rsidR="006815AC" w:rsidRPr="008819A9">
        <w:rPr>
          <w:rFonts w:asciiTheme="majorHAnsi" w:eastAsia="Times New Roman" w:hAnsiTheme="majorHAnsi" w:cstheme="minorHAnsi"/>
          <w:sz w:val="24"/>
          <w:szCs w:val="24"/>
          <w:shd w:val="clear" w:color="202020" w:fill="FFFFFF"/>
          <w:lang w:val="fr-FR"/>
        </w:rPr>
        <w:t>să</w:t>
      </w:r>
      <w:proofErr w:type="spellEnd"/>
      <w:r w:rsidR="006815AC" w:rsidRPr="008819A9">
        <w:rPr>
          <w:rFonts w:asciiTheme="majorHAnsi" w:eastAsia="Times New Roman" w:hAnsiTheme="majorHAnsi" w:cstheme="minorHAnsi"/>
          <w:sz w:val="24"/>
          <w:szCs w:val="24"/>
          <w:shd w:val="clear" w:color="202020" w:fill="FFFFFF"/>
          <w:lang w:val="fr-FR"/>
        </w:rPr>
        <w:t xml:space="preserve"> invite </w:t>
      </w:r>
      <w:proofErr w:type="spellStart"/>
      <w:r w:rsidR="00E6790A">
        <w:rPr>
          <w:rFonts w:asciiTheme="majorHAnsi" w:eastAsia="Times New Roman" w:hAnsiTheme="majorHAnsi" w:cstheme="minorHAnsi"/>
          <w:sz w:val="24"/>
          <w:szCs w:val="24"/>
          <w:shd w:val="clear" w:color="202020" w:fill="FFFFFF"/>
          <w:lang w:val="fr-FR"/>
        </w:rPr>
        <w:t>P</w:t>
      </w:r>
      <w:r w:rsidR="00D01E82" w:rsidRPr="008819A9">
        <w:rPr>
          <w:rFonts w:asciiTheme="majorHAnsi" w:eastAsia="Times New Roman" w:hAnsiTheme="majorHAnsi" w:cstheme="minorHAnsi"/>
          <w:sz w:val="24"/>
          <w:szCs w:val="24"/>
          <w:shd w:val="clear" w:color="202020" w:fill="FFFFFF"/>
          <w:lang w:val="fr-FR"/>
        </w:rPr>
        <w:t>articipantul</w:t>
      </w:r>
      <w:proofErr w:type="spellEnd"/>
      <w:r w:rsidR="00D01E82" w:rsidRPr="008819A9">
        <w:rPr>
          <w:rFonts w:asciiTheme="majorHAnsi" w:eastAsia="Times New Roman" w:hAnsiTheme="majorHAnsi" w:cstheme="minorHAnsi"/>
          <w:sz w:val="24"/>
          <w:szCs w:val="24"/>
          <w:shd w:val="clear" w:color="202020" w:fill="FFFFFF"/>
          <w:lang w:val="fr-FR"/>
        </w:rPr>
        <w:t xml:space="preserve"> </w:t>
      </w:r>
      <w:proofErr w:type="spellStart"/>
      <w:r w:rsidR="00E6790A">
        <w:rPr>
          <w:rFonts w:asciiTheme="majorHAnsi" w:eastAsia="Times New Roman" w:hAnsiTheme="majorHAnsi" w:cstheme="minorHAnsi"/>
          <w:sz w:val="24"/>
          <w:szCs w:val="24"/>
          <w:shd w:val="clear" w:color="202020" w:fill="FFFFFF"/>
          <w:lang w:val="fr-FR"/>
        </w:rPr>
        <w:t>și</w:t>
      </w:r>
      <w:proofErr w:type="spellEnd"/>
      <w:r w:rsidR="00E6790A">
        <w:rPr>
          <w:rFonts w:asciiTheme="majorHAnsi" w:eastAsia="Times New Roman" w:hAnsiTheme="majorHAnsi" w:cstheme="minorHAnsi"/>
          <w:sz w:val="24"/>
          <w:szCs w:val="24"/>
          <w:shd w:val="clear" w:color="202020" w:fill="FFFFFF"/>
          <w:lang w:val="fr-FR"/>
        </w:rPr>
        <w:t>/</w:t>
      </w:r>
      <w:proofErr w:type="spellStart"/>
      <w:r w:rsidR="00E6790A">
        <w:rPr>
          <w:rFonts w:asciiTheme="majorHAnsi" w:eastAsia="Times New Roman" w:hAnsiTheme="majorHAnsi" w:cstheme="minorHAnsi"/>
          <w:sz w:val="24"/>
          <w:szCs w:val="24"/>
          <w:shd w:val="clear" w:color="202020" w:fill="FFFFFF"/>
          <w:lang w:val="fr-FR"/>
        </w:rPr>
        <w:t>sau</w:t>
      </w:r>
      <w:proofErr w:type="spellEnd"/>
      <w:r w:rsidR="00E6790A">
        <w:rPr>
          <w:rFonts w:asciiTheme="majorHAnsi" w:eastAsia="Times New Roman" w:hAnsiTheme="majorHAnsi" w:cstheme="minorHAnsi"/>
          <w:sz w:val="24"/>
          <w:szCs w:val="24"/>
          <w:shd w:val="clear" w:color="202020" w:fill="FFFFFF"/>
          <w:lang w:val="fr-FR"/>
        </w:rPr>
        <w:t xml:space="preserve"> </w:t>
      </w:r>
      <w:proofErr w:type="spellStart"/>
      <w:r w:rsidR="00E6790A">
        <w:rPr>
          <w:rFonts w:asciiTheme="majorHAnsi" w:eastAsia="Times New Roman" w:hAnsiTheme="majorHAnsi" w:cstheme="minorHAnsi"/>
          <w:sz w:val="24"/>
          <w:szCs w:val="24"/>
          <w:shd w:val="clear" w:color="202020" w:fill="FFFFFF"/>
          <w:lang w:val="fr-FR"/>
        </w:rPr>
        <w:t>Participantul</w:t>
      </w:r>
      <w:proofErr w:type="spellEnd"/>
      <w:r w:rsidR="00E6790A">
        <w:rPr>
          <w:rFonts w:asciiTheme="majorHAnsi" w:eastAsia="Times New Roman" w:hAnsiTheme="majorHAnsi" w:cstheme="minorHAnsi"/>
          <w:sz w:val="24"/>
          <w:szCs w:val="24"/>
          <w:shd w:val="clear" w:color="202020" w:fill="FFFFFF"/>
          <w:lang w:val="fr-FR"/>
        </w:rPr>
        <w:t xml:space="preserve"> minor </w:t>
      </w:r>
      <w:proofErr w:type="spellStart"/>
      <w:r w:rsidR="00C10CCB">
        <w:rPr>
          <w:rFonts w:asciiTheme="majorHAnsi" w:eastAsia="Times New Roman" w:hAnsiTheme="majorHAnsi" w:cstheme="minorHAnsi"/>
          <w:sz w:val="24"/>
          <w:szCs w:val="24"/>
          <w:shd w:val="clear" w:color="202020" w:fill="FFFFFF"/>
          <w:lang w:val="fr-FR"/>
        </w:rPr>
        <w:t>sub</w:t>
      </w:r>
      <w:proofErr w:type="spellEnd"/>
      <w:r w:rsidR="00C10CCB">
        <w:rPr>
          <w:rFonts w:asciiTheme="majorHAnsi" w:eastAsia="Times New Roman" w:hAnsiTheme="majorHAnsi" w:cstheme="minorHAnsi"/>
          <w:sz w:val="24"/>
          <w:szCs w:val="24"/>
          <w:shd w:val="clear" w:color="202020" w:fill="FFFFFF"/>
          <w:lang w:val="fr-FR"/>
        </w:rPr>
        <w:t xml:space="preserve"> 14 </w:t>
      </w:r>
      <w:proofErr w:type="spellStart"/>
      <w:r w:rsidR="00C10CCB">
        <w:rPr>
          <w:rFonts w:asciiTheme="majorHAnsi" w:eastAsia="Times New Roman" w:hAnsiTheme="majorHAnsi" w:cstheme="minorHAnsi"/>
          <w:sz w:val="24"/>
          <w:szCs w:val="24"/>
          <w:shd w:val="clear" w:color="202020" w:fill="FFFFFF"/>
          <w:lang w:val="fr-FR"/>
        </w:rPr>
        <w:t>ani</w:t>
      </w:r>
      <w:proofErr w:type="spellEnd"/>
      <w:r w:rsidR="00C10CCB">
        <w:rPr>
          <w:rFonts w:asciiTheme="majorHAnsi" w:eastAsia="Times New Roman" w:hAnsiTheme="majorHAnsi" w:cstheme="minorHAnsi"/>
          <w:sz w:val="24"/>
          <w:szCs w:val="24"/>
          <w:shd w:val="clear" w:color="202020" w:fill="FFFFFF"/>
          <w:lang w:val="fr-FR"/>
        </w:rPr>
        <w:t xml:space="preserve"> </w:t>
      </w:r>
      <w:proofErr w:type="spellStart"/>
      <w:r w:rsidR="00D01E82" w:rsidRPr="008819A9">
        <w:rPr>
          <w:rFonts w:asciiTheme="majorHAnsi" w:eastAsia="Times New Roman" w:hAnsiTheme="majorHAnsi" w:cstheme="minorHAnsi"/>
          <w:sz w:val="24"/>
          <w:szCs w:val="24"/>
          <w:shd w:val="clear" w:color="202020" w:fill="FFFFFF"/>
          <w:lang w:val="fr-FR"/>
        </w:rPr>
        <w:t>împreună</w:t>
      </w:r>
      <w:proofErr w:type="spellEnd"/>
      <w:r w:rsidR="00D01E82" w:rsidRPr="008819A9">
        <w:rPr>
          <w:rFonts w:asciiTheme="majorHAnsi" w:eastAsia="Times New Roman" w:hAnsiTheme="majorHAnsi" w:cstheme="minorHAnsi"/>
          <w:sz w:val="24"/>
          <w:szCs w:val="24"/>
          <w:shd w:val="clear" w:color="202020" w:fill="FFFFFF"/>
          <w:lang w:val="fr-FR"/>
        </w:rPr>
        <w:t xml:space="preserve"> </w:t>
      </w:r>
      <w:proofErr w:type="spellStart"/>
      <w:r w:rsidR="00D01E82" w:rsidRPr="008819A9">
        <w:rPr>
          <w:rFonts w:asciiTheme="majorHAnsi" w:eastAsia="Times New Roman" w:hAnsiTheme="majorHAnsi" w:cstheme="minorHAnsi"/>
          <w:sz w:val="24"/>
          <w:szCs w:val="24"/>
          <w:shd w:val="clear" w:color="202020" w:fill="FFFFFF"/>
          <w:lang w:val="fr-FR"/>
        </w:rPr>
        <w:t>cu</w:t>
      </w:r>
      <w:proofErr w:type="spellEnd"/>
      <w:r w:rsidR="00D01E82" w:rsidRPr="008819A9">
        <w:rPr>
          <w:rFonts w:asciiTheme="majorHAnsi" w:eastAsia="Times New Roman" w:hAnsiTheme="majorHAnsi" w:cstheme="minorHAnsi"/>
          <w:sz w:val="24"/>
          <w:szCs w:val="24"/>
          <w:shd w:val="clear" w:color="202020" w:fill="FFFFFF"/>
          <w:lang w:val="fr-FR"/>
        </w:rPr>
        <w:t xml:space="preserve"> </w:t>
      </w:r>
      <w:proofErr w:type="spellStart"/>
      <w:r w:rsidR="00D01E82" w:rsidRPr="008819A9">
        <w:rPr>
          <w:rFonts w:asciiTheme="majorHAnsi" w:eastAsia="Times New Roman" w:hAnsiTheme="majorHAnsi" w:cstheme="minorHAnsi"/>
          <w:sz w:val="24"/>
          <w:szCs w:val="24"/>
          <w:shd w:val="clear" w:color="202020" w:fill="FFFFFF"/>
          <w:lang w:val="fr-FR"/>
        </w:rPr>
        <w:t>părintele</w:t>
      </w:r>
      <w:proofErr w:type="spellEnd"/>
      <w:r w:rsidR="00D01E82" w:rsidRPr="008819A9">
        <w:rPr>
          <w:rFonts w:asciiTheme="majorHAnsi" w:eastAsia="Times New Roman" w:hAnsiTheme="majorHAnsi" w:cstheme="minorHAnsi"/>
          <w:sz w:val="24"/>
          <w:szCs w:val="24"/>
          <w:shd w:val="clear" w:color="202020" w:fill="FFFFFF"/>
          <w:lang w:val="fr-FR"/>
        </w:rPr>
        <w:t xml:space="preserve">, </w:t>
      </w:r>
      <w:proofErr w:type="spellStart"/>
      <w:r w:rsidR="00D01E82" w:rsidRPr="008819A9">
        <w:rPr>
          <w:rFonts w:asciiTheme="majorHAnsi" w:eastAsia="Times New Roman" w:hAnsiTheme="majorHAnsi" w:cstheme="minorHAnsi"/>
          <w:sz w:val="24"/>
          <w:szCs w:val="24"/>
          <w:shd w:val="clear" w:color="202020" w:fill="FFFFFF"/>
          <w:lang w:val="fr-FR"/>
        </w:rPr>
        <w:t>dacă</w:t>
      </w:r>
      <w:proofErr w:type="spellEnd"/>
      <w:r w:rsidR="00D01E82" w:rsidRPr="008819A9">
        <w:rPr>
          <w:rFonts w:asciiTheme="majorHAnsi" w:eastAsia="Times New Roman" w:hAnsiTheme="majorHAnsi" w:cstheme="minorHAnsi"/>
          <w:sz w:val="24"/>
          <w:szCs w:val="24"/>
          <w:shd w:val="clear" w:color="202020" w:fill="FFFFFF"/>
          <w:lang w:val="fr-FR"/>
        </w:rPr>
        <w:t xml:space="preserve"> este </w:t>
      </w:r>
      <w:proofErr w:type="spellStart"/>
      <w:r w:rsidR="00D01E82" w:rsidRPr="008819A9">
        <w:rPr>
          <w:rFonts w:asciiTheme="majorHAnsi" w:eastAsia="Times New Roman" w:hAnsiTheme="majorHAnsi" w:cstheme="minorHAnsi"/>
          <w:sz w:val="24"/>
          <w:szCs w:val="24"/>
          <w:shd w:val="clear" w:color="202020" w:fill="FFFFFF"/>
          <w:lang w:val="fr-FR"/>
        </w:rPr>
        <w:t>cazul</w:t>
      </w:r>
      <w:proofErr w:type="spellEnd"/>
      <w:r w:rsidR="00D01E82" w:rsidRPr="008819A9">
        <w:rPr>
          <w:rFonts w:asciiTheme="majorHAnsi" w:eastAsia="Times New Roman" w:hAnsiTheme="majorHAnsi" w:cstheme="minorHAnsi"/>
          <w:sz w:val="24"/>
          <w:szCs w:val="24"/>
          <w:shd w:val="clear" w:color="202020" w:fill="FFFFFF"/>
          <w:lang w:val="fr-FR"/>
        </w:rPr>
        <w:t xml:space="preserve">, </w:t>
      </w:r>
      <w:proofErr w:type="spellStart"/>
      <w:r w:rsidR="00D01E82" w:rsidRPr="008819A9">
        <w:rPr>
          <w:rFonts w:asciiTheme="majorHAnsi" w:eastAsia="Times New Roman" w:hAnsiTheme="majorHAnsi" w:cstheme="minorHAnsi"/>
          <w:sz w:val="24"/>
          <w:szCs w:val="24"/>
          <w:shd w:val="clear" w:color="202020" w:fill="FFFFFF"/>
          <w:lang w:val="fr-FR"/>
        </w:rPr>
        <w:t>să</w:t>
      </w:r>
      <w:proofErr w:type="spellEnd"/>
      <w:r w:rsidR="00D01E82" w:rsidRPr="008819A9">
        <w:rPr>
          <w:rFonts w:asciiTheme="majorHAnsi" w:eastAsia="Times New Roman" w:hAnsiTheme="majorHAnsi" w:cstheme="minorHAnsi"/>
          <w:sz w:val="24"/>
          <w:szCs w:val="24"/>
          <w:shd w:val="clear" w:color="202020" w:fill="FFFFFF"/>
          <w:lang w:val="fr-FR"/>
        </w:rPr>
        <w:t xml:space="preserve"> </w:t>
      </w:r>
      <w:proofErr w:type="spellStart"/>
      <w:r w:rsidR="00D01E82" w:rsidRPr="008819A9">
        <w:rPr>
          <w:rFonts w:asciiTheme="majorHAnsi" w:eastAsia="Times New Roman" w:hAnsiTheme="majorHAnsi" w:cstheme="minorHAnsi"/>
          <w:sz w:val="24"/>
          <w:szCs w:val="24"/>
          <w:shd w:val="clear" w:color="202020" w:fill="FFFFFF"/>
          <w:lang w:val="fr-FR"/>
        </w:rPr>
        <w:t>părăsească</w:t>
      </w:r>
      <w:proofErr w:type="spellEnd"/>
      <w:r w:rsidR="00D01E82" w:rsidRPr="008819A9">
        <w:rPr>
          <w:rFonts w:asciiTheme="majorHAnsi" w:eastAsia="Times New Roman" w:hAnsiTheme="majorHAnsi" w:cstheme="minorHAnsi"/>
          <w:sz w:val="24"/>
          <w:szCs w:val="24"/>
          <w:shd w:val="clear" w:color="202020" w:fill="FFFFFF"/>
          <w:lang w:val="fr-FR"/>
        </w:rPr>
        <w:t xml:space="preserve"> zona </w:t>
      </w:r>
      <w:proofErr w:type="spellStart"/>
      <w:proofErr w:type="gramStart"/>
      <w:r w:rsidR="00D01E82" w:rsidRPr="008819A9">
        <w:rPr>
          <w:rFonts w:asciiTheme="majorHAnsi" w:eastAsia="Times New Roman" w:hAnsiTheme="majorHAnsi" w:cstheme="minorHAnsi"/>
          <w:sz w:val="24"/>
          <w:szCs w:val="24"/>
          <w:shd w:val="clear" w:color="202020" w:fill="FFFFFF"/>
          <w:lang w:val="fr-FR"/>
        </w:rPr>
        <w:t>Concursului</w:t>
      </w:r>
      <w:proofErr w:type="spellEnd"/>
      <w:r w:rsidR="00D01E82" w:rsidRPr="008819A9">
        <w:rPr>
          <w:rFonts w:asciiTheme="majorHAnsi" w:eastAsia="Times New Roman" w:hAnsiTheme="majorHAnsi" w:cstheme="minorHAnsi"/>
          <w:sz w:val="24"/>
          <w:szCs w:val="24"/>
          <w:shd w:val="clear" w:color="202020" w:fill="FFFFFF"/>
          <w:lang w:val="fr-FR"/>
        </w:rPr>
        <w:t>;</w:t>
      </w:r>
      <w:proofErr w:type="gramEnd"/>
    </w:p>
    <w:p w14:paraId="678119DE" w14:textId="6F2FDB84" w:rsidR="001A7B78" w:rsidRPr="008819A9" w:rsidRDefault="001A7B78" w:rsidP="001A7B78">
      <w:pPr>
        <w:pStyle w:val="ListParagraph"/>
        <w:numPr>
          <w:ilvl w:val="0"/>
          <w:numId w:val="16"/>
        </w:numPr>
        <w:spacing w:line="360" w:lineRule="auto"/>
        <w:jc w:val="both"/>
        <w:rPr>
          <w:rFonts w:asciiTheme="majorHAnsi" w:eastAsia="Times New Roman" w:hAnsiTheme="majorHAnsi" w:cstheme="minorHAnsi"/>
          <w:sz w:val="24"/>
          <w:szCs w:val="24"/>
          <w:shd w:val="clear" w:color="202020" w:fill="FFFFFF"/>
          <w:lang w:val="fr-FR"/>
        </w:rPr>
      </w:pPr>
      <w:proofErr w:type="spellStart"/>
      <w:r w:rsidRPr="008819A9">
        <w:rPr>
          <w:rFonts w:asciiTheme="majorHAnsi" w:eastAsia="Times New Roman" w:hAnsiTheme="majorHAnsi" w:cstheme="minorHAnsi"/>
          <w:sz w:val="24"/>
          <w:szCs w:val="24"/>
          <w:shd w:val="clear" w:color="202020" w:fill="FFFFFF"/>
        </w:rPr>
        <w:lastRenderedPageBreak/>
        <w:t>Dac</w:t>
      </w:r>
      <w:r w:rsidR="00C10CCB">
        <w:rPr>
          <w:rFonts w:asciiTheme="majorHAnsi" w:eastAsia="Times New Roman" w:hAnsiTheme="majorHAnsi" w:cstheme="minorHAnsi"/>
          <w:sz w:val="24"/>
          <w:szCs w:val="24"/>
          <w:shd w:val="clear" w:color="202020" w:fill="FFFFFF"/>
        </w:rPr>
        <w:t>ă</w:t>
      </w:r>
      <w:proofErr w:type="spellEnd"/>
      <w:r w:rsidRPr="008819A9">
        <w:rPr>
          <w:rFonts w:asciiTheme="majorHAnsi" w:eastAsia="Times New Roman" w:hAnsiTheme="majorHAnsi" w:cstheme="minorHAnsi"/>
          <w:sz w:val="24"/>
          <w:szCs w:val="24"/>
          <w:shd w:val="clear" w:color="202020" w:fill="FFFFFF"/>
        </w:rPr>
        <w:t xml:space="preserve"> sunt </w:t>
      </w:r>
      <w:proofErr w:type="spellStart"/>
      <w:r w:rsidRPr="008819A9">
        <w:rPr>
          <w:rFonts w:asciiTheme="majorHAnsi" w:eastAsia="Times New Roman" w:hAnsiTheme="majorHAnsi" w:cstheme="minorHAnsi"/>
          <w:sz w:val="24"/>
          <w:szCs w:val="24"/>
          <w:shd w:val="clear" w:color="202020" w:fill="FFFFFF"/>
        </w:rPr>
        <w:t>identificate</w:t>
      </w:r>
      <w:proofErr w:type="spellEnd"/>
      <w:r w:rsidRPr="008819A9">
        <w:rPr>
          <w:rFonts w:asciiTheme="majorHAnsi" w:eastAsia="Times New Roman" w:hAnsiTheme="majorHAnsi" w:cstheme="minorHAnsi"/>
          <w:sz w:val="24"/>
          <w:szCs w:val="24"/>
          <w:shd w:val="clear" w:color="202020" w:fill="FFFFFF"/>
        </w:rPr>
        <w:t xml:space="preserve"> </w:t>
      </w:r>
      <w:proofErr w:type="spellStart"/>
      <w:r w:rsidRPr="008819A9">
        <w:rPr>
          <w:rFonts w:asciiTheme="majorHAnsi" w:eastAsia="Times New Roman" w:hAnsiTheme="majorHAnsi" w:cstheme="minorHAnsi"/>
          <w:sz w:val="24"/>
          <w:szCs w:val="24"/>
          <w:shd w:val="clear" w:color="202020" w:fill="FFFFFF"/>
        </w:rPr>
        <w:t>persoane</w:t>
      </w:r>
      <w:proofErr w:type="spellEnd"/>
      <w:r w:rsidRPr="008819A9">
        <w:rPr>
          <w:rFonts w:asciiTheme="majorHAnsi" w:eastAsia="Times New Roman" w:hAnsiTheme="majorHAnsi" w:cstheme="minorHAnsi"/>
          <w:sz w:val="24"/>
          <w:szCs w:val="24"/>
          <w:shd w:val="clear" w:color="202020" w:fill="FFFFFF"/>
        </w:rPr>
        <w:t xml:space="preserve"> care au </w:t>
      </w:r>
      <w:proofErr w:type="spellStart"/>
      <w:r w:rsidRPr="008819A9">
        <w:rPr>
          <w:rFonts w:asciiTheme="majorHAnsi" w:eastAsia="Times New Roman" w:hAnsiTheme="majorHAnsi" w:cstheme="minorHAnsi"/>
          <w:sz w:val="24"/>
          <w:szCs w:val="24"/>
          <w:shd w:val="clear" w:color="202020" w:fill="FFFFFF"/>
        </w:rPr>
        <w:t>influențat</w:t>
      </w:r>
      <w:proofErr w:type="spellEnd"/>
      <w:r w:rsidRPr="008819A9">
        <w:rPr>
          <w:rFonts w:asciiTheme="majorHAnsi" w:eastAsia="Times New Roman" w:hAnsiTheme="majorHAnsi" w:cstheme="minorHAnsi"/>
          <w:sz w:val="24"/>
          <w:szCs w:val="24"/>
          <w:shd w:val="clear" w:color="202020" w:fill="FFFFFF"/>
        </w:rPr>
        <w:t xml:space="preserve">, </w:t>
      </w:r>
      <w:proofErr w:type="spellStart"/>
      <w:r w:rsidRPr="008819A9">
        <w:rPr>
          <w:rFonts w:asciiTheme="majorHAnsi" w:eastAsia="Times New Roman" w:hAnsiTheme="majorHAnsi" w:cstheme="minorHAnsi"/>
          <w:sz w:val="24"/>
          <w:szCs w:val="24"/>
          <w:shd w:val="clear" w:color="202020" w:fill="FFFFFF"/>
        </w:rPr>
        <w:t>fraudat</w:t>
      </w:r>
      <w:proofErr w:type="spellEnd"/>
      <w:r w:rsidRPr="008819A9">
        <w:rPr>
          <w:rFonts w:asciiTheme="majorHAnsi" w:eastAsia="Times New Roman" w:hAnsiTheme="majorHAnsi" w:cstheme="minorHAnsi"/>
          <w:sz w:val="24"/>
          <w:szCs w:val="24"/>
          <w:shd w:val="clear" w:color="202020" w:fill="FFFFFF"/>
        </w:rPr>
        <w:t xml:space="preserve"> </w:t>
      </w:r>
      <w:proofErr w:type="spellStart"/>
      <w:r w:rsidRPr="008819A9">
        <w:rPr>
          <w:rFonts w:asciiTheme="majorHAnsi" w:eastAsia="Times New Roman" w:hAnsiTheme="majorHAnsi" w:cstheme="minorHAnsi"/>
          <w:sz w:val="24"/>
          <w:szCs w:val="24"/>
          <w:shd w:val="clear" w:color="202020" w:fill="FFFFFF"/>
        </w:rPr>
        <w:t>sau</w:t>
      </w:r>
      <w:proofErr w:type="spellEnd"/>
      <w:r w:rsidRPr="008819A9">
        <w:rPr>
          <w:rFonts w:asciiTheme="majorHAnsi" w:eastAsia="Times New Roman" w:hAnsiTheme="majorHAnsi" w:cstheme="minorHAnsi"/>
          <w:sz w:val="24"/>
          <w:szCs w:val="24"/>
          <w:shd w:val="clear" w:color="202020" w:fill="FFFFFF"/>
        </w:rPr>
        <w:t xml:space="preserve"> care au </w:t>
      </w:r>
      <w:proofErr w:type="spellStart"/>
      <w:r w:rsidRPr="008819A9">
        <w:rPr>
          <w:rFonts w:asciiTheme="majorHAnsi" w:eastAsia="Times New Roman" w:hAnsiTheme="majorHAnsi" w:cstheme="minorHAnsi"/>
          <w:sz w:val="24"/>
          <w:szCs w:val="24"/>
          <w:shd w:val="clear" w:color="202020" w:fill="FFFFFF"/>
        </w:rPr>
        <w:t>facilitat</w:t>
      </w:r>
      <w:proofErr w:type="spellEnd"/>
      <w:r w:rsidRPr="008819A9">
        <w:rPr>
          <w:rFonts w:asciiTheme="majorHAnsi" w:eastAsia="Times New Roman" w:hAnsiTheme="majorHAnsi" w:cstheme="minorHAnsi"/>
          <w:sz w:val="24"/>
          <w:szCs w:val="24"/>
          <w:shd w:val="clear" w:color="202020" w:fill="FFFFFF"/>
        </w:rPr>
        <w:t xml:space="preserve"> </w:t>
      </w:r>
      <w:proofErr w:type="spellStart"/>
      <w:r w:rsidRPr="008819A9">
        <w:rPr>
          <w:rFonts w:asciiTheme="majorHAnsi" w:eastAsia="Times New Roman" w:hAnsiTheme="majorHAnsi" w:cstheme="minorHAnsi"/>
          <w:sz w:val="24"/>
          <w:szCs w:val="24"/>
          <w:shd w:val="clear" w:color="202020" w:fill="FFFFFF"/>
        </w:rPr>
        <w:t>câștigarea</w:t>
      </w:r>
      <w:proofErr w:type="spellEnd"/>
      <w:r w:rsidRPr="008819A9">
        <w:rPr>
          <w:rFonts w:asciiTheme="majorHAnsi" w:eastAsia="Times New Roman" w:hAnsiTheme="majorHAnsi" w:cstheme="minorHAnsi"/>
          <w:sz w:val="24"/>
          <w:szCs w:val="24"/>
          <w:shd w:val="clear" w:color="202020" w:fill="FFFFFF"/>
        </w:rPr>
        <w:t xml:space="preserve"> de </w:t>
      </w:r>
      <w:proofErr w:type="spellStart"/>
      <w:r w:rsidRPr="008819A9">
        <w:rPr>
          <w:rFonts w:asciiTheme="majorHAnsi" w:eastAsia="Times New Roman" w:hAnsiTheme="majorHAnsi" w:cstheme="minorHAnsi"/>
          <w:sz w:val="24"/>
          <w:szCs w:val="24"/>
          <w:shd w:val="clear" w:color="202020" w:fill="FFFFFF"/>
        </w:rPr>
        <w:t>premii</w:t>
      </w:r>
      <w:proofErr w:type="spellEnd"/>
      <w:r w:rsidRPr="008819A9">
        <w:rPr>
          <w:rFonts w:asciiTheme="majorHAnsi" w:eastAsia="Times New Roman" w:hAnsiTheme="majorHAnsi" w:cstheme="minorHAnsi"/>
          <w:sz w:val="24"/>
          <w:szCs w:val="24"/>
          <w:shd w:val="clear" w:color="202020" w:fill="FFFFFF"/>
        </w:rPr>
        <w:t xml:space="preserve">, </w:t>
      </w:r>
      <w:proofErr w:type="spellStart"/>
      <w:r w:rsidRPr="008819A9">
        <w:rPr>
          <w:rFonts w:asciiTheme="majorHAnsi" w:eastAsia="Times New Roman" w:hAnsiTheme="majorHAnsi" w:cstheme="minorHAnsi"/>
          <w:sz w:val="24"/>
          <w:szCs w:val="24"/>
          <w:shd w:val="clear" w:color="202020" w:fill="FFFFFF"/>
        </w:rPr>
        <w:t>Organizatorul</w:t>
      </w:r>
      <w:proofErr w:type="spellEnd"/>
      <w:r w:rsidRPr="008819A9">
        <w:rPr>
          <w:rFonts w:asciiTheme="majorHAnsi" w:eastAsia="Times New Roman" w:hAnsiTheme="majorHAnsi" w:cstheme="minorHAnsi"/>
          <w:sz w:val="24"/>
          <w:szCs w:val="24"/>
          <w:shd w:val="clear" w:color="202020" w:fill="FFFFFF"/>
        </w:rPr>
        <w:t xml:space="preserve"> are </w:t>
      </w:r>
      <w:proofErr w:type="spellStart"/>
      <w:r w:rsidRPr="008819A9">
        <w:rPr>
          <w:rFonts w:asciiTheme="majorHAnsi" w:eastAsia="Times New Roman" w:hAnsiTheme="majorHAnsi" w:cstheme="minorHAnsi"/>
          <w:sz w:val="24"/>
          <w:szCs w:val="24"/>
          <w:shd w:val="clear" w:color="202020" w:fill="FFFFFF"/>
        </w:rPr>
        <w:t>dreptul</w:t>
      </w:r>
      <w:proofErr w:type="spellEnd"/>
      <w:r w:rsidRPr="008819A9">
        <w:rPr>
          <w:rFonts w:asciiTheme="majorHAnsi" w:eastAsia="Times New Roman" w:hAnsiTheme="majorHAnsi" w:cstheme="minorHAnsi"/>
          <w:sz w:val="24"/>
          <w:szCs w:val="24"/>
          <w:shd w:val="clear" w:color="202020" w:fill="FFFFFF"/>
        </w:rPr>
        <w:t xml:space="preserve"> de a cere </w:t>
      </w:r>
      <w:proofErr w:type="spellStart"/>
      <w:r w:rsidRPr="008819A9">
        <w:rPr>
          <w:rFonts w:asciiTheme="majorHAnsi" w:eastAsia="Times New Roman" w:hAnsiTheme="majorHAnsi" w:cstheme="minorHAnsi"/>
          <w:sz w:val="24"/>
          <w:szCs w:val="24"/>
          <w:shd w:val="clear" w:color="202020" w:fill="FFFFFF"/>
        </w:rPr>
        <w:t>urmărirea</w:t>
      </w:r>
      <w:proofErr w:type="spellEnd"/>
      <w:r w:rsidRPr="008819A9">
        <w:rPr>
          <w:rFonts w:asciiTheme="majorHAnsi" w:eastAsia="Times New Roman" w:hAnsiTheme="majorHAnsi" w:cstheme="minorHAnsi"/>
          <w:sz w:val="24"/>
          <w:szCs w:val="24"/>
          <w:shd w:val="clear" w:color="202020" w:fill="FFFFFF"/>
        </w:rPr>
        <w:t xml:space="preserve"> de </w:t>
      </w:r>
      <w:proofErr w:type="spellStart"/>
      <w:r w:rsidRPr="008819A9">
        <w:rPr>
          <w:rFonts w:asciiTheme="majorHAnsi" w:eastAsia="Times New Roman" w:hAnsiTheme="majorHAnsi" w:cstheme="minorHAnsi"/>
          <w:sz w:val="24"/>
          <w:szCs w:val="24"/>
          <w:shd w:val="clear" w:color="202020" w:fill="FFFFFF"/>
        </w:rPr>
        <w:t>către</w:t>
      </w:r>
      <w:proofErr w:type="spellEnd"/>
      <w:r w:rsidRPr="008819A9">
        <w:rPr>
          <w:rFonts w:asciiTheme="majorHAnsi" w:eastAsia="Times New Roman" w:hAnsiTheme="majorHAnsi" w:cstheme="minorHAnsi"/>
          <w:sz w:val="24"/>
          <w:szCs w:val="24"/>
          <w:shd w:val="clear" w:color="202020" w:fill="FFFFFF"/>
        </w:rPr>
        <w:t xml:space="preserve"> </w:t>
      </w:r>
      <w:proofErr w:type="spellStart"/>
      <w:r w:rsidRPr="008819A9">
        <w:rPr>
          <w:rFonts w:asciiTheme="majorHAnsi" w:eastAsia="Times New Roman" w:hAnsiTheme="majorHAnsi" w:cstheme="minorHAnsi"/>
          <w:sz w:val="24"/>
          <w:szCs w:val="24"/>
          <w:shd w:val="clear" w:color="202020" w:fill="FFFFFF"/>
        </w:rPr>
        <w:t>organele</w:t>
      </w:r>
      <w:proofErr w:type="spellEnd"/>
      <w:r w:rsidRPr="008819A9">
        <w:rPr>
          <w:rFonts w:asciiTheme="majorHAnsi" w:eastAsia="Times New Roman" w:hAnsiTheme="majorHAnsi" w:cstheme="minorHAnsi"/>
          <w:sz w:val="24"/>
          <w:szCs w:val="24"/>
          <w:shd w:val="clear" w:color="202020" w:fill="FFFFFF"/>
        </w:rPr>
        <w:t xml:space="preserve"> </w:t>
      </w:r>
      <w:proofErr w:type="spellStart"/>
      <w:r w:rsidRPr="008819A9">
        <w:rPr>
          <w:rFonts w:asciiTheme="majorHAnsi" w:eastAsia="Times New Roman" w:hAnsiTheme="majorHAnsi" w:cstheme="minorHAnsi"/>
          <w:sz w:val="24"/>
          <w:szCs w:val="24"/>
          <w:shd w:val="clear" w:color="202020" w:fill="FFFFFF"/>
        </w:rPr>
        <w:t>competente</w:t>
      </w:r>
      <w:proofErr w:type="spellEnd"/>
      <w:r w:rsidRPr="008819A9">
        <w:rPr>
          <w:rFonts w:asciiTheme="majorHAnsi" w:eastAsia="Times New Roman" w:hAnsiTheme="majorHAnsi" w:cstheme="minorHAnsi"/>
          <w:sz w:val="24"/>
          <w:szCs w:val="24"/>
          <w:shd w:val="clear" w:color="202020" w:fill="FFFFFF"/>
        </w:rPr>
        <w:t xml:space="preserve"> </w:t>
      </w:r>
      <w:proofErr w:type="spellStart"/>
      <w:r w:rsidRPr="008819A9">
        <w:rPr>
          <w:rFonts w:asciiTheme="majorHAnsi" w:eastAsia="Times New Roman" w:hAnsiTheme="majorHAnsi" w:cstheme="minorHAnsi"/>
          <w:sz w:val="24"/>
          <w:szCs w:val="24"/>
          <w:shd w:val="clear" w:color="202020" w:fill="FFFFFF"/>
        </w:rPr>
        <w:t>și</w:t>
      </w:r>
      <w:proofErr w:type="spellEnd"/>
      <w:r w:rsidRPr="008819A9">
        <w:rPr>
          <w:rFonts w:asciiTheme="majorHAnsi" w:eastAsia="Times New Roman" w:hAnsiTheme="majorHAnsi" w:cstheme="minorHAnsi"/>
          <w:sz w:val="24"/>
          <w:szCs w:val="24"/>
          <w:shd w:val="clear" w:color="202020" w:fill="FFFFFF"/>
        </w:rPr>
        <w:t>/</w:t>
      </w:r>
      <w:proofErr w:type="spellStart"/>
      <w:r w:rsidRPr="008819A9">
        <w:rPr>
          <w:rFonts w:asciiTheme="majorHAnsi" w:eastAsia="Times New Roman" w:hAnsiTheme="majorHAnsi" w:cstheme="minorHAnsi"/>
          <w:sz w:val="24"/>
          <w:szCs w:val="24"/>
          <w:shd w:val="clear" w:color="202020" w:fill="FFFFFF"/>
        </w:rPr>
        <w:t>sau</w:t>
      </w:r>
      <w:proofErr w:type="spellEnd"/>
      <w:r w:rsidRPr="008819A9">
        <w:rPr>
          <w:rFonts w:asciiTheme="majorHAnsi" w:eastAsia="Times New Roman" w:hAnsiTheme="majorHAnsi" w:cstheme="minorHAnsi"/>
          <w:sz w:val="24"/>
          <w:szCs w:val="24"/>
          <w:shd w:val="clear" w:color="202020" w:fill="FFFFFF"/>
        </w:rPr>
        <w:t xml:space="preserve"> </w:t>
      </w:r>
      <w:proofErr w:type="spellStart"/>
      <w:r w:rsidRPr="008819A9">
        <w:rPr>
          <w:rFonts w:asciiTheme="majorHAnsi" w:eastAsia="Times New Roman" w:hAnsiTheme="majorHAnsi" w:cstheme="minorHAnsi"/>
          <w:sz w:val="24"/>
          <w:szCs w:val="24"/>
          <w:shd w:val="clear" w:color="202020" w:fill="FFFFFF"/>
        </w:rPr>
        <w:t>în</w:t>
      </w:r>
      <w:proofErr w:type="spellEnd"/>
      <w:r w:rsidRPr="008819A9">
        <w:rPr>
          <w:rFonts w:asciiTheme="majorHAnsi" w:eastAsia="Times New Roman" w:hAnsiTheme="majorHAnsi" w:cstheme="minorHAnsi"/>
          <w:sz w:val="24"/>
          <w:szCs w:val="24"/>
          <w:shd w:val="clear" w:color="202020" w:fill="FFFFFF"/>
        </w:rPr>
        <w:t xml:space="preserve"> </w:t>
      </w:r>
      <w:proofErr w:type="spellStart"/>
      <w:r w:rsidRPr="008819A9">
        <w:rPr>
          <w:rFonts w:asciiTheme="majorHAnsi" w:eastAsia="Times New Roman" w:hAnsiTheme="majorHAnsi" w:cstheme="minorHAnsi"/>
          <w:sz w:val="24"/>
          <w:szCs w:val="24"/>
          <w:shd w:val="clear" w:color="202020" w:fill="FFFFFF"/>
        </w:rPr>
        <w:t>instanță</w:t>
      </w:r>
      <w:proofErr w:type="spellEnd"/>
      <w:r w:rsidRPr="008819A9">
        <w:rPr>
          <w:rFonts w:asciiTheme="majorHAnsi" w:eastAsia="Times New Roman" w:hAnsiTheme="majorHAnsi" w:cstheme="minorHAnsi"/>
          <w:sz w:val="24"/>
          <w:szCs w:val="24"/>
          <w:shd w:val="clear" w:color="202020" w:fill="FFFFFF"/>
        </w:rPr>
        <w:t xml:space="preserve"> a </w:t>
      </w:r>
      <w:proofErr w:type="spellStart"/>
      <w:r w:rsidRPr="008819A9">
        <w:rPr>
          <w:rFonts w:asciiTheme="majorHAnsi" w:eastAsia="Times New Roman" w:hAnsiTheme="majorHAnsi" w:cstheme="minorHAnsi"/>
          <w:sz w:val="24"/>
          <w:szCs w:val="24"/>
          <w:shd w:val="clear" w:color="202020" w:fill="FFFFFF"/>
        </w:rPr>
        <w:t>respectivelor</w:t>
      </w:r>
      <w:proofErr w:type="spellEnd"/>
      <w:r w:rsidRPr="008819A9">
        <w:rPr>
          <w:rFonts w:asciiTheme="majorHAnsi" w:eastAsia="Times New Roman" w:hAnsiTheme="majorHAnsi" w:cstheme="minorHAnsi"/>
          <w:sz w:val="24"/>
          <w:szCs w:val="24"/>
          <w:shd w:val="clear" w:color="202020" w:fill="FFFFFF"/>
        </w:rPr>
        <w:t xml:space="preserve"> </w:t>
      </w:r>
      <w:proofErr w:type="spellStart"/>
      <w:r w:rsidRPr="008819A9">
        <w:rPr>
          <w:rFonts w:asciiTheme="majorHAnsi" w:eastAsia="Times New Roman" w:hAnsiTheme="majorHAnsi" w:cstheme="minorHAnsi"/>
          <w:sz w:val="24"/>
          <w:szCs w:val="24"/>
          <w:shd w:val="clear" w:color="202020" w:fill="FFFFFF"/>
        </w:rPr>
        <w:t>persoane</w:t>
      </w:r>
      <w:proofErr w:type="spellEnd"/>
      <w:r w:rsidRPr="008819A9">
        <w:rPr>
          <w:rFonts w:asciiTheme="majorHAnsi" w:eastAsia="Times New Roman" w:hAnsiTheme="majorHAnsi" w:cstheme="minorHAnsi"/>
          <w:sz w:val="24"/>
          <w:szCs w:val="24"/>
          <w:shd w:val="clear" w:color="202020" w:fill="FFFFFF"/>
        </w:rPr>
        <w:t xml:space="preserve">, pe </w:t>
      </w:r>
      <w:proofErr w:type="spellStart"/>
      <w:r w:rsidRPr="008819A9">
        <w:rPr>
          <w:rFonts w:asciiTheme="majorHAnsi" w:eastAsia="Times New Roman" w:hAnsiTheme="majorHAnsi" w:cstheme="minorHAnsi"/>
          <w:sz w:val="24"/>
          <w:szCs w:val="24"/>
          <w:shd w:val="clear" w:color="202020" w:fill="FFFFFF"/>
        </w:rPr>
        <w:t>baza</w:t>
      </w:r>
      <w:proofErr w:type="spellEnd"/>
      <w:r w:rsidRPr="008819A9">
        <w:rPr>
          <w:rFonts w:asciiTheme="majorHAnsi" w:eastAsia="Times New Roman" w:hAnsiTheme="majorHAnsi" w:cstheme="minorHAnsi"/>
          <w:sz w:val="24"/>
          <w:szCs w:val="24"/>
          <w:shd w:val="clear" w:color="202020" w:fill="FFFFFF"/>
        </w:rPr>
        <w:t xml:space="preserve"> </w:t>
      </w:r>
      <w:proofErr w:type="spellStart"/>
      <w:r w:rsidRPr="008819A9">
        <w:rPr>
          <w:rFonts w:asciiTheme="majorHAnsi" w:eastAsia="Times New Roman" w:hAnsiTheme="majorHAnsi" w:cstheme="minorHAnsi"/>
          <w:sz w:val="24"/>
          <w:szCs w:val="24"/>
          <w:shd w:val="clear" w:color="202020" w:fill="FFFFFF"/>
        </w:rPr>
        <w:t>dovezilor</w:t>
      </w:r>
      <w:proofErr w:type="spellEnd"/>
      <w:r w:rsidRPr="008819A9">
        <w:rPr>
          <w:rFonts w:asciiTheme="majorHAnsi" w:eastAsia="Times New Roman" w:hAnsiTheme="majorHAnsi" w:cstheme="minorHAnsi"/>
          <w:sz w:val="24"/>
          <w:szCs w:val="24"/>
          <w:shd w:val="clear" w:color="202020" w:fill="FFFFFF"/>
        </w:rPr>
        <w:t xml:space="preserve"> </w:t>
      </w:r>
      <w:proofErr w:type="spellStart"/>
      <w:r w:rsidRPr="008819A9">
        <w:rPr>
          <w:rFonts w:asciiTheme="majorHAnsi" w:eastAsia="Times New Roman" w:hAnsiTheme="majorHAnsi" w:cstheme="minorHAnsi"/>
          <w:sz w:val="24"/>
          <w:szCs w:val="24"/>
          <w:shd w:val="clear" w:color="202020" w:fill="FFFFFF"/>
        </w:rPr>
        <w:t>existente</w:t>
      </w:r>
      <w:proofErr w:type="spellEnd"/>
      <w:r w:rsidR="00B05E0A">
        <w:rPr>
          <w:rFonts w:asciiTheme="majorHAnsi" w:eastAsia="Times New Roman" w:hAnsiTheme="majorHAnsi" w:cstheme="minorHAnsi"/>
          <w:sz w:val="24"/>
          <w:szCs w:val="24"/>
          <w:shd w:val="clear" w:color="202020" w:fill="FFFFFF"/>
        </w:rPr>
        <w:t xml:space="preserve"> </w:t>
      </w:r>
      <w:proofErr w:type="spellStart"/>
      <w:r w:rsidR="00B05E0A">
        <w:rPr>
          <w:rFonts w:asciiTheme="majorHAnsi" w:eastAsia="Times New Roman" w:hAnsiTheme="majorHAnsi" w:cstheme="minorHAnsi"/>
          <w:sz w:val="24"/>
          <w:szCs w:val="24"/>
          <w:shd w:val="clear" w:color="202020" w:fill="FFFFFF"/>
        </w:rPr>
        <w:t>și</w:t>
      </w:r>
      <w:proofErr w:type="spellEnd"/>
      <w:r w:rsidR="00B05E0A">
        <w:rPr>
          <w:rFonts w:asciiTheme="majorHAnsi" w:eastAsia="Times New Roman" w:hAnsiTheme="majorHAnsi" w:cstheme="minorHAnsi"/>
          <w:sz w:val="24"/>
          <w:szCs w:val="24"/>
          <w:shd w:val="clear" w:color="202020" w:fill="FFFFFF"/>
        </w:rPr>
        <w:t xml:space="preserve"> de a </w:t>
      </w:r>
      <w:proofErr w:type="spellStart"/>
      <w:r w:rsidR="00B05E0A">
        <w:rPr>
          <w:rFonts w:asciiTheme="majorHAnsi" w:eastAsia="Times New Roman" w:hAnsiTheme="majorHAnsi" w:cstheme="minorHAnsi"/>
          <w:sz w:val="24"/>
          <w:szCs w:val="24"/>
          <w:shd w:val="clear" w:color="202020" w:fill="FFFFFF"/>
        </w:rPr>
        <w:t>descalifica</w:t>
      </w:r>
      <w:proofErr w:type="spellEnd"/>
      <w:r w:rsidR="00B05E0A">
        <w:rPr>
          <w:rFonts w:asciiTheme="majorHAnsi" w:eastAsia="Times New Roman" w:hAnsiTheme="majorHAnsi" w:cstheme="minorHAnsi"/>
          <w:sz w:val="24"/>
          <w:szCs w:val="24"/>
          <w:shd w:val="clear" w:color="202020" w:fill="FFFFFF"/>
        </w:rPr>
        <w:t xml:space="preserve"> </w:t>
      </w:r>
      <w:proofErr w:type="spellStart"/>
      <w:r w:rsidR="00B05E0A">
        <w:rPr>
          <w:rFonts w:asciiTheme="majorHAnsi" w:eastAsia="Times New Roman" w:hAnsiTheme="majorHAnsi" w:cstheme="minorHAnsi"/>
          <w:sz w:val="24"/>
          <w:szCs w:val="24"/>
          <w:shd w:val="clear" w:color="202020" w:fill="FFFFFF"/>
        </w:rPr>
        <w:t>asemenea</w:t>
      </w:r>
      <w:proofErr w:type="spellEnd"/>
      <w:r w:rsidR="00B05E0A">
        <w:rPr>
          <w:rFonts w:asciiTheme="majorHAnsi" w:eastAsia="Times New Roman" w:hAnsiTheme="majorHAnsi" w:cstheme="minorHAnsi"/>
          <w:sz w:val="24"/>
          <w:szCs w:val="24"/>
          <w:shd w:val="clear" w:color="202020" w:fill="FFFFFF"/>
        </w:rPr>
        <w:t xml:space="preserve"> </w:t>
      </w:r>
      <w:proofErr w:type="spellStart"/>
      <w:r w:rsidR="00B05E0A">
        <w:rPr>
          <w:rFonts w:asciiTheme="majorHAnsi" w:eastAsia="Times New Roman" w:hAnsiTheme="majorHAnsi" w:cstheme="minorHAnsi"/>
          <w:sz w:val="24"/>
          <w:szCs w:val="24"/>
          <w:shd w:val="clear" w:color="202020" w:fill="FFFFFF"/>
        </w:rPr>
        <w:t>participanți</w:t>
      </w:r>
      <w:proofErr w:type="spellEnd"/>
      <w:r w:rsidR="00B05E0A">
        <w:rPr>
          <w:rFonts w:asciiTheme="majorHAnsi" w:eastAsia="Times New Roman" w:hAnsiTheme="majorHAnsi" w:cstheme="minorHAnsi"/>
          <w:sz w:val="24"/>
          <w:szCs w:val="24"/>
          <w:shd w:val="clear" w:color="202020" w:fill="FFFFFF"/>
        </w:rPr>
        <w:t xml:space="preserve"> din </w:t>
      </w:r>
      <w:proofErr w:type="gramStart"/>
      <w:r w:rsidR="00B05E0A">
        <w:rPr>
          <w:rFonts w:asciiTheme="majorHAnsi" w:eastAsia="Times New Roman" w:hAnsiTheme="majorHAnsi" w:cstheme="minorHAnsi"/>
          <w:sz w:val="24"/>
          <w:szCs w:val="24"/>
          <w:shd w:val="clear" w:color="202020" w:fill="FFFFFF"/>
        </w:rPr>
        <w:t>Concurs</w:t>
      </w:r>
      <w:r w:rsidR="00AD295B" w:rsidRPr="008819A9">
        <w:rPr>
          <w:rFonts w:asciiTheme="majorHAnsi" w:eastAsia="Times New Roman" w:hAnsiTheme="majorHAnsi" w:cstheme="minorHAnsi"/>
          <w:sz w:val="24"/>
          <w:szCs w:val="24"/>
          <w:shd w:val="clear" w:color="202020" w:fill="FFFFFF"/>
        </w:rPr>
        <w:t>;</w:t>
      </w:r>
      <w:proofErr w:type="gramEnd"/>
      <w:r w:rsidR="00AD295B" w:rsidRPr="008819A9">
        <w:rPr>
          <w:rFonts w:asciiTheme="majorHAnsi" w:eastAsia="Times New Roman" w:hAnsiTheme="majorHAnsi" w:cstheme="minorHAnsi"/>
          <w:sz w:val="24"/>
          <w:szCs w:val="24"/>
          <w:shd w:val="clear" w:color="202020" w:fill="FFFFFF"/>
        </w:rPr>
        <w:t xml:space="preserve"> </w:t>
      </w:r>
    </w:p>
    <w:p w14:paraId="5ECA4638" w14:textId="75751D5D" w:rsidR="001A7B78" w:rsidRPr="008819A9" w:rsidRDefault="001369FA" w:rsidP="001A7B78">
      <w:pPr>
        <w:pStyle w:val="ListParagraph"/>
        <w:numPr>
          <w:ilvl w:val="0"/>
          <w:numId w:val="16"/>
        </w:numPr>
        <w:spacing w:line="360" w:lineRule="auto"/>
        <w:jc w:val="both"/>
        <w:rPr>
          <w:rFonts w:asciiTheme="majorHAnsi" w:eastAsia="Times New Roman" w:hAnsiTheme="majorHAnsi" w:cstheme="minorHAnsi"/>
          <w:sz w:val="24"/>
          <w:szCs w:val="24"/>
          <w:shd w:val="clear" w:color="202020" w:fill="FFFFFF"/>
          <w:lang w:val="fr-FR"/>
        </w:rPr>
      </w:pPr>
      <w:proofErr w:type="spellStart"/>
      <w:r w:rsidRPr="008819A9">
        <w:rPr>
          <w:rFonts w:asciiTheme="majorHAnsi" w:eastAsia="Times New Roman" w:hAnsiTheme="majorHAnsi" w:cstheme="minorHAnsi"/>
          <w:sz w:val="24"/>
          <w:szCs w:val="24"/>
          <w:shd w:val="clear" w:color="202020" w:fill="FFFFFF"/>
          <w:lang w:val="fr-FR"/>
        </w:rPr>
        <w:t>Organizatorul</w:t>
      </w:r>
      <w:proofErr w:type="spellEnd"/>
      <w:r w:rsidRPr="008819A9">
        <w:rPr>
          <w:rFonts w:asciiTheme="majorHAnsi" w:eastAsia="Times New Roman" w:hAnsiTheme="majorHAnsi" w:cstheme="minorHAnsi"/>
          <w:sz w:val="24"/>
          <w:szCs w:val="24"/>
          <w:shd w:val="clear" w:color="202020" w:fill="FFFFFF"/>
          <w:lang w:val="fr-FR"/>
        </w:rPr>
        <w:t xml:space="preserve"> nu are </w:t>
      </w:r>
      <w:proofErr w:type="spellStart"/>
      <w:r w:rsidRPr="008819A9">
        <w:rPr>
          <w:rFonts w:asciiTheme="majorHAnsi" w:eastAsia="Times New Roman" w:hAnsiTheme="majorHAnsi" w:cstheme="minorHAnsi"/>
          <w:sz w:val="24"/>
          <w:szCs w:val="24"/>
          <w:shd w:val="clear" w:color="202020" w:fill="FFFFFF"/>
          <w:lang w:val="fr-FR"/>
        </w:rPr>
        <w:t>nicio</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răspundere</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pentru</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c</w:t>
      </w:r>
      <w:r w:rsidR="001A7B78" w:rsidRPr="008819A9">
        <w:rPr>
          <w:rFonts w:asciiTheme="majorHAnsi" w:eastAsia="Times New Roman" w:hAnsiTheme="majorHAnsi" w:cstheme="minorHAnsi"/>
          <w:sz w:val="24"/>
          <w:szCs w:val="24"/>
          <w:shd w:val="clear" w:color="202020" w:fill="FFFFFF"/>
          <w:lang w:val="fr-FR"/>
        </w:rPr>
        <w:t>alitatea</w:t>
      </w:r>
      <w:proofErr w:type="spellEnd"/>
      <w:r w:rsidR="001A7B78" w:rsidRPr="008819A9">
        <w:rPr>
          <w:rFonts w:asciiTheme="majorHAnsi" w:eastAsia="Times New Roman" w:hAnsiTheme="majorHAnsi" w:cstheme="minorHAnsi"/>
          <w:sz w:val="24"/>
          <w:szCs w:val="24"/>
          <w:shd w:val="clear" w:color="202020" w:fill="FFFFFF"/>
          <w:lang w:val="fr-FR"/>
        </w:rPr>
        <w:t xml:space="preserve"> </w:t>
      </w:r>
      <w:proofErr w:type="spellStart"/>
      <w:r w:rsidR="001A7B78" w:rsidRPr="008819A9">
        <w:rPr>
          <w:rFonts w:asciiTheme="majorHAnsi" w:eastAsia="Times New Roman" w:hAnsiTheme="majorHAnsi" w:cstheme="minorHAnsi"/>
          <w:sz w:val="24"/>
          <w:szCs w:val="24"/>
          <w:shd w:val="clear" w:color="202020" w:fill="FFFFFF"/>
          <w:lang w:val="fr-FR"/>
        </w:rPr>
        <w:t>premiilor</w:t>
      </w:r>
      <w:proofErr w:type="spellEnd"/>
      <w:r w:rsidR="001A7B78" w:rsidRPr="008819A9">
        <w:rPr>
          <w:rFonts w:asciiTheme="majorHAnsi" w:eastAsia="Times New Roman" w:hAnsiTheme="majorHAnsi" w:cstheme="minorHAnsi"/>
          <w:sz w:val="24"/>
          <w:szCs w:val="24"/>
          <w:shd w:val="clear" w:color="202020" w:fill="FFFFFF"/>
          <w:lang w:val="fr-FR"/>
        </w:rPr>
        <w:t xml:space="preserve"> (</w:t>
      </w:r>
      <w:proofErr w:type="spellStart"/>
      <w:r w:rsidR="001A7B78" w:rsidRPr="008819A9">
        <w:rPr>
          <w:rFonts w:asciiTheme="majorHAnsi" w:eastAsia="Times New Roman" w:hAnsiTheme="majorHAnsi" w:cstheme="minorHAnsi"/>
          <w:sz w:val="24"/>
          <w:szCs w:val="24"/>
          <w:shd w:val="clear" w:color="202020" w:fill="FFFFFF"/>
          <w:lang w:val="fr-FR"/>
        </w:rPr>
        <w:t>vicii</w:t>
      </w:r>
      <w:proofErr w:type="spellEnd"/>
      <w:r w:rsidR="001A7B78" w:rsidRPr="008819A9">
        <w:rPr>
          <w:rFonts w:asciiTheme="majorHAnsi" w:eastAsia="Times New Roman" w:hAnsiTheme="majorHAnsi" w:cstheme="minorHAnsi"/>
          <w:sz w:val="24"/>
          <w:szCs w:val="24"/>
          <w:shd w:val="clear" w:color="202020" w:fill="FFFFFF"/>
          <w:lang w:val="fr-FR"/>
        </w:rPr>
        <w:t xml:space="preserve"> </w:t>
      </w:r>
      <w:proofErr w:type="spellStart"/>
      <w:r w:rsidR="001A7B78" w:rsidRPr="008819A9">
        <w:rPr>
          <w:rFonts w:asciiTheme="majorHAnsi" w:eastAsia="Times New Roman" w:hAnsiTheme="majorHAnsi" w:cstheme="minorHAnsi"/>
          <w:sz w:val="24"/>
          <w:szCs w:val="24"/>
          <w:shd w:val="clear" w:color="202020" w:fill="FFFFFF"/>
          <w:lang w:val="fr-FR"/>
        </w:rPr>
        <w:t>ascunse</w:t>
      </w:r>
      <w:proofErr w:type="spellEnd"/>
      <w:r w:rsidR="001A7B78" w:rsidRPr="008819A9">
        <w:rPr>
          <w:rFonts w:asciiTheme="majorHAnsi" w:eastAsia="Times New Roman" w:hAnsiTheme="majorHAnsi" w:cstheme="minorHAnsi"/>
          <w:sz w:val="24"/>
          <w:szCs w:val="24"/>
          <w:shd w:val="clear" w:color="202020" w:fill="FFFFFF"/>
          <w:lang w:val="fr-FR"/>
        </w:rPr>
        <w:t>)</w:t>
      </w:r>
      <w:r w:rsidRPr="008819A9">
        <w:rPr>
          <w:rFonts w:asciiTheme="majorHAnsi" w:eastAsia="Times New Roman" w:hAnsiTheme="majorHAnsi" w:cstheme="minorHAnsi"/>
          <w:sz w:val="24"/>
          <w:szCs w:val="24"/>
          <w:shd w:val="clear" w:color="202020" w:fill="FFFFFF"/>
          <w:lang w:val="fr-FR"/>
        </w:rPr>
        <w:t>.</w:t>
      </w:r>
      <w:r w:rsidR="001A7B78"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C</w:t>
      </w:r>
      <w:r w:rsidR="001A7B78" w:rsidRPr="008819A9">
        <w:rPr>
          <w:rFonts w:asciiTheme="majorHAnsi" w:eastAsia="Times New Roman" w:hAnsiTheme="majorHAnsi" w:cstheme="minorHAnsi"/>
          <w:sz w:val="24"/>
          <w:szCs w:val="24"/>
          <w:shd w:val="clear" w:color="202020" w:fill="FFFFFF"/>
          <w:lang w:val="fr-FR"/>
        </w:rPr>
        <w:t>âștigător</w:t>
      </w:r>
      <w:r w:rsidRPr="008819A9">
        <w:rPr>
          <w:rFonts w:asciiTheme="majorHAnsi" w:eastAsia="Times New Roman" w:hAnsiTheme="majorHAnsi" w:cstheme="minorHAnsi"/>
          <w:sz w:val="24"/>
          <w:szCs w:val="24"/>
          <w:shd w:val="clear" w:color="202020" w:fill="FFFFFF"/>
          <w:lang w:val="fr-FR"/>
        </w:rPr>
        <w:t>ii</w:t>
      </w:r>
      <w:proofErr w:type="spellEnd"/>
      <w:r w:rsidRPr="008819A9">
        <w:rPr>
          <w:rFonts w:asciiTheme="majorHAnsi" w:eastAsia="Times New Roman" w:hAnsiTheme="majorHAnsi" w:cstheme="minorHAnsi"/>
          <w:sz w:val="24"/>
          <w:szCs w:val="24"/>
          <w:shd w:val="clear" w:color="202020" w:fill="FFFFFF"/>
          <w:lang w:val="fr-FR"/>
        </w:rPr>
        <w:t xml:space="preserve"> </w:t>
      </w:r>
      <w:r w:rsidR="001A7B78" w:rsidRPr="008819A9">
        <w:rPr>
          <w:rFonts w:asciiTheme="majorHAnsi" w:eastAsia="Times New Roman" w:hAnsiTheme="majorHAnsi" w:cstheme="minorHAnsi"/>
          <w:sz w:val="24"/>
          <w:szCs w:val="24"/>
          <w:shd w:val="clear" w:color="202020" w:fill="FFFFFF"/>
          <w:lang w:val="fr-FR"/>
        </w:rPr>
        <w:t>v</w:t>
      </w:r>
      <w:r w:rsidRPr="008819A9">
        <w:rPr>
          <w:rFonts w:asciiTheme="majorHAnsi" w:eastAsia="Times New Roman" w:hAnsiTheme="majorHAnsi" w:cstheme="minorHAnsi"/>
          <w:sz w:val="24"/>
          <w:szCs w:val="24"/>
          <w:shd w:val="clear" w:color="202020" w:fill="FFFFFF"/>
          <w:lang w:val="fr-FR"/>
        </w:rPr>
        <w:t>or</w:t>
      </w:r>
      <w:r w:rsidR="001A7B78" w:rsidRPr="008819A9">
        <w:rPr>
          <w:rFonts w:asciiTheme="majorHAnsi" w:eastAsia="Times New Roman" w:hAnsiTheme="majorHAnsi" w:cstheme="minorHAnsi"/>
          <w:sz w:val="24"/>
          <w:szCs w:val="24"/>
          <w:shd w:val="clear" w:color="202020" w:fill="FFFFFF"/>
          <w:lang w:val="fr-FR"/>
        </w:rPr>
        <w:t xml:space="preserve"> </w:t>
      </w:r>
      <w:proofErr w:type="spellStart"/>
      <w:r w:rsidR="001A7B78" w:rsidRPr="008819A9">
        <w:rPr>
          <w:rFonts w:asciiTheme="majorHAnsi" w:eastAsia="Times New Roman" w:hAnsiTheme="majorHAnsi" w:cstheme="minorHAnsi"/>
          <w:sz w:val="24"/>
          <w:szCs w:val="24"/>
          <w:shd w:val="clear" w:color="202020" w:fill="FFFFFF"/>
          <w:lang w:val="fr-FR"/>
        </w:rPr>
        <w:t>beneficia</w:t>
      </w:r>
      <w:proofErr w:type="spellEnd"/>
      <w:r w:rsidR="001A7B78" w:rsidRPr="008819A9">
        <w:rPr>
          <w:rFonts w:asciiTheme="majorHAnsi" w:eastAsia="Times New Roman" w:hAnsiTheme="majorHAnsi" w:cstheme="minorHAnsi"/>
          <w:sz w:val="24"/>
          <w:szCs w:val="24"/>
          <w:shd w:val="clear" w:color="202020" w:fill="FFFFFF"/>
          <w:lang w:val="fr-FR"/>
        </w:rPr>
        <w:t xml:space="preserve"> de </w:t>
      </w:r>
      <w:proofErr w:type="spellStart"/>
      <w:r w:rsidR="001A7B78" w:rsidRPr="008819A9">
        <w:rPr>
          <w:rFonts w:asciiTheme="majorHAnsi" w:eastAsia="Times New Roman" w:hAnsiTheme="majorHAnsi" w:cstheme="minorHAnsi"/>
          <w:sz w:val="24"/>
          <w:szCs w:val="24"/>
          <w:shd w:val="clear" w:color="202020" w:fill="FFFFFF"/>
          <w:lang w:val="fr-FR"/>
        </w:rPr>
        <w:t>toate</w:t>
      </w:r>
      <w:proofErr w:type="spellEnd"/>
      <w:r w:rsidR="001A7B78" w:rsidRPr="008819A9">
        <w:rPr>
          <w:rFonts w:asciiTheme="majorHAnsi" w:eastAsia="Times New Roman" w:hAnsiTheme="majorHAnsi" w:cstheme="minorHAnsi"/>
          <w:sz w:val="24"/>
          <w:szCs w:val="24"/>
          <w:shd w:val="clear" w:color="202020" w:fill="FFFFFF"/>
          <w:lang w:val="fr-FR"/>
        </w:rPr>
        <w:t xml:space="preserve"> </w:t>
      </w:r>
      <w:proofErr w:type="spellStart"/>
      <w:r w:rsidR="001A7B78" w:rsidRPr="008819A9">
        <w:rPr>
          <w:rFonts w:asciiTheme="majorHAnsi" w:eastAsia="Times New Roman" w:hAnsiTheme="majorHAnsi" w:cstheme="minorHAnsi"/>
          <w:sz w:val="24"/>
          <w:szCs w:val="24"/>
          <w:shd w:val="clear" w:color="202020" w:fill="FFFFFF"/>
          <w:lang w:val="fr-FR"/>
        </w:rPr>
        <w:t>drepturile</w:t>
      </w:r>
      <w:proofErr w:type="spellEnd"/>
      <w:r w:rsidR="001A7B78" w:rsidRPr="008819A9">
        <w:rPr>
          <w:rFonts w:asciiTheme="majorHAnsi" w:eastAsia="Times New Roman" w:hAnsiTheme="majorHAnsi" w:cstheme="minorHAnsi"/>
          <w:sz w:val="24"/>
          <w:szCs w:val="24"/>
          <w:shd w:val="clear" w:color="202020" w:fill="FFFFFF"/>
          <w:lang w:val="fr-FR"/>
        </w:rPr>
        <w:t xml:space="preserve"> </w:t>
      </w:r>
      <w:proofErr w:type="spellStart"/>
      <w:r w:rsidR="001A7B78" w:rsidRPr="008819A9">
        <w:rPr>
          <w:rFonts w:asciiTheme="majorHAnsi" w:eastAsia="Times New Roman" w:hAnsiTheme="majorHAnsi" w:cstheme="minorHAnsi"/>
          <w:sz w:val="24"/>
          <w:szCs w:val="24"/>
          <w:shd w:val="clear" w:color="202020" w:fill="FFFFFF"/>
          <w:lang w:val="fr-FR"/>
        </w:rPr>
        <w:t>în</w:t>
      </w:r>
      <w:proofErr w:type="spellEnd"/>
      <w:r w:rsidR="001A7B78" w:rsidRPr="008819A9">
        <w:rPr>
          <w:rFonts w:asciiTheme="majorHAnsi" w:eastAsia="Times New Roman" w:hAnsiTheme="majorHAnsi" w:cstheme="minorHAnsi"/>
          <w:sz w:val="24"/>
          <w:szCs w:val="24"/>
          <w:shd w:val="clear" w:color="202020" w:fill="FFFFFF"/>
          <w:lang w:val="fr-FR"/>
        </w:rPr>
        <w:t xml:space="preserve"> </w:t>
      </w:r>
      <w:proofErr w:type="spellStart"/>
      <w:r w:rsidR="001A7B78" w:rsidRPr="008819A9">
        <w:rPr>
          <w:rFonts w:asciiTheme="majorHAnsi" w:eastAsia="Times New Roman" w:hAnsiTheme="majorHAnsi" w:cstheme="minorHAnsi"/>
          <w:sz w:val="24"/>
          <w:szCs w:val="24"/>
          <w:shd w:val="clear" w:color="202020" w:fill="FFFFFF"/>
          <w:lang w:val="fr-FR"/>
        </w:rPr>
        <w:t>baza</w:t>
      </w:r>
      <w:proofErr w:type="spellEnd"/>
      <w:r w:rsidR="001A7B78" w:rsidRPr="008819A9">
        <w:rPr>
          <w:rFonts w:asciiTheme="majorHAnsi" w:eastAsia="Times New Roman" w:hAnsiTheme="majorHAnsi" w:cstheme="minorHAnsi"/>
          <w:sz w:val="24"/>
          <w:szCs w:val="24"/>
          <w:shd w:val="clear" w:color="202020" w:fill="FFFFFF"/>
          <w:lang w:val="fr-FR"/>
        </w:rPr>
        <w:t xml:space="preserve"> </w:t>
      </w:r>
      <w:proofErr w:type="spellStart"/>
      <w:r w:rsidR="001A7B78" w:rsidRPr="008819A9">
        <w:rPr>
          <w:rFonts w:asciiTheme="majorHAnsi" w:eastAsia="Times New Roman" w:hAnsiTheme="majorHAnsi" w:cstheme="minorHAnsi"/>
          <w:sz w:val="24"/>
          <w:szCs w:val="24"/>
          <w:shd w:val="clear" w:color="202020" w:fill="FFFFFF"/>
          <w:lang w:val="fr-FR"/>
        </w:rPr>
        <w:t>certificatului</w:t>
      </w:r>
      <w:proofErr w:type="spellEnd"/>
      <w:r w:rsidR="001A7B78" w:rsidRPr="008819A9">
        <w:rPr>
          <w:rFonts w:asciiTheme="majorHAnsi" w:eastAsia="Times New Roman" w:hAnsiTheme="majorHAnsi" w:cstheme="minorHAnsi"/>
          <w:sz w:val="24"/>
          <w:szCs w:val="24"/>
          <w:shd w:val="clear" w:color="202020" w:fill="FFFFFF"/>
          <w:lang w:val="fr-FR"/>
        </w:rPr>
        <w:t xml:space="preserve"> de </w:t>
      </w:r>
      <w:proofErr w:type="spellStart"/>
      <w:r w:rsidR="001A7B78" w:rsidRPr="008819A9">
        <w:rPr>
          <w:rFonts w:asciiTheme="majorHAnsi" w:eastAsia="Times New Roman" w:hAnsiTheme="majorHAnsi" w:cstheme="minorHAnsi"/>
          <w:sz w:val="24"/>
          <w:szCs w:val="24"/>
          <w:shd w:val="clear" w:color="202020" w:fill="FFFFFF"/>
          <w:lang w:val="fr-FR"/>
        </w:rPr>
        <w:t>garanție</w:t>
      </w:r>
      <w:proofErr w:type="spellEnd"/>
      <w:r w:rsidR="001A7B78" w:rsidRPr="008819A9">
        <w:rPr>
          <w:rFonts w:asciiTheme="majorHAnsi" w:eastAsia="Times New Roman" w:hAnsiTheme="majorHAnsi" w:cstheme="minorHAnsi"/>
          <w:sz w:val="24"/>
          <w:szCs w:val="24"/>
          <w:shd w:val="clear" w:color="202020" w:fill="FFFFFF"/>
          <w:lang w:val="fr-FR"/>
        </w:rPr>
        <w:t>/</w:t>
      </w:r>
      <w:proofErr w:type="spellStart"/>
      <w:r w:rsidR="001A7B78" w:rsidRPr="008819A9">
        <w:rPr>
          <w:rFonts w:asciiTheme="majorHAnsi" w:eastAsia="Times New Roman" w:hAnsiTheme="majorHAnsi" w:cstheme="minorHAnsi"/>
          <w:sz w:val="24"/>
          <w:szCs w:val="24"/>
          <w:shd w:val="clear" w:color="202020" w:fill="FFFFFF"/>
          <w:lang w:val="fr-FR"/>
        </w:rPr>
        <w:t>declarației</w:t>
      </w:r>
      <w:proofErr w:type="spellEnd"/>
      <w:r w:rsidR="001A7B78" w:rsidRPr="008819A9">
        <w:rPr>
          <w:rFonts w:asciiTheme="majorHAnsi" w:eastAsia="Times New Roman" w:hAnsiTheme="majorHAnsi" w:cstheme="minorHAnsi"/>
          <w:sz w:val="24"/>
          <w:szCs w:val="24"/>
          <w:shd w:val="clear" w:color="202020" w:fill="FFFFFF"/>
          <w:lang w:val="fr-FR"/>
        </w:rPr>
        <w:t xml:space="preserve"> de </w:t>
      </w:r>
      <w:proofErr w:type="spellStart"/>
      <w:r w:rsidR="001A7B78" w:rsidRPr="008819A9">
        <w:rPr>
          <w:rFonts w:asciiTheme="majorHAnsi" w:eastAsia="Times New Roman" w:hAnsiTheme="majorHAnsi" w:cstheme="minorHAnsi"/>
          <w:sz w:val="24"/>
          <w:szCs w:val="24"/>
          <w:shd w:val="clear" w:color="202020" w:fill="FFFFFF"/>
          <w:lang w:val="fr-FR"/>
        </w:rPr>
        <w:t>conformitate</w:t>
      </w:r>
      <w:proofErr w:type="spellEnd"/>
      <w:r w:rsidR="001A7B78" w:rsidRPr="008819A9">
        <w:rPr>
          <w:rFonts w:asciiTheme="majorHAnsi" w:eastAsia="Times New Roman" w:hAnsiTheme="majorHAnsi" w:cstheme="minorHAnsi"/>
          <w:sz w:val="24"/>
          <w:szCs w:val="24"/>
          <w:shd w:val="clear" w:color="202020" w:fill="FFFFFF"/>
          <w:lang w:val="fr-FR"/>
        </w:rPr>
        <w:t xml:space="preserve"> a </w:t>
      </w:r>
      <w:proofErr w:type="spellStart"/>
      <w:r w:rsidR="001A7B78" w:rsidRPr="008819A9">
        <w:rPr>
          <w:rFonts w:asciiTheme="majorHAnsi" w:eastAsia="Times New Roman" w:hAnsiTheme="majorHAnsi" w:cstheme="minorHAnsi"/>
          <w:sz w:val="24"/>
          <w:szCs w:val="24"/>
          <w:shd w:val="clear" w:color="202020" w:fill="FFFFFF"/>
          <w:lang w:val="fr-FR"/>
        </w:rPr>
        <w:t>premiului</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00322F89" w:rsidRPr="008819A9">
        <w:rPr>
          <w:rFonts w:asciiTheme="majorHAnsi" w:eastAsia="Times New Roman" w:hAnsiTheme="majorHAnsi" w:cstheme="minorHAnsi"/>
          <w:sz w:val="24"/>
          <w:szCs w:val="24"/>
          <w:shd w:val="clear" w:color="202020" w:fill="FFFFFF"/>
          <w:lang w:val="fr-FR"/>
        </w:rPr>
        <w:t>și</w:t>
      </w:r>
      <w:proofErr w:type="spellEnd"/>
      <w:r w:rsidR="00322F89" w:rsidRPr="008819A9">
        <w:rPr>
          <w:rFonts w:asciiTheme="majorHAnsi" w:eastAsia="Times New Roman" w:hAnsiTheme="majorHAnsi" w:cstheme="minorHAnsi"/>
          <w:sz w:val="24"/>
          <w:szCs w:val="24"/>
          <w:shd w:val="clear" w:color="202020" w:fill="FFFFFF"/>
          <w:lang w:val="fr-FR"/>
        </w:rPr>
        <w:t>/</w:t>
      </w:r>
      <w:proofErr w:type="spellStart"/>
      <w:r w:rsidRPr="008819A9">
        <w:rPr>
          <w:rFonts w:asciiTheme="majorHAnsi" w:eastAsia="Times New Roman" w:hAnsiTheme="majorHAnsi" w:cstheme="minorHAnsi"/>
          <w:sz w:val="24"/>
          <w:szCs w:val="24"/>
          <w:shd w:val="clear" w:color="202020" w:fill="FFFFFF"/>
          <w:lang w:val="fr-FR"/>
        </w:rPr>
        <w:t>sau</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politica</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magazinului</w:t>
      </w:r>
      <w:proofErr w:type="spellEnd"/>
      <w:r w:rsidRPr="008819A9">
        <w:rPr>
          <w:rFonts w:asciiTheme="majorHAnsi" w:eastAsia="Times New Roman" w:hAnsiTheme="majorHAnsi" w:cstheme="minorHAnsi"/>
          <w:sz w:val="24"/>
          <w:szCs w:val="24"/>
          <w:shd w:val="clear" w:color="202020" w:fill="FFFFFF"/>
          <w:lang w:val="fr-FR"/>
        </w:rPr>
        <w:t xml:space="preserve"> de </w:t>
      </w:r>
      <w:proofErr w:type="spellStart"/>
      <w:r w:rsidRPr="008819A9">
        <w:rPr>
          <w:rFonts w:asciiTheme="majorHAnsi" w:eastAsia="Times New Roman" w:hAnsiTheme="majorHAnsi" w:cstheme="minorHAnsi"/>
          <w:sz w:val="24"/>
          <w:szCs w:val="24"/>
          <w:shd w:val="clear" w:color="202020" w:fill="FFFFFF"/>
          <w:lang w:val="fr-FR"/>
        </w:rPr>
        <w:t>unde</w:t>
      </w:r>
      <w:proofErr w:type="spellEnd"/>
      <w:r w:rsidRPr="008819A9">
        <w:rPr>
          <w:rFonts w:asciiTheme="majorHAnsi" w:eastAsia="Times New Roman" w:hAnsiTheme="majorHAnsi" w:cstheme="minorHAnsi"/>
          <w:sz w:val="24"/>
          <w:szCs w:val="24"/>
          <w:shd w:val="clear" w:color="202020" w:fill="FFFFFF"/>
          <w:lang w:val="fr-FR"/>
        </w:rPr>
        <w:t xml:space="preserve"> au </w:t>
      </w:r>
      <w:proofErr w:type="spellStart"/>
      <w:r w:rsidRPr="008819A9">
        <w:rPr>
          <w:rFonts w:asciiTheme="majorHAnsi" w:eastAsia="Times New Roman" w:hAnsiTheme="majorHAnsi" w:cstheme="minorHAnsi"/>
          <w:sz w:val="24"/>
          <w:szCs w:val="24"/>
          <w:shd w:val="clear" w:color="202020" w:fill="FFFFFF"/>
          <w:lang w:val="fr-FR"/>
        </w:rPr>
        <w:t>fost</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efectuate</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cumpărăturile</w:t>
      </w:r>
      <w:proofErr w:type="spellEnd"/>
      <w:r w:rsidRPr="008819A9">
        <w:rPr>
          <w:rFonts w:asciiTheme="majorHAnsi" w:eastAsia="Times New Roman" w:hAnsiTheme="majorHAnsi" w:cstheme="minorHAnsi"/>
          <w:sz w:val="24"/>
          <w:szCs w:val="24"/>
          <w:shd w:val="clear" w:color="202020" w:fill="FFFFFF"/>
          <w:lang w:val="fr-FR"/>
        </w:rPr>
        <w:t>,</w:t>
      </w:r>
      <w:r w:rsidR="001A7B78" w:rsidRPr="008819A9">
        <w:rPr>
          <w:rFonts w:asciiTheme="majorHAnsi" w:eastAsia="Times New Roman" w:hAnsiTheme="majorHAnsi" w:cstheme="minorHAnsi"/>
          <w:sz w:val="24"/>
          <w:szCs w:val="24"/>
          <w:shd w:val="clear" w:color="202020" w:fill="FFFFFF"/>
          <w:lang w:val="fr-FR"/>
        </w:rPr>
        <w:t xml:space="preserve"> </w:t>
      </w:r>
      <w:proofErr w:type="spellStart"/>
      <w:r w:rsidR="001A7B78" w:rsidRPr="008819A9">
        <w:rPr>
          <w:rFonts w:asciiTheme="majorHAnsi" w:eastAsia="Times New Roman" w:hAnsiTheme="majorHAnsi" w:cstheme="minorHAnsi"/>
          <w:sz w:val="24"/>
          <w:szCs w:val="24"/>
          <w:shd w:val="clear" w:color="202020" w:fill="FFFFFF"/>
          <w:lang w:val="fr-FR"/>
        </w:rPr>
        <w:t>după</w:t>
      </w:r>
      <w:proofErr w:type="spellEnd"/>
      <w:r w:rsidR="001A7B78" w:rsidRPr="008819A9">
        <w:rPr>
          <w:rFonts w:asciiTheme="majorHAnsi" w:eastAsia="Times New Roman" w:hAnsiTheme="majorHAnsi" w:cstheme="minorHAnsi"/>
          <w:sz w:val="24"/>
          <w:szCs w:val="24"/>
          <w:shd w:val="clear" w:color="202020" w:fill="FFFFFF"/>
          <w:lang w:val="fr-FR"/>
        </w:rPr>
        <w:t xml:space="preserve"> </w:t>
      </w:r>
      <w:proofErr w:type="spellStart"/>
      <w:proofErr w:type="gramStart"/>
      <w:r w:rsidR="001A7B78" w:rsidRPr="008819A9">
        <w:rPr>
          <w:rFonts w:asciiTheme="majorHAnsi" w:eastAsia="Times New Roman" w:hAnsiTheme="majorHAnsi" w:cstheme="minorHAnsi"/>
          <w:sz w:val="24"/>
          <w:szCs w:val="24"/>
          <w:shd w:val="clear" w:color="202020" w:fill="FFFFFF"/>
          <w:lang w:val="fr-FR"/>
        </w:rPr>
        <w:t>caz</w:t>
      </w:r>
      <w:proofErr w:type="spellEnd"/>
      <w:r w:rsidR="001A7B78" w:rsidRPr="008819A9">
        <w:rPr>
          <w:rFonts w:asciiTheme="majorHAnsi" w:eastAsia="Times New Roman" w:hAnsiTheme="majorHAnsi" w:cstheme="minorHAnsi"/>
          <w:sz w:val="24"/>
          <w:szCs w:val="24"/>
          <w:shd w:val="clear" w:color="202020" w:fill="FFFFFF"/>
          <w:lang w:val="fr-FR"/>
        </w:rPr>
        <w:t>;</w:t>
      </w:r>
      <w:proofErr w:type="gramEnd"/>
    </w:p>
    <w:p w14:paraId="10F4B3C1" w14:textId="2C1FBAA8" w:rsidR="001A7B78" w:rsidRPr="008819A9" w:rsidRDefault="001A7B78" w:rsidP="001A7B78">
      <w:pPr>
        <w:pStyle w:val="ListParagraph"/>
        <w:numPr>
          <w:ilvl w:val="0"/>
          <w:numId w:val="16"/>
        </w:numPr>
        <w:spacing w:line="360" w:lineRule="auto"/>
        <w:jc w:val="both"/>
        <w:rPr>
          <w:rFonts w:asciiTheme="majorHAnsi" w:eastAsia="Times New Roman" w:hAnsiTheme="majorHAnsi" w:cstheme="minorHAnsi"/>
          <w:sz w:val="24"/>
          <w:szCs w:val="24"/>
          <w:shd w:val="clear" w:color="202020" w:fill="FFFFFF"/>
          <w:lang w:val="fr-FR"/>
        </w:rPr>
      </w:pPr>
      <w:proofErr w:type="spellStart"/>
      <w:r w:rsidRPr="008819A9">
        <w:rPr>
          <w:rFonts w:asciiTheme="majorHAnsi" w:eastAsia="Times New Roman" w:hAnsiTheme="majorHAnsi" w:cstheme="minorHAnsi"/>
          <w:sz w:val="24"/>
          <w:szCs w:val="24"/>
          <w:shd w:val="clear" w:color="202020" w:fill="FFFFFF"/>
          <w:lang w:val="fr-FR"/>
        </w:rPr>
        <w:t>Imposibilitatea</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unui</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câștigător</w:t>
      </w:r>
      <w:proofErr w:type="spellEnd"/>
      <w:r w:rsidRPr="008819A9">
        <w:rPr>
          <w:rFonts w:asciiTheme="majorHAnsi" w:eastAsia="Times New Roman" w:hAnsiTheme="majorHAnsi" w:cstheme="minorHAnsi"/>
          <w:sz w:val="24"/>
          <w:szCs w:val="24"/>
          <w:shd w:val="clear" w:color="202020" w:fill="FFFFFF"/>
          <w:lang w:val="fr-FR"/>
        </w:rPr>
        <w:t xml:space="preserve"> de a intra </w:t>
      </w:r>
      <w:proofErr w:type="spellStart"/>
      <w:r w:rsidRPr="008819A9">
        <w:rPr>
          <w:rFonts w:asciiTheme="majorHAnsi" w:eastAsia="Times New Roman" w:hAnsiTheme="majorHAnsi" w:cstheme="minorHAnsi"/>
          <w:sz w:val="24"/>
          <w:szCs w:val="24"/>
          <w:shd w:val="clear" w:color="202020" w:fill="FFFFFF"/>
          <w:lang w:val="fr-FR"/>
        </w:rPr>
        <w:t>în</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posesia</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premiului</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sau</w:t>
      </w:r>
      <w:proofErr w:type="spellEnd"/>
      <w:r w:rsidRPr="008819A9">
        <w:rPr>
          <w:rFonts w:asciiTheme="majorHAnsi" w:eastAsia="Times New Roman" w:hAnsiTheme="majorHAnsi" w:cstheme="minorHAnsi"/>
          <w:sz w:val="24"/>
          <w:szCs w:val="24"/>
          <w:shd w:val="clear" w:color="202020" w:fill="FFFFFF"/>
          <w:lang w:val="fr-FR"/>
        </w:rPr>
        <w:t xml:space="preserve"> de a </w:t>
      </w:r>
      <w:proofErr w:type="spellStart"/>
      <w:r w:rsidRPr="008819A9">
        <w:rPr>
          <w:rFonts w:asciiTheme="majorHAnsi" w:eastAsia="Times New Roman" w:hAnsiTheme="majorHAnsi" w:cstheme="minorHAnsi"/>
          <w:sz w:val="24"/>
          <w:szCs w:val="24"/>
          <w:shd w:val="clear" w:color="202020" w:fill="FFFFFF"/>
          <w:lang w:val="fr-FR"/>
        </w:rPr>
        <w:t>beneficia</w:t>
      </w:r>
      <w:proofErr w:type="spellEnd"/>
      <w:r w:rsidRPr="008819A9">
        <w:rPr>
          <w:rFonts w:asciiTheme="majorHAnsi" w:eastAsia="Times New Roman" w:hAnsiTheme="majorHAnsi" w:cstheme="minorHAnsi"/>
          <w:sz w:val="24"/>
          <w:szCs w:val="24"/>
          <w:shd w:val="clear" w:color="202020" w:fill="FFFFFF"/>
          <w:lang w:val="fr-FR"/>
        </w:rPr>
        <w:t xml:space="preserve"> de </w:t>
      </w:r>
      <w:proofErr w:type="spellStart"/>
      <w:r w:rsidRPr="008819A9">
        <w:rPr>
          <w:rFonts w:asciiTheme="majorHAnsi" w:eastAsia="Times New Roman" w:hAnsiTheme="majorHAnsi" w:cstheme="minorHAnsi"/>
          <w:sz w:val="24"/>
          <w:szCs w:val="24"/>
          <w:shd w:val="clear" w:color="202020" w:fill="FFFFFF"/>
          <w:lang w:val="fr-FR"/>
        </w:rPr>
        <w:t>premiul</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respectiv</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din</w:t>
      </w:r>
      <w:proofErr w:type="spellEnd"/>
      <w:r w:rsidRPr="008819A9">
        <w:rPr>
          <w:rFonts w:asciiTheme="majorHAnsi" w:eastAsia="Times New Roman" w:hAnsiTheme="majorHAnsi" w:cstheme="minorHAnsi"/>
          <w:sz w:val="24"/>
          <w:szCs w:val="24"/>
          <w:shd w:val="clear" w:color="202020" w:fill="FFFFFF"/>
          <w:lang w:val="fr-FR"/>
        </w:rPr>
        <w:t xml:space="preserve"> motive ce nu </w:t>
      </w:r>
      <w:proofErr w:type="spellStart"/>
      <w:r w:rsidRPr="008819A9">
        <w:rPr>
          <w:rFonts w:asciiTheme="majorHAnsi" w:eastAsia="Times New Roman" w:hAnsiTheme="majorHAnsi" w:cstheme="minorHAnsi"/>
          <w:sz w:val="24"/>
          <w:szCs w:val="24"/>
          <w:shd w:val="clear" w:color="202020" w:fill="FFFFFF"/>
          <w:lang w:val="fr-FR"/>
        </w:rPr>
        <w:t>depind</w:t>
      </w:r>
      <w:proofErr w:type="spellEnd"/>
      <w:r w:rsidRPr="008819A9">
        <w:rPr>
          <w:rFonts w:asciiTheme="majorHAnsi" w:eastAsia="Times New Roman" w:hAnsiTheme="majorHAnsi" w:cstheme="minorHAnsi"/>
          <w:sz w:val="24"/>
          <w:szCs w:val="24"/>
          <w:shd w:val="clear" w:color="202020" w:fill="FFFFFF"/>
          <w:lang w:val="fr-FR"/>
        </w:rPr>
        <w:t xml:space="preserve"> de </w:t>
      </w:r>
      <w:proofErr w:type="spellStart"/>
      <w:proofErr w:type="gramStart"/>
      <w:r w:rsidRPr="008819A9">
        <w:rPr>
          <w:rFonts w:asciiTheme="majorHAnsi" w:eastAsia="Times New Roman" w:hAnsiTheme="majorHAnsi" w:cstheme="minorHAnsi"/>
          <w:sz w:val="24"/>
          <w:szCs w:val="24"/>
          <w:shd w:val="clear" w:color="202020" w:fill="FFFFFF"/>
          <w:lang w:val="fr-FR"/>
        </w:rPr>
        <w:t>Organizator</w:t>
      </w:r>
      <w:proofErr w:type="spellEnd"/>
      <w:r w:rsidR="00AD295B" w:rsidRPr="008819A9">
        <w:rPr>
          <w:rFonts w:asciiTheme="majorHAnsi" w:eastAsia="Times New Roman" w:hAnsiTheme="majorHAnsi" w:cstheme="minorHAnsi"/>
          <w:sz w:val="24"/>
          <w:szCs w:val="24"/>
          <w:shd w:val="clear" w:color="202020" w:fill="FFFFFF"/>
          <w:lang w:val="fr-FR"/>
        </w:rPr>
        <w:t>;</w:t>
      </w:r>
      <w:proofErr w:type="gramEnd"/>
    </w:p>
    <w:p w14:paraId="16A0ABB0" w14:textId="1E4A79B8" w:rsidR="001A7B78" w:rsidRPr="008819A9" w:rsidRDefault="001A7B78" w:rsidP="001A7B78">
      <w:pPr>
        <w:pStyle w:val="ListParagraph"/>
        <w:numPr>
          <w:ilvl w:val="0"/>
          <w:numId w:val="16"/>
        </w:numPr>
        <w:spacing w:line="360" w:lineRule="auto"/>
        <w:jc w:val="both"/>
        <w:rPr>
          <w:rFonts w:asciiTheme="majorHAnsi" w:eastAsia="Times New Roman" w:hAnsiTheme="majorHAnsi" w:cstheme="minorHAnsi"/>
          <w:sz w:val="24"/>
          <w:szCs w:val="24"/>
          <w:shd w:val="clear" w:color="202020" w:fill="FFFFFF"/>
          <w:lang w:val="fr-FR"/>
        </w:rPr>
      </w:pPr>
      <w:proofErr w:type="spellStart"/>
      <w:r w:rsidRPr="008819A9">
        <w:rPr>
          <w:rFonts w:asciiTheme="majorHAnsi" w:eastAsia="Times New Roman" w:hAnsiTheme="majorHAnsi" w:cstheme="minorHAnsi"/>
          <w:sz w:val="24"/>
          <w:szCs w:val="24"/>
          <w:shd w:val="clear" w:color="202020" w:fill="FFFFFF"/>
          <w:lang w:val="fr-FR"/>
        </w:rPr>
        <w:t>Orice</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fel</w:t>
      </w:r>
      <w:proofErr w:type="spellEnd"/>
      <w:r w:rsidRPr="008819A9">
        <w:rPr>
          <w:rFonts w:asciiTheme="majorHAnsi" w:eastAsia="Times New Roman" w:hAnsiTheme="majorHAnsi" w:cstheme="minorHAnsi"/>
          <w:sz w:val="24"/>
          <w:szCs w:val="24"/>
          <w:shd w:val="clear" w:color="202020" w:fill="FFFFFF"/>
          <w:lang w:val="fr-FR"/>
        </w:rPr>
        <w:t xml:space="preserve"> de incident/accident/</w:t>
      </w:r>
      <w:proofErr w:type="spellStart"/>
      <w:r w:rsidRPr="008819A9">
        <w:rPr>
          <w:rFonts w:asciiTheme="majorHAnsi" w:eastAsia="Times New Roman" w:hAnsiTheme="majorHAnsi" w:cstheme="minorHAnsi"/>
          <w:sz w:val="24"/>
          <w:szCs w:val="24"/>
          <w:shd w:val="clear" w:color="202020" w:fill="FFFFFF"/>
          <w:lang w:val="fr-FR"/>
        </w:rPr>
        <w:t>disconfort</w:t>
      </w:r>
      <w:proofErr w:type="spellEnd"/>
      <w:r w:rsidRPr="008819A9">
        <w:rPr>
          <w:rFonts w:asciiTheme="majorHAnsi" w:eastAsia="Times New Roman" w:hAnsiTheme="majorHAnsi" w:cstheme="minorHAnsi"/>
          <w:sz w:val="24"/>
          <w:szCs w:val="24"/>
          <w:shd w:val="clear" w:color="202020" w:fill="FFFFFF"/>
          <w:lang w:val="fr-FR"/>
        </w:rPr>
        <w:t>/</w:t>
      </w:r>
      <w:proofErr w:type="spellStart"/>
      <w:r w:rsidRPr="008819A9">
        <w:rPr>
          <w:rFonts w:asciiTheme="majorHAnsi" w:eastAsia="Times New Roman" w:hAnsiTheme="majorHAnsi" w:cstheme="minorHAnsi"/>
          <w:sz w:val="24"/>
          <w:szCs w:val="24"/>
          <w:shd w:val="clear" w:color="202020" w:fill="FFFFFF"/>
          <w:lang w:val="fr-FR"/>
        </w:rPr>
        <w:t>daun</w:t>
      </w:r>
      <w:r w:rsidR="003A5759">
        <w:rPr>
          <w:rFonts w:asciiTheme="majorHAnsi" w:eastAsia="Times New Roman" w:hAnsiTheme="majorHAnsi" w:cstheme="minorHAnsi"/>
          <w:sz w:val="24"/>
          <w:szCs w:val="24"/>
          <w:shd w:val="clear" w:color="202020" w:fill="FFFFFF"/>
          <w:lang w:val="fr-FR"/>
        </w:rPr>
        <w:t>ă</w:t>
      </w:r>
      <w:proofErr w:type="spellEnd"/>
      <w:r w:rsidRPr="008819A9">
        <w:rPr>
          <w:rFonts w:asciiTheme="majorHAnsi" w:eastAsia="Times New Roman" w:hAnsiTheme="majorHAnsi" w:cstheme="minorHAnsi"/>
          <w:sz w:val="24"/>
          <w:szCs w:val="24"/>
          <w:shd w:val="clear" w:color="202020" w:fill="FFFFFF"/>
          <w:lang w:val="fr-FR"/>
        </w:rPr>
        <w:t>/</w:t>
      </w:r>
      <w:proofErr w:type="spellStart"/>
      <w:r w:rsidRPr="008819A9">
        <w:rPr>
          <w:rFonts w:asciiTheme="majorHAnsi" w:eastAsia="Times New Roman" w:hAnsiTheme="majorHAnsi" w:cstheme="minorHAnsi"/>
          <w:sz w:val="24"/>
          <w:szCs w:val="24"/>
          <w:shd w:val="clear" w:color="202020" w:fill="FFFFFF"/>
          <w:lang w:val="fr-FR"/>
        </w:rPr>
        <w:t>prejudic</w:t>
      </w:r>
      <w:r w:rsidR="00322F89" w:rsidRPr="008819A9">
        <w:rPr>
          <w:rFonts w:asciiTheme="majorHAnsi" w:eastAsia="Times New Roman" w:hAnsiTheme="majorHAnsi" w:cstheme="minorHAnsi"/>
          <w:sz w:val="24"/>
          <w:szCs w:val="24"/>
          <w:shd w:val="clear" w:color="202020" w:fill="FFFFFF"/>
          <w:lang w:val="fr-FR"/>
        </w:rPr>
        <w:t>i</w:t>
      </w:r>
      <w:r w:rsidRPr="008819A9">
        <w:rPr>
          <w:rFonts w:asciiTheme="majorHAnsi" w:eastAsia="Times New Roman" w:hAnsiTheme="majorHAnsi" w:cstheme="minorHAnsi"/>
          <w:sz w:val="24"/>
          <w:szCs w:val="24"/>
          <w:shd w:val="clear" w:color="202020" w:fill="FFFFFF"/>
          <w:lang w:val="fr-FR"/>
        </w:rPr>
        <w:t>u</w:t>
      </w:r>
      <w:proofErr w:type="spellEnd"/>
      <w:r w:rsidRPr="008819A9">
        <w:rPr>
          <w:rFonts w:asciiTheme="majorHAnsi" w:eastAsia="Times New Roman" w:hAnsiTheme="majorHAnsi" w:cstheme="minorHAnsi"/>
          <w:sz w:val="24"/>
          <w:szCs w:val="24"/>
          <w:shd w:val="clear" w:color="202020" w:fill="FFFFFF"/>
          <w:lang w:val="fr-FR"/>
        </w:rPr>
        <w:t>/</w:t>
      </w:r>
      <w:proofErr w:type="spellStart"/>
      <w:r w:rsidRPr="008819A9">
        <w:rPr>
          <w:rFonts w:asciiTheme="majorHAnsi" w:eastAsia="Times New Roman" w:hAnsiTheme="majorHAnsi" w:cstheme="minorHAnsi"/>
          <w:sz w:val="24"/>
          <w:szCs w:val="24"/>
          <w:shd w:val="clear" w:color="202020" w:fill="FFFFFF"/>
          <w:lang w:val="fr-FR"/>
        </w:rPr>
        <w:t>vatămare</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pe</w:t>
      </w:r>
      <w:proofErr w:type="spellEnd"/>
      <w:r w:rsidRPr="008819A9">
        <w:rPr>
          <w:rFonts w:asciiTheme="majorHAnsi" w:eastAsia="Times New Roman" w:hAnsiTheme="majorHAnsi" w:cstheme="minorHAnsi"/>
          <w:sz w:val="24"/>
          <w:szCs w:val="24"/>
          <w:shd w:val="clear" w:color="202020" w:fill="FFFFFF"/>
          <w:lang w:val="fr-FR"/>
        </w:rPr>
        <w:t xml:space="preserve"> care le-</w:t>
      </w:r>
      <w:proofErr w:type="spellStart"/>
      <w:r w:rsidRPr="008819A9">
        <w:rPr>
          <w:rFonts w:asciiTheme="majorHAnsi" w:eastAsia="Times New Roman" w:hAnsiTheme="majorHAnsi" w:cstheme="minorHAnsi"/>
          <w:sz w:val="24"/>
          <w:szCs w:val="24"/>
          <w:shd w:val="clear" w:color="202020" w:fill="FFFFFF"/>
          <w:lang w:val="fr-FR"/>
        </w:rPr>
        <w:t>ar</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putea</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suporta</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sau</w:t>
      </w:r>
      <w:proofErr w:type="spellEnd"/>
      <w:r w:rsidRPr="008819A9">
        <w:rPr>
          <w:rFonts w:asciiTheme="majorHAnsi" w:eastAsia="Times New Roman" w:hAnsiTheme="majorHAnsi" w:cstheme="minorHAnsi"/>
          <w:sz w:val="24"/>
          <w:szCs w:val="24"/>
          <w:shd w:val="clear" w:color="202020" w:fill="FFFFFF"/>
          <w:lang w:val="fr-FR"/>
        </w:rPr>
        <w:t xml:space="preserve"> la care </w:t>
      </w:r>
      <w:proofErr w:type="spellStart"/>
      <w:r w:rsidRPr="008819A9">
        <w:rPr>
          <w:rFonts w:asciiTheme="majorHAnsi" w:eastAsia="Times New Roman" w:hAnsiTheme="majorHAnsi" w:cstheme="minorHAnsi"/>
          <w:sz w:val="24"/>
          <w:szCs w:val="24"/>
          <w:shd w:val="clear" w:color="202020" w:fill="FFFFFF"/>
          <w:lang w:val="fr-FR"/>
        </w:rPr>
        <w:t>ar</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putea</w:t>
      </w:r>
      <w:proofErr w:type="spellEnd"/>
      <w:r w:rsidRPr="008819A9">
        <w:rPr>
          <w:rFonts w:asciiTheme="majorHAnsi" w:eastAsia="Times New Roman" w:hAnsiTheme="majorHAnsi" w:cstheme="minorHAnsi"/>
          <w:sz w:val="24"/>
          <w:szCs w:val="24"/>
          <w:shd w:val="clear" w:color="202020" w:fill="FFFFFF"/>
          <w:lang w:val="fr-FR"/>
        </w:rPr>
        <w:t xml:space="preserve"> fi parte </w:t>
      </w:r>
      <w:proofErr w:type="spellStart"/>
      <w:r w:rsidRPr="008819A9">
        <w:rPr>
          <w:rFonts w:asciiTheme="majorHAnsi" w:eastAsia="Times New Roman" w:hAnsiTheme="majorHAnsi" w:cstheme="minorHAnsi"/>
          <w:sz w:val="24"/>
          <w:szCs w:val="24"/>
          <w:shd w:val="clear" w:color="202020" w:fill="FFFFFF"/>
          <w:lang w:val="fr-FR"/>
        </w:rPr>
        <w:t>vreunul</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dintre</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câștigătorii</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premiului</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și</w:t>
      </w:r>
      <w:proofErr w:type="spellEnd"/>
      <w:r w:rsidRPr="008819A9">
        <w:rPr>
          <w:rFonts w:asciiTheme="majorHAnsi" w:eastAsia="Times New Roman" w:hAnsiTheme="majorHAnsi" w:cstheme="minorHAnsi"/>
          <w:sz w:val="24"/>
          <w:szCs w:val="24"/>
          <w:shd w:val="clear" w:color="202020" w:fill="FFFFFF"/>
          <w:lang w:val="fr-FR"/>
        </w:rPr>
        <w:t>/</w:t>
      </w:r>
      <w:proofErr w:type="spellStart"/>
      <w:r w:rsidRPr="008819A9">
        <w:rPr>
          <w:rFonts w:asciiTheme="majorHAnsi" w:eastAsia="Times New Roman" w:hAnsiTheme="majorHAnsi" w:cstheme="minorHAnsi"/>
          <w:sz w:val="24"/>
          <w:szCs w:val="24"/>
          <w:shd w:val="clear" w:color="202020" w:fill="FFFFFF"/>
          <w:lang w:val="fr-FR"/>
        </w:rPr>
        <w:t>sau</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persoanele</w:t>
      </w:r>
      <w:proofErr w:type="spellEnd"/>
      <w:r w:rsidRPr="008819A9">
        <w:rPr>
          <w:rFonts w:asciiTheme="majorHAnsi" w:eastAsia="Times New Roman" w:hAnsiTheme="majorHAnsi" w:cstheme="minorHAnsi"/>
          <w:sz w:val="24"/>
          <w:szCs w:val="24"/>
          <w:shd w:val="clear" w:color="202020" w:fill="FFFFFF"/>
          <w:lang w:val="fr-FR"/>
        </w:rPr>
        <w:t xml:space="preserve"> care </w:t>
      </w:r>
      <w:proofErr w:type="spellStart"/>
      <w:r w:rsidRPr="008819A9">
        <w:rPr>
          <w:rFonts w:asciiTheme="majorHAnsi" w:eastAsia="Times New Roman" w:hAnsiTheme="majorHAnsi" w:cstheme="minorHAnsi"/>
          <w:sz w:val="24"/>
          <w:szCs w:val="24"/>
          <w:shd w:val="clear" w:color="202020" w:fill="FFFFFF"/>
          <w:lang w:val="fr-FR"/>
        </w:rPr>
        <w:t>îl</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proofErr w:type="gramStart"/>
      <w:r w:rsidRPr="008819A9">
        <w:rPr>
          <w:rFonts w:asciiTheme="majorHAnsi" w:eastAsia="Times New Roman" w:hAnsiTheme="majorHAnsi" w:cstheme="minorHAnsi"/>
          <w:sz w:val="24"/>
          <w:szCs w:val="24"/>
          <w:shd w:val="clear" w:color="202020" w:fill="FFFFFF"/>
          <w:lang w:val="fr-FR"/>
        </w:rPr>
        <w:t>însoțesc</w:t>
      </w:r>
      <w:proofErr w:type="spellEnd"/>
      <w:r w:rsidR="00AD295B" w:rsidRPr="008819A9">
        <w:rPr>
          <w:rFonts w:asciiTheme="majorHAnsi" w:eastAsia="Times New Roman" w:hAnsiTheme="majorHAnsi" w:cstheme="minorHAnsi"/>
          <w:sz w:val="24"/>
          <w:szCs w:val="24"/>
          <w:shd w:val="clear" w:color="202020" w:fill="FFFFFF"/>
          <w:lang w:val="fr-FR"/>
        </w:rPr>
        <w:t>;</w:t>
      </w:r>
      <w:proofErr w:type="gramEnd"/>
    </w:p>
    <w:p w14:paraId="2CE737BC" w14:textId="2FF64FE9" w:rsidR="001A7B78" w:rsidRDefault="001A7B78" w:rsidP="001A7B78">
      <w:pPr>
        <w:pStyle w:val="ListParagraph"/>
        <w:numPr>
          <w:ilvl w:val="0"/>
          <w:numId w:val="16"/>
        </w:numPr>
        <w:spacing w:line="360" w:lineRule="auto"/>
        <w:jc w:val="both"/>
        <w:rPr>
          <w:ins w:id="95" w:author="Marius Măgureanu" w:date="2024-08-22T10:49:00Z" w16du:dateUtc="2024-08-22T07:49:00Z"/>
          <w:rFonts w:asciiTheme="majorHAnsi" w:eastAsia="Times New Roman" w:hAnsiTheme="majorHAnsi" w:cstheme="minorHAnsi"/>
          <w:sz w:val="24"/>
          <w:szCs w:val="24"/>
          <w:shd w:val="clear" w:color="202020" w:fill="FFFFFF"/>
          <w:lang w:val="fr-FR"/>
        </w:rPr>
      </w:pPr>
      <w:proofErr w:type="spellStart"/>
      <w:r w:rsidRPr="008819A9">
        <w:rPr>
          <w:rFonts w:asciiTheme="majorHAnsi" w:eastAsia="Times New Roman" w:hAnsiTheme="majorHAnsi" w:cstheme="minorHAnsi"/>
          <w:sz w:val="24"/>
          <w:szCs w:val="24"/>
          <w:shd w:val="clear" w:color="202020" w:fill="FFFFFF"/>
          <w:lang w:val="fr-FR"/>
        </w:rPr>
        <w:t>Organizatorul</w:t>
      </w:r>
      <w:proofErr w:type="spellEnd"/>
      <w:r w:rsidRPr="008819A9">
        <w:rPr>
          <w:rFonts w:asciiTheme="majorHAnsi" w:eastAsia="Times New Roman" w:hAnsiTheme="majorHAnsi" w:cstheme="minorHAnsi"/>
          <w:sz w:val="24"/>
          <w:szCs w:val="24"/>
          <w:shd w:val="clear" w:color="202020" w:fill="FFFFFF"/>
          <w:lang w:val="fr-FR"/>
        </w:rPr>
        <w:t xml:space="preserve"> </w:t>
      </w:r>
      <w:r w:rsidR="00063544" w:rsidRPr="008819A9">
        <w:rPr>
          <w:rFonts w:asciiTheme="majorHAnsi" w:eastAsia="Times New Roman" w:hAnsiTheme="majorHAnsi" w:cstheme="minorHAnsi"/>
          <w:sz w:val="24"/>
          <w:szCs w:val="24"/>
          <w:shd w:val="clear" w:color="202020" w:fill="FFFFFF"/>
          <w:lang w:val="fr-FR"/>
        </w:rPr>
        <w:t>nu</w:t>
      </w:r>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răspunde</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pentru</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prejudiciile</w:t>
      </w:r>
      <w:proofErr w:type="spellEnd"/>
      <w:r w:rsidRPr="008819A9">
        <w:rPr>
          <w:rFonts w:asciiTheme="majorHAnsi" w:eastAsia="Times New Roman" w:hAnsiTheme="majorHAnsi" w:cstheme="minorHAnsi"/>
          <w:sz w:val="24"/>
          <w:szCs w:val="24"/>
          <w:shd w:val="clear" w:color="202020" w:fill="FFFFFF"/>
          <w:lang w:val="fr-FR"/>
        </w:rPr>
        <w:t>/</w:t>
      </w:r>
      <w:proofErr w:type="spellStart"/>
      <w:r w:rsidRPr="008819A9">
        <w:rPr>
          <w:rFonts w:asciiTheme="majorHAnsi" w:eastAsia="Times New Roman" w:hAnsiTheme="majorHAnsi" w:cstheme="minorHAnsi"/>
          <w:sz w:val="24"/>
          <w:szCs w:val="24"/>
          <w:shd w:val="clear" w:color="202020" w:fill="FFFFFF"/>
          <w:lang w:val="fr-FR"/>
        </w:rPr>
        <w:t>vatămările</w:t>
      </w:r>
      <w:proofErr w:type="spellEnd"/>
      <w:r w:rsidRPr="008819A9">
        <w:rPr>
          <w:rFonts w:asciiTheme="majorHAnsi" w:eastAsia="Times New Roman" w:hAnsiTheme="majorHAnsi" w:cstheme="minorHAnsi"/>
          <w:sz w:val="24"/>
          <w:szCs w:val="24"/>
          <w:shd w:val="clear" w:color="202020" w:fill="FFFFFF"/>
          <w:lang w:val="fr-FR"/>
        </w:rPr>
        <w:t>/</w:t>
      </w:r>
      <w:proofErr w:type="spellStart"/>
      <w:r w:rsidRPr="008819A9">
        <w:rPr>
          <w:rFonts w:asciiTheme="majorHAnsi" w:eastAsia="Times New Roman" w:hAnsiTheme="majorHAnsi" w:cstheme="minorHAnsi"/>
          <w:sz w:val="24"/>
          <w:szCs w:val="24"/>
          <w:shd w:val="clear" w:color="202020" w:fill="FFFFFF"/>
          <w:lang w:val="fr-FR"/>
        </w:rPr>
        <w:t>daunele</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suferite</w:t>
      </w:r>
      <w:proofErr w:type="spellEnd"/>
      <w:r w:rsidRPr="008819A9">
        <w:rPr>
          <w:rFonts w:asciiTheme="majorHAnsi" w:eastAsia="Times New Roman" w:hAnsiTheme="majorHAnsi" w:cstheme="minorHAnsi"/>
          <w:sz w:val="24"/>
          <w:szCs w:val="24"/>
          <w:shd w:val="clear" w:color="202020" w:fill="FFFFFF"/>
          <w:lang w:val="fr-FR"/>
        </w:rPr>
        <w:t xml:space="preserve"> de </w:t>
      </w:r>
      <w:proofErr w:type="spellStart"/>
      <w:r w:rsidRPr="008819A9">
        <w:rPr>
          <w:rFonts w:asciiTheme="majorHAnsi" w:eastAsia="Times New Roman" w:hAnsiTheme="majorHAnsi" w:cstheme="minorHAnsi"/>
          <w:sz w:val="24"/>
          <w:szCs w:val="24"/>
          <w:shd w:val="clear" w:color="202020" w:fill="FFFFFF"/>
          <w:lang w:val="fr-FR"/>
        </w:rPr>
        <w:t>către</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câștigător</w:t>
      </w:r>
      <w:r w:rsidR="008819A9" w:rsidRPr="008819A9">
        <w:rPr>
          <w:rFonts w:asciiTheme="majorHAnsi" w:eastAsia="Times New Roman" w:hAnsiTheme="majorHAnsi" w:cstheme="minorHAnsi"/>
          <w:sz w:val="24"/>
          <w:szCs w:val="24"/>
          <w:shd w:val="clear" w:color="202020" w:fill="FFFFFF"/>
          <w:lang w:val="fr-FR"/>
        </w:rPr>
        <w:t>i</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și</w:t>
      </w:r>
      <w:proofErr w:type="spellEnd"/>
      <w:r w:rsidRPr="008819A9">
        <w:rPr>
          <w:rFonts w:asciiTheme="majorHAnsi" w:eastAsia="Times New Roman" w:hAnsiTheme="majorHAnsi" w:cstheme="minorHAnsi"/>
          <w:sz w:val="24"/>
          <w:szCs w:val="24"/>
          <w:shd w:val="clear" w:color="202020" w:fill="FFFFFF"/>
          <w:lang w:val="fr-FR"/>
        </w:rPr>
        <w:t>/</w:t>
      </w:r>
      <w:proofErr w:type="spellStart"/>
      <w:r w:rsidRPr="008819A9">
        <w:rPr>
          <w:rFonts w:asciiTheme="majorHAnsi" w:eastAsia="Times New Roman" w:hAnsiTheme="majorHAnsi" w:cstheme="minorHAnsi"/>
          <w:sz w:val="24"/>
          <w:szCs w:val="24"/>
          <w:shd w:val="clear" w:color="202020" w:fill="FFFFFF"/>
          <w:lang w:val="fr-FR"/>
        </w:rPr>
        <w:t>sau</w:t>
      </w:r>
      <w:proofErr w:type="spellEnd"/>
      <w:r w:rsidRPr="008819A9">
        <w:rPr>
          <w:rFonts w:asciiTheme="majorHAnsi" w:eastAsia="Times New Roman" w:hAnsiTheme="majorHAnsi" w:cstheme="minorHAnsi"/>
          <w:sz w:val="24"/>
          <w:szCs w:val="24"/>
          <w:shd w:val="clear" w:color="202020" w:fill="FFFFFF"/>
          <w:lang w:val="fr-FR"/>
        </w:rPr>
        <w:t xml:space="preserve"> de </w:t>
      </w:r>
      <w:proofErr w:type="spellStart"/>
      <w:r w:rsidRPr="008819A9">
        <w:rPr>
          <w:rFonts w:asciiTheme="majorHAnsi" w:eastAsia="Times New Roman" w:hAnsiTheme="majorHAnsi" w:cstheme="minorHAnsi"/>
          <w:sz w:val="24"/>
          <w:szCs w:val="24"/>
          <w:shd w:val="clear" w:color="202020" w:fill="FFFFFF"/>
          <w:lang w:val="fr-FR"/>
        </w:rPr>
        <w:t>către</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persoanele</w:t>
      </w:r>
      <w:proofErr w:type="spellEnd"/>
      <w:r w:rsidRPr="008819A9">
        <w:rPr>
          <w:rFonts w:asciiTheme="majorHAnsi" w:eastAsia="Times New Roman" w:hAnsiTheme="majorHAnsi" w:cstheme="minorHAnsi"/>
          <w:sz w:val="24"/>
          <w:szCs w:val="24"/>
          <w:shd w:val="clear" w:color="202020" w:fill="FFFFFF"/>
          <w:lang w:val="fr-FR"/>
        </w:rPr>
        <w:t xml:space="preserve"> care </w:t>
      </w:r>
      <w:proofErr w:type="spellStart"/>
      <w:r w:rsidRPr="008819A9">
        <w:rPr>
          <w:rFonts w:asciiTheme="majorHAnsi" w:eastAsia="Times New Roman" w:hAnsiTheme="majorHAnsi" w:cstheme="minorHAnsi"/>
          <w:sz w:val="24"/>
          <w:szCs w:val="24"/>
          <w:shd w:val="clear" w:color="202020" w:fill="FFFFFF"/>
          <w:lang w:val="fr-FR"/>
        </w:rPr>
        <w:t>îl</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reprezintă</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legal</w:t>
      </w:r>
      <w:proofErr w:type="spellEnd"/>
      <w:r w:rsidR="00EB6179">
        <w:rPr>
          <w:rFonts w:asciiTheme="majorHAnsi" w:eastAsia="Times New Roman" w:hAnsiTheme="majorHAnsi" w:cstheme="minorHAnsi"/>
          <w:sz w:val="24"/>
          <w:szCs w:val="24"/>
          <w:shd w:val="clear" w:color="202020" w:fill="FFFFFF"/>
          <w:lang w:val="fr-FR"/>
        </w:rPr>
        <w:t>,</w:t>
      </w:r>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în</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legătură</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cu</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r w:rsidRPr="008819A9">
        <w:rPr>
          <w:rFonts w:asciiTheme="majorHAnsi" w:eastAsia="Times New Roman" w:hAnsiTheme="majorHAnsi" w:cstheme="minorHAnsi"/>
          <w:sz w:val="24"/>
          <w:szCs w:val="24"/>
          <w:shd w:val="clear" w:color="202020" w:fill="FFFFFF"/>
          <w:lang w:val="fr-FR"/>
        </w:rPr>
        <w:t>premiul</w:t>
      </w:r>
      <w:proofErr w:type="spellEnd"/>
      <w:r w:rsidRPr="008819A9">
        <w:rPr>
          <w:rFonts w:asciiTheme="majorHAnsi" w:eastAsia="Times New Roman" w:hAnsiTheme="majorHAnsi" w:cstheme="minorHAnsi"/>
          <w:sz w:val="24"/>
          <w:szCs w:val="24"/>
          <w:shd w:val="clear" w:color="202020" w:fill="FFFFFF"/>
          <w:lang w:val="fr-FR"/>
        </w:rPr>
        <w:t xml:space="preserve"> </w:t>
      </w:r>
      <w:proofErr w:type="spellStart"/>
      <w:proofErr w:type="gramStart"/>
      <w:r w:rsidRPr="008819A9">
        <w:rPr>
          <w:rFonts w:asciiTheme="majorHAnsi" w:eastAsia="Times New Roman" w:hAnsiTheme="majorHAnsi" w:cstheme="minorHAnsi"/>
          <w:sz w:val="24"/>
          <w:szCs w:val="24"/>
          <w:shd w:val="clear" w:color="202020" w:fill="FFFFFF"/>
          <w:lang w:val="fr-FR"/>
        </w:rPr>
        <w:t>c</w:t>
      </w:r>
      <w:r w:rsidR="003A5759">
        <w:rPr>
          <w:rFonts w:asciiTheme="majorHAnsi" w:eastAsia="Times New Roman" w:hAnsiTheme="majorHAnsi" w:cstheme="minorHAnsi"/>
          <w:sz w:val="24"/>
          <w:szCs w:val="24"/>
          <w:shd w:val="clear" w:color="202020" w:fill="FFFFFF"/>
          <w:lang w:val="fr-FR"/>
        </w:rPr>
        <w:t>âș</w:t>
      </w:r>
      <w:r w:rsidRPr="008819A9">
        <w:rPr>
          <w:rFonts w:asciiTheme="majorHAnsi" w:eastAsia="Times New Roman" w:hAnsiTheme="majorHAnsi" w:cstheme="minorHAnsi"/>
          <w:sz w:val="24"/>
          <w:szCs w:val="24"/>
          <w:shd w:val="clear" w:color="202020" w:fill="FFFFFF"/>
          <w:lang w:val="fr-FR"/>
        </w:rPr>
        <w:t>tigat</w:t>
      </w:r>
      <w:proofErr w:type="spellEnd"/>
      <w:r w:rsidR="00AD295B" w:rsidRPr="008819A9">
        <w:rPr>
          <w:rFonts w:asciiTheme="majorHAnsi" w:eastAsia="Times New Roman" w:hAnsiTheme="majorHAnsi" w:cstheme="minorHAnsi"/>
          <w:sz w:val="24"/>
          <w:szCs w:val="24"/>
          <w:shd w:val="clear" w:color="202020" w:fill="FFFFFF"/>
          <w:lang w:val="fr-FR"/>
        </w:rPr>
        <w:t>;</w:t>
      </w:r>
      <w:proofErr w:type="gramEnd"/>
    </w:p>
    <w:p w14:paraId="1F52A615" w14:textId="00497A03" w:rsidR="008B62D3" w:rsidRPr="008819A9" w:rsidRDefault="008B62D3" w:rsidP="001A7B78">
      <w:pPr>
        <w:pStyle w:val="ListParagraph"/>
        <w:numPr>
          <w:ilvl w:val="0"/>
          <w:numId w:val="16"/>
        </w:numPr>
        <w:spacing w:line="360" w:lineRule="auto"/>
        <w:jc w:val="both"/>
        <w:rPr>
          <w:rFonts w:asciiTheme="majorHAnsi" w:eastAsia="Times New Roman" w:hAnsiTheme="majorHAnsi" w:cstheme="minorHAnsi"/>
          <w:sz w:val="24"/>
          <w:szCs w:val="24"/>
          <w:shd w:val="clear" w:color="202020" w:fill="FFFFFF"/>
          <w:lang w:val="fr-FR"/>
        </w:rPr>
      </w:pPr>
      <w:proofErr w:type="spellStart"/>
      <w:ins w:id="96" w:author="Marius Măgureanu" w:date="2024-08-22T10:49:00Z" w16du:dateUtc="2024-08-22T07:49:00Z">
        <w:r>
          <w:rPr>
            <w:rFonts w:asciiTheme="majorHAnsi" w:eastAsia="Times New Roman" w:hAnsiTheme="majorHAnsi" w:cstheme="minorHAnsi"/>
            <w:sz w:val="24"/>
            <w:szCs w:val="24"/>
            <w:shd w:val="clear" w:color="202020" w:fill="FFFFFF"/>
            <w:lang w:val="fr-FR"/>
          </w:rPr>
          <w:t>Organizatorul</w:t>
        </w:r>
        <w:proofErr w:type="spellEnd"/>
        <w:r>
          <w:rPr>
            <w:rFonts w:asciiTheme="majorHAnsi" w:eastAsia="Times New Roman" w:hAnsiTheme="majorHAnsi" w:cstheme="minorHAnsi"/>
            <w:sz w:val="24"/>
            <w:szCs w:val="24"/>
            <w:shd w:val="clear" w:color="202020" w:fill="FFFFFF"/>
            <w:lang w:val="fr-FR"/>
          </w:rPr>
          <w:t xml:space="preserve"> nu </w:t>
        </w:r>
        <w:proofErr w:type="spellStart"/>
        <w:r>
          <w:rPr>
            <w:rFonts w:asciiTheme="majorHAnsi" w:eastAsia="Times New Roman" w:hAnsiTheme="majorHAnsi" w:cstheme="minorHAnsi"/>
            <w:sz w:val="24"/>
            <w:szCs w:val="24"/>
            <w:shd w:val="clear" w:color="202020" w:fill="FFFFFF"/>
            <w:lang w:val="fr-FR"/>
          </w:rPr>
          <w:t>poartă</w:t>
        </w:r>
        <w:proofErr w:type="spellEnd"/>
        <w:r>
          <w:rPr>
            <w:rFonts w:asciiTheme="majorHAnsi" w:eastAsia="Times New Roman" w:hAnsiTheme="majorHAnsi" w:cstheme="minorHAnsi"/>
            <w:sz w:val="24"/>
            <w:szCs w:val="24"/>
            <w:shd w:val="clear" w:color="202020" w:fill="FFFFFF"/>
            <w:lang w:val="fr-FR"/>
          </w:rPr>
          <w:t xml:space="preserve"> </w:t>
        </w:r>
        <w:proofErr w:type="spellStart"/>
        <w:r>
          <w:rPr>
            <w:rFonts w:asciiTheme="majorHAnsi" w:eastAsia="Times New Roman" w:hAnsiTheme="majorHAnsi" w:cstheme="minorHAnsi"/>
            <w:sz w:val="24"/>
            <w:szCs w:val="24"/>
            <w:shd w:val="clear" w:color="202020" w:fill="FFFFFF"/>
            <w:lang w:val="fr-FR"/>
          </w:rPr>
          <w:t>nicio</w:t>
        </w:r>
        <w:proofErr w:type="spellEnd"/>
        <w:r>
          <w:rPr>
            <w:rFonts w:asciiTheme="majorHAnsi" w:eastAsia="Times New Roman" w:hAnsiTheme="majorHAnsi" w:cstheme="minorHAnsi"/>
            <w:sz w:val="24"/>
            <w:szCs w:val="24"/>
            <w:shd w:val="clear" w:color="202020" w:fill="FFFFFF"/>
            <w:lang w:val="fr-FR"/>
          </w:rPr>
          <w:t xml:space="preserve"> </w:t>
        </w:r>
        <w:proofErr w:type="spellStart"/>
        <w:r>
          <w:rPr>
            <w:rFonts w:asciiTheme="majorHAnsi" w:eastAsia="Times New Roman" w:hAnsiTheme="majorHAnsi" w:cstheme="minorHAnsi"/>
            <w:sz w:val="24"/>
            <w:szCs w:val="24"/>
            <w:shd w:val="clear" w:color="202020" w:fill="FFFFFF"/>
            <w:lang w:val="fr-FR"/>
          </w:rPr>
          <w:t>răspundere</w:t>
        </w:r>
        <w:proofErr w:type="spellEnd"/>
        <w:r>
          <w:rPr>
            <w:rFonts w:asciiTheme="majorHAnsi" w:eastAsia="Times New Roman" w:hAnsiTheme="majorHAnsi" w:cstheme="minorHAnsi"/>
            <w:sz w:val="24"/>
            <w:szCs w:val="24"/>
            <w:shd w:val="clear" w:color="202020" w:fill="FFFFFF"/>
            <w:lang w:val="fr-FR"/>
          </w:rPr>
          <w:t xml:space="preserve"> </w:t>
        </w:r>
        <w:proofErr w:type="spellStart"/>
        <w:r>
          <w:rPr>
            <w:rFonts w:asciiTheme="majorHAnsi" w:eastAsia="Times New Roman" w:hAnsiTheme="majorHAnsi" w:cstheme="minorHAnsi"/>
            <w:sz w:val="24"/>
            <w:szCs w:val="24"/>
            <w:shd w:val="clear" w:color="202020" w:fill="FFFFFF"/>
            <w:lang w:val="fr-FR"/>
          </w:rPr>
          <w:t>pentru</w:t>
        </w:r>
        <w:proofErr w:type="spellEnd"/>
        <w:r>
          <w:rPr>
            <w:rFonts w:asciiTheme="majorHAnsi" w:eastAsia="Times New Roman" w:hAnsiTheme="majorHAnsi" w:cstheme="minorHAnsi"/>
            <w:sz w:val="24"/>
            <w:szCs w:val="24"/>
            <w:shd w:val="clear" w:color="202020" w:fill="FFFFFF"/>
            <w:lang w:val="fr-FR"/>
          </w:rPr>
          <w:t xml:space="preserve"> buna </w:t>
        </w:r>
        <w:proofErr w:type="spellStart"/>
        <w:r>
          <w:rPr>
            <w:rFonts w:asciiTheme="majorHAnsi" w:eastAsia="Times New Roman" w:hAnsiTheme="majorHAnsi" w:cstheme="minorHAnsi"/>
            <w:sz w:val="24"/>
            <w:szCs w:val="24"/>
            <w:shd w:val="clear" w:color="202020" w:fill="FFFFFF"/>
            <w:lang w:val="fr-FR"/>
          </w:rPr>
          <w:t>funcționare</w:t>
        </w:r>
        <w:proofErr w:type="spellEnd"/>
        <w:r>
          <w:rPr>
            <w:rFonts w:asciiTheme="majorHAnsi" w:eastAsia="Times New Roman" w:hAnsiTheme="majorHAnsi" w:cstheme="minorHAnsi"/>
            <w:sz w:val="24"/>
            <w:szCs w:val="24"/>
            <w:shd w:val="clear" w:color="202020" w:fill="FFFFFF"/>
            <w:lang w:val="fr-FR"/>
          </w:rPr>
          <w:t xml:space="preserve"> a </w:t>
        </w:r>
        <w:proofErr w:type="spellStart"/>
        <w:r>
          <w:rPr>
            <w:rFonts w:asciiTheme="majorHAnsi" w:eastAsia="Times New Roman" w:hAnsiTheme="majorHAnsi" w:cstheme="minorHAnsi"/>
            <w:sz w:val="24"/>
            <w:szCs w:val="24"/>
            <w:shd w:val="clear" w:color="202020" w:fill="FFFFFF"/>
            <w:lang w:val="fr-FR"/>
          </w:rPr>
          <w:t>echipamentelor</w:t>
        </w:r>
        <w:proofErr w:type="spellEnd"/>
        <w:r>
          <w:rPr>
            <w:rFonts w:asciiTheme="majorHAnsi" w:eastAsia="Times New Roman" w:hAnsiTheme="majorHAnsi" w:cstheme="minorHAnsi"/>
            <w:sz w:val="24"/>
            <w:szCs w:val="24"/>
            <w:shd w:val="clear" w:color="202020" w:fill="FFFFFF"/>
            <w:lang w:val="fr-FR"/>
          </w:rPr>
          <w:t xml:space="preserve"> de </w:t>
        </w:r>
        <w:proofErr w:type="spellStart"/>
        <w:r>
          <w:rPr>
            <w:rFonts w:asciiTheme="majorHAnsi" w:eastAsia="Times New Roman" w:hAnsiTheme="majorHAnsi" w:cstheme="minorHAnsi"/>
            <w:sz w:val="24"/>
            <w:szCs w:val="24"/>
            <w:shd w:val="clear" w:color="202020" w:fill="FFFFFF"/>
            <w:lang w:val="fr-FR"/>
          </w:rPr>
          <w:t>joc</w:t>
        </w:r>
        <w:proofErr w:type="spellEnd"/>
        <w:r>
          <w:rPr>
            <w:rFonts w:asciiTheme="majorHAnsi" w:eastAsia="Times New Roman" w:hAnsiTheme="majorHAnsi" w:cstheme="minorHAnsi"/>
            <w:sz w:val="24"/>
            <w:szCs w:val="24"/>
            <w:shd w:val="clear" w:color="202020" w:fill="FFFFFF"/>
            <w:lang w:val="fr-FR"/>
          </w:rPr>
          <w:t>, PC-</w:t>
        </w:r>
        <w:proofErr w:type="spellStart"/>
        <w:r>
          <w:rPr>
            <w:rFonts w:asciiTheme="majorHAnsi" w:eastAsia="Times New Roman" w:hAnsiTheme="majorHAnsi" w:cstheme="minorHAnsi"/>
            <w:sz w:val="24"/>
            <w:szCs w:val="24"/>
            <w:shd w:val="clear" w:color="202020" w:fill="FFFFFF"/>
            <w:lang w:val="fr-FR"/>
          </w:rPr>
          <w:t>uri</w:t>
        </w:r>
        <w:proofErr w:type="spellEnd"/>
        <w:r>
          <w:rPr>
            <w:rFonts w:asciiTheme="majorHAnsi" w:eastAsia="Times New Roman" w:hAnsiTheme="majorHAnsi" w:cstheme="minorHAnsi"/>
            <w:sz w:val="24"/>
            <w:szCs w:val="24"/>
            <w:shd w:val="clear" w:color="202020" w:fill="FFFFFF"/>
            <w:lang w:val="fr-FR"/>
          </w:rPr>
          <w:t>.</w:t>
        </w:r>
      </w:ins>
    </w:p>
    <w:p w14:paraId="29DA492B" w14:textId="023E2341" w:rsidR="00AD295B" w:rsidRDefault="003A5759" w:rsidP="001A7B78">
      <w:pPr>
        <w:spacing w:line="360" w:lineRule="auto"/>
        <w:jc w:val="both"/>
        <w:rPr>
          <w:rFonts w:asciiTheme="majorHAnsi" w:eastAsia="Times New Roman" w:hAnsiTheme="majorHAnsi" w:cstheme="minorHAnsi"/>
          <w:sz w:val="24"/>
          <w:szCs w:val="24"/>
          <w:shd w:val="clear" w:color="202020" w:fill="FFFFFF"/>
          <w:lang w:val="fr-FR"/>
        </w:rPr>
      </w:pPr>
      <w:proofErr w:type="spellStart"/>
      <w:r>
        <w:rPr>
          <w:rFonts w:asciiTheme="majorHAnsi" w:eastAsia="Times New Roman" w:hAnsiTheme="majorHAnsi" w:cstheme="minorHAnsi"/>
          <w:sz w:val="24"/>
          <w:szCs w:val="24"/>
          <w:shd w:val="clear" w:color="202020" w:fill="FFFFFF"/>
          <w:lang w:val="fr-FR"/>
        </w:rPr>
        <w:t>Î</w:t>
      </w:r>
      <w:r w:rsidR="00AD295B" w:rsidRPr="008819A9">
        <w:rPr>
          <w:rFonts w:asciiTheme="majorHAnsi" w:eastAsia="Times New Roman" w:hAnsiTheme="majorHAnsi" w:cstheme="minorHAnsi"/>
          <w:sz w:val="24"/>
          <w:szCs w:val="24"/>
          <w:shd w:val="clear" w:color="202020" w:fill="FFFFFF"/>
          <w:lang w:val="fr-FR"/>
        </w:rPr>
        <w:t>n</w:t>
      </w:r>
      <w:proofErr w:type="spellEnd"/>
      <w:r w:rsidR="00AD295B" w:rsidRPr="008819A9">
        <w:rPr>
          <w:rFonts w:asciiTheme="majorHAnsi" w:eastAsia="Times New Roman" w:hAnsiTheme="majorHAnsi" w:cstheme="minorHAnsi"/>
          <w:sz w:val="24"/>
          <w:szCs w:val="24"/>
          <w:shd w:val="clear" w:color="202020" w:fill="FFFFFF"/>
          <w:lang w:val="fr-FR"/>
        </w:rPr>
        <w:t xml:space="preserve"> </w:t>
      </w:r>
      <w:proofErr w:type="spellStart"/>
      <w:r w:rsidR="00AD295B" w:rsidRPr="008819A9">
        <w:rPr>
          <w:rFonts w:asciiTheme="majorHAnsi" w:eastAsia="Times New Roman" w:hAnsiTheme="majorHAnsi" w:cstheme="minorHAnsi"/>
          <w:sz w:val="24"/>
          <w:szCs w:val="24"/>
          <w:shd w:val="clear" w:color="202020" w:fill="FFFFFF"/>
          <w:lang w:val="fr-FR"/>
        </w:rPr>
        <w:t>toate</w:t>
      </w:r>
      <w:proofErr w:type="spellEnd"/>
      <w:r w:rsidR="00AD295B" w:rsidRPr="008819A9">
        <w:rPr>
          <w:rFonts w:asciiTheme="majorHAnsi" w:eastAsia="Times New Roman" w:hAnsiTheme="majorHAnsi" w:cstheme="minorHAnsi"/>
          <w:sz w:val="24"/>
          <w:szCs w:val="24"/>
          <w:shd w:val="clear" w:color="202020" w:fill="FFFFFF"/>
          <w:lang w:val="fr-FR"/>
        </w:rPr>
        <w:t xml:space="preserve"> </w:t>
      </w:r>
      <w:proofErr w:type="spellStart"/>
      <w:r w:rsidR="00AD295B" w:rsidRPr="008819A9">
        <w:rPr>
          <w:rFonts w:asciiTheme="majorHAnsi" w:eastAsia="Times New Roman" w:hAnsiTheme="majorHAnsi" w:cstheme="minorHAnsi"/>
          <w:sz w:val="24"/>
          <w:szCs w:val="24"/>
          <w:shd w:val="clear" w:color="202020" w:fill="FFFFFF"/>
          <w:lang w:val="fr-FR"/>
        </w:rPr>
        <w:t>cazurile</w:t>
      </w:r>
      <w:proofErr w:type="spellEnd"/>
      <w:r w:rsidR="00AD295B" w:rsidRPr="008819A9">
        <w:rPr>
          <w:rFonts w:asciiTheme="majorHAnsi" w:eastAsia="Times New Roman" w:hAnsiTheme="majorHAnsi" w:cstheme="minorHAnsi"/>
          <w:sz w:val="24"/>
          <w:szCs w:val="24"/>
          <w:shd w:val="clear" w:color="202020" w:fill="FFFFFF"/>
          <w:lang w:val="fr-FR"/>
        </w:rPr>
        <w:t xml:space="preserve">, </w:t>
      </w:r>
      <w:proofErr w:type="spellStart"/>
      <w:r w:rsidR="00AD295B" w:rsidRPr="008819A9">
        <w:rPr>
          <w:rFonts w:asciiTheme="majorHAnsi" w:eastAsia="Times New Roman" w:hAnsiTheme="majorHAnsi" w:cstheme="minorHAnsi"/>
          <w:sz w:val="24"/>
          <w:szCs w:val="24"/>
          <w:shd w:val="clear" w:color="202020" w:fill="FFFFFF"/>
          <w:lang w:val="fr-FR"/>
        </w:rPr>
        <w:t>r</w:t>
      </w:r>
      <w:r>
        <w:rPr>
          <w:rFonts w:asciiTheme="majorHAnsi" w:eastAsia="Times New Roman" w:hAnsiTheme="majorHAnsi" w:cstheme="minorHAnsi"/>
          <w:sz w:val="24"/>
          <w:szCs w:val="24"/>
          <w:shd w:val="clear" w:color="202020" w:fill="FFFFFF"/>
          <w:lang w:val="fr-FR"/>
        </w:rPr>
        <w:t>ă</w:t>
      </w:r>
      <w:r w:rsidR="00AD295B" w:rsidRPr="008819A9">
        <w:rPr>
          <w:rFonts w:asciiTheme="majorHAnsi" w:eastAsia="Times New Roman" w:hAnsiTheme="majorHAnsi" w:cstheme="minorHAnsi"/>
          <w:sz w:val="24"/>
          <w:szCs w:val="24"/>
          <w:shd w:val="clear" w:color="202020" w:fill="FFFFFF"/>
          <w:lang w:val="fr-FR"/>
        </w:rPr>
        <w:t>spunderea</w:t>
      </w:r>
      <w:proofErr w:type="spellEnd"/>
      <w:r w:rsidR="00AD295B" w:rsidRPr="008819A9">
        <w:rPr>
          <w:rFonts w:asciiTheme="majorHAnsi" w:eastAsia="Times New Roman" w:hAnsiTheme="majorHAnsi" w:cstheme="minorHAnsi"/>
          <w:sz w:val="24"/>
          <w:szCs w:val="24"/>
          <w:shd w:val="clear" w:color="202020" w:fill="FFFFFF"/>
          <w:lang w:val="fr-FR"/>
        </w:rPr>
        <w:t xml:space="preserve"> </w:t>
      </w:r>
      <w:proofErr w:type="spellStart"/>
      <w:r w:rsidR="00AD295B" w:rsidRPr="008819A9">
        <w:rPr>
          <w:rFonts w:asciiTheme="majorHAnsi" w:eastAsia="Times New Roman" w:hAnsiTheme="majorHAnsi" w:cstheme="minorHAnsi"/>
          <w:sz w:val="24"/>
          <w:szCs w:val="24"/>
          <w:shd w:val="clear" w:color="202020" w:fill="FFFFFF"/>
          <w:lang w:val="fr-FR"/>
        </w:rPr>
        <w:t>Organizatorului</w:t>
      </w:r>
      <w:proofErr w:type="spellEnd"/>
      <w:r w:rsidR="00AD295B" w:rsidRPr="008819A9">
        <w:rPr>
          <w:rFonts w:asciiTheme="majorHAnsi" w:eastAsia="Times New Roman" w:hAnsiTheme="majorHAnsi" w:cstheme="minorHAnsi"/>
          <w:sz w:val="24"/>
          <w:szCs w:val="24"/>
          <w:shd w:val="clear" w:color="202020" w:fill="FFFFFF"/>
          <w:lang w:val="fr-FR"/>
        </w:rPr>
        <w:t xml:space="preserve"> </w:t>
      </w:r>
      <w:proofErr w:type="spellStart"/>
      <w:r>
        <w:rPr>
          <w:rFonts w:asciiTheme="majorHAnsi" w:eastAsia="Times New Roman" w:hAnsiTheme="majorHAnsi" w:cstheme="minorHAnsi"/>
          <w:sz w:val="24"/>
          <w:szCs w:val="24"/>
          <w:shd w:val="clear" w:color="202020" w:fill="FFFFFF"/>
          <w:lang w:val="fr-FR"/>
        </w:rPr>
        <w:t>și</w:t>
      </w:r>
      <w:proofErr w:type="spellEnd"/>
      <w:r>
        <w:rPr>
          <w:rFonts w:asciiTheme="majorHAnsi" w:eastAsia="Times New Roman" w:hAnsiTheme="majorHAnsi" w:cstheme="minorHAnsi"/>
          <w:sz w:val="24"/>
          <w:szCs w:val="24"/>
          <w:shd w:val="clear" w:color="202020" w:fill="FFFFFF"/>
          <w:lang w:val="fr-FR"/>
        </w:rPr>
        <w:t>/</w:t>
      </w:r>
      <w:proofErr w:type="spellStart"/>
      <w:r w:rsidR="00AD295B" w:rsidRPr="008819A9">
        <w:rPr>
          <w:rFonts w:asciiTheme="majorHAnsi" w:eastAsia="Times New Roman" w:hAnsiTheme="majorHAnsi" w:cstheme="minorHAnsi"/>
          <w:sz w:val="24"/>
          <w:szCs w:val="24"/>
          <w:shd w:val="clear" w:color="202020" w:fill="FFFFFF"/>
          <w:lang w:val="fr-FR"/>
        </w:rPr>
        <w:t>sau</w:t>
      </w:r>
      <w:proofErr w:type="spellEnd"/>
      <w:r w:rsidR="00AD295B" w:rsidRPr="008819A9">
        <w:rPr>
          <w:rFonts w:asciiTheme="majorHAnsi" w:eastAsia="Times New Roman" w:hAnsiTheme="majorHAnsi" w:cstheme="minorHAnsi"/>
          <w:sz w:val="24"/>
          <w:szCs w:val="24"/>
          <w:shd w:val="clear" w:color="202020" w:fill="FFFFFF"/>
          <w:lang w:val="fr-FR"/>
        </w:rPr>
        <w:t xml:space="preserve"> a </w:t>
      </w:r>
      <w:proofErr w:type="spellStart"/>
      <w:r w:rsidR="00AD295B" w:rsidRPr="008819A9">
        <w:rPr>
          <w:rFonts w:asciiTheme="majorHAnsi" w:eastAsia="Times New Roman" w:hAnsiTheme="majorHAnsi" w:cstheme="minorHAnsi"/>
          <w:sz w:val="24"/>
          <w:szCs w:val="24"/>
          <w:shd w:val="clear" w:color="202020" w:fill="FFFFFF"/>
          <w:lang w:val="fr-FR"/>
        </w:rPr>
        <w:t>Agen</w:t>
      </w:r>
      <w:r>
        <w:rPr>
          <w:rFonts w:asciiTheme="majorHAnsi" w:eastAsia="Times New Roman" w:hAnsiTheme="majorHAnsi" w:cstheme="minorHAnsi"/>
          <w:sz w:val="24"/>
          <w:szCs w:val="24"/>
          <w:shd w:val="clear" w:color="202020" w:fill="FFFFFF"/>
          <w:lang w:val="fr-FR"/>
        </w:rPr>
        <w:t>ț</w:t>
      </w:r>
      <w:r w:rsidR="00AD295B" w:rsidRPr="008819A9">
        <w:rPr>
          <w:rFonts w:asciiTheme="majorHAnsi" w:eastAsia="Times New Roman" w:hAnsiTheme="majorHAnsi" w:cstheme="minorHAnsi"/>
          <w:sz w:val="24"/>
          <w:szCs w:val="24"/>
          <w:shd w:val="clear" w:color="202020" w:fill="FFFFFF"/>
          <w:lang w:val="fr-FR"/>
        </w:rPr>
        <w:t>iei</w:t>
      </w:r>
      <w:proofErr w:type="spellEnd"/>
      <w:r w:rsidR="00AD295B" w:rsidRPr="008819A9">
        <w:rPr>
          <w:rFonts w:asciiTheme="majorHAnsi" w:eastAsia="Times New Roman" w:hAnsiTheme="majorHAnsi" w:cstheme="minorHAnsi"/>
          <w:sz w:val="24"/>
          <w:szCs w:val="24"/>
          <w:shd w:val="clear" w:color="202020" w:fill="FFFFFF"/>
          <w:lang w:val="fr-FR"/>
        </w:rPr>
        <w:t xml:space="preserve"> va fi </w:t>
      </w:r>
      <w:proofErr w:type="spellStart"/>
      <w:r w:rsidR="00AD295B" w:rsidRPr="008819A9">
        <w:rPr>
          <w:rFonts w:asciiTheme="majorHAnsi" w:eastAsia="Times New Roman" w:hAnsiTheme="majorHAnsi" w:cstheme="minorHAnsi"/>
          <w:sz w:val="24"/>
          <w:szCs w:val="24"/>
          <w:shd w:val="clear" w:color="202020" w:fill="FFFFFF"/>
          <w:lang w:val="fr-FR"/>
        </w:rPr>
        <w:t>limitat</w:t>
      </w:r>
      <w:r>
        <w:rPr>
          <w:rFonts w:asciiTheme="majorHAnsi" w:eastAsia="Times New Roman" w:hAnsiTheme="majorHAnsi" w:cstheme="minorHAnsi"/>
          <w:sz w:val="24"/>
          <w:szCs w:val="24"/>
          <w:shd w:val="clear" w:color="202020" w:fill="FFFFFF"/>
          <w:lang w:val="fr-FR"/>
        </w:rPr>
        <w:t>ă</w:t>
      </w:r>
      <w:proofErr w:type="spellEnd"/>
      <w:r w:rsidR="00AD295B" w:rsidRPr="008819A9">
        <w:rPr>
          <w:rFonts w:asciiTheme="majorHAnsi" w:eastAsia="Times New Roman" w:hAnsiTheme="majorHAnsi" w:cstheme="minorHAnsi"/>
          <w:sz w:val="24"/>
          <w:szCs w:val="24"/>
          <w:shd w:val="clear" w:color="202020" w:fill="FFFFFF"/>
          <w:lang w:val="fr-FR"/>
        </w:rPr>
        <w:t xml:space="preserve"> la </w:t>
      </w:r>
      <w:proofErr w:type="spellStart"/>
      <w:r w:rsidR="00AD295B" w:rsidRPr="008819A9">
        <w:rPr>
          <w:rFonts w:asciiTheme="majorHAnsi" w:eastAsia="Times New Roman" w:hAnsiTheme="majorHAnsi" w:cstheme="minorHAnsi"/>
          <w:sz w:val="24"/>
          <w:szCs w:val="24"/>
          <w:shd w:val="clear" w:color="202020" w:fill="FFFFFF"/>
          <w:lang w:val="fr-FR"/>
        </w:rPr>
        <w:t>contravaloarea</w:t>
      </w:r>
      <w:proofErr w:type="spellEnd"/>
      <w:r w:rsidR="00AD295B" w:rsidRPr="008819A9">
        <w:rPr>
          <w:rFonts w:asciiTheme="majorHAnsi" w:eastAsia="Times New Roman" w:hAnsiTheme="majorHAnsi" w:cstheme="minorHAnsi"/>
          <w:sz w:val="24"/>
          <w:szCs w:val="24"/>
          <w:shd w:val="clear" w:color="202020" w:fill="FFFFFF"/>
          <w:lang w:val="fr-FR"/>
        </w:rPr>
        <w:t xml:space="preserve"> </w:t>
      </w:r>
      <w:proofErr w:type="spellStart"/>
      <w:r w:rsidR="00AD295B" w:rsidRPr="008819A9">
        <w:rPr>
          <w:rFonts w:asciiTheme="majorHAnsi" w:eastAsia="Times New Roman" w:hAnsiTheme="majorHAnsi" w:cstheme="minorHAnsi"/>
          <w:sz w:val="24"/>
          <w:szCs w:val="24"/>
          <w:shd w:val="clear" w:color="202020" w:fill="FFFFFF"/>
          <w:lang w:val="fr-FR"/>
        </w:rPr>
        <w:t>premiului</w:t>
      </w:r>
      <w:proofErr w:type="spellEnd"/>
      <w:r w:rsidR="00AD295B" w:rsidRPr="008819A9">
        <w:rPr>
          <w:rFonts w:asciiTheme="majorHAnsi" w:eastAsia="Times New Roman" w:hAnsiTheme="majorHAnsi" w:cstheme="minorHAnsi"/>
          <w:sz w:val="24"/>
          <w:szCs w:val="24"/>
          <w:shd w:val="clear" w:color="202020" w:fill="FFFFFF"/>
          <w:lang w:val="fr-FR"/>
        </w:rPr>
        <w:t xml:space="preserve"> </w:t>
      </w:r>
      <w:proofErr w:type="spellStart"/>
      <w:r w:rsidR="00AD295B" w:rsidRPr="008819A9">
        <w:rPr>
          <w:rFonts w:asciiTheme="majorHAnsi" w:eastAsia="Times New Roman" w:hAnsiTheme="majorHAnsi" w:cstheme="minorHAnsi"/>
          <w:sz w:val="24"/>
          <w:szCs w:val="24"/>
          <w:shd w:val="clear" w:color="202020" w:fill="FFFFFF"/>
          <w:lang w:val="fr-FR"/>
        </w:rPr>
        <w:t>c</w:t>
      </w:r>
      <w:r>
        <w:rPr>
          <w:rFonts w:asciiTheme="majorHAnsi" w:eastAsia="Times New Roman" w:hAnsiTheme="majorHAnsi" w:cstheme="minorHAnsi"/>
          <w:sz w:val="24"/>
          <w:szCs w:val="24"/>
          <w:shd w:val="clear" w:color="202020" w:fill="FFFFFF"/>
          <w:lang w:val="fr-FR"/>
        </w:rPr>
        <w:t>âș</w:t>
      </w:r>
      <w:r w:rsidR="00AD295B" w:rsidRPr="008819A9">
        <w:rPr>
          <w:rFonts w:asciiTheme="majorHAnsi" w:eastAsia="Times New Roman" w:hAnsiTheme="majorHAnsi" w:cstheme="minorHAnsi"/>
          <w:sz w:val="24"/>
          <w:szCs w:val="24"/>
          <w:shd w:val="clear" w:color="202020" w:fill="FFFFFF"/>
          <w:lang w:val="fr-FR"/>
        </w:rPr>
        <w:t>tigat</w:t>
      </w:r>
      <w:proofErr w:type="spellEnd"/>
      <w:r w:rsidR="00AD295B" w:rsidRPr="008819A9">
        <w:rPr>
          <w:rFonts w:asciiTheme="majorHAnsi" w:eastAsia="Times New Roman" w:hAnsiTheme="majorHAnsi" w:cstheme="minorHAnsi"/>
          <w:sz w:val="24"/>
          <w:szCs w:val="24"/>
          <w:shd w:val="clear" w:color="202020" w:fill="FFFFFF"/>
          <w:lang w:val="fr-FR"/>
        </w:rPr>
        <w:t>.</w:t>
      </w:r>
    </w:p>
    <w:p w14:paraId="4ACB11DF" w14:textId="312BDF83" w:rsidR="0005551C" w:rsidRDefault="0005551C" w:rsidP="001A7B78">
      <w:pPr>
        <w:spacing w:line="360" w:lineRule="auto"/>
        <w:jc w:val="both"/>
        <w:rPr>
          <w:rFonts w:asciiTheme="majorHAnsi" w:eastAsia="Times New Roman" w:hAnsiTheme="majorHAnsi" w:cstheme="minorHAnsi"/>
          <w:b/>
          <w:bCs/>
          <w:sz w:val="24"/>
          <w:szCs w:val="24"/>
          <w:shd w:val="clear" w:color="202020" w:fill="FFFFFF"/>
          <w:lang w:val="fr-FR"/>
        </w:rPr>
      </w:pPr>
      <w:r w:rsidRPr="0005551C">
        <w:rPr>
          <w:rFonts w:asciiTheme="majorHAnsi" w:eastAsia="Times New Roman" w:hAnsiTheme="majorHAnsi" w:cstheme="minorHAnsi"/>
          <w:b/>
          <w:bCs/>
          <w:sz w:val="24"/>
          <w:szCs w:val="24"/>
          <w:shd w:val="clear" w:color="202020" w:fill="FFFFFF"/>
          <w:lang w:val="fr-FR"/>
        </w:rPr>
        <w:t>7.2.</w:t>
      </w:r>
      <w:r>
        <w:rPr>
          <w:rFonts w:asciiTheme="majorHAnsi" w:eastAsia="Times New Roman" w:hAnsiTheme="majorHAnsi" w:cstheme="minorHAnsi"/>
          <w:b/>
          <w:bCs/>
          <w:sz w:val="24"/>
          <w:szCs w:val="24"/>
          <w:shd w:val="clear" w:color="202020" w:fill="FFFFFF"/>
          <w:lang w:val="fr-FR"/>
        </w:rPr>
        <w:t xml:space="preserve"> </w:t>
      </w:r>
      <w:proofErr w:type="spellStart"/>
      <w:r w:rsidRPr="00C93CB0">
        <w:rPr>
          <w:rFonts w:asciiTheme="majorHAnsi" w:eastAsia="Times New Roman" w:hAnsiTheme="majorHAnsi" w:cstheme="minorHAnsi"/>
          <w:sz w:val="24"/>
          <w:szCs w:val="24"/>
          <w:shd w:val="clear" w:color="202020" w:fill="FFFFFF"/>
          <w:lang w:val="fr-FR"/>
        </w:rPr>
        <w:t>Organizatorul</w:t>
      </w:r>
      <w:proofErr w:type="spellEnd"/>
      <w:r w:rsidRPr="00C93CB0">
        <w:rPr>
          <w:rFonts w:asciiTheme="majorHAnsi" w:eastAsia="Times New Roman" w:hAnsiTheme="majorHAnsi" w:cstheme="minorHAnsi"/>
          <w:sz w:val="24"/>
          <w:szCs w:val="24"/>
          <w:shd w:val="clear" w:color="202020" w:fill="FFFFFF"/>
          <w:lang w:val="fr-FR"/>
        </w:rPr>
        <w:t xml:space="preserve"> nu </w:t>
      </w:r>
      <w:proofErr w:type="spellStart"/>
      <w:proofErr w:type="gramStart"/>
      <w:r w:rsidRPr="00C93CB0">
        <w:rPr>
          <w:rFonts w:asciiTheme="majorHAnsi" w:eastAsia="Times New Roman" w:hAnsiTheme="majorHAnsi" w:cstheme="minorHAnsi"/>
          <w:sz w:val="24"/>
          <w:szCs w:val="24"/>
          <w:shd w:val="clear" w:color="202020" w:fill="FFFFFF"/>
          <w:lang w:val="fr-FR"/>
        </w:rPr>
        <w:t>răspunde</w:t>
      </w:r>
      <w:proofErr w:type="spellEnd"/>
      <w:r w:rsidRPr="00C93CB0">
        <w:rPr>
          <w:rFonts w:asciiTheme="majorHAnsi" w:eastAsia="Times New Roman" w:hAnsiTheme="majorHAnsi" w:cstheme="minorHAnsi"/>
          <w:sz w:val="24"/>
          <w:szCs w:val="24"/>
          <w:shd w:val="clear" w:color="202020" w:fill="FFFFFF"/>
          <w:lang w:val="fr-FR"/>
        </w:rPr>
        <w:t>:</w:t>
      </w:r>
      <w:proofErr w:type="gramEnd"/>
    </w:p>
    <w:p w14:paraId="2564149D" w14:textId="048FC3B3" w:rsidR="0005551C" w:rsidRDefault="0005551C" w:rsidP="00C93CB0">
      <w:pPr>
        <w:pStyle w:val="ListParagraph"/>
        <w:numPr>
          <w:ilvl w:val="0"/>
          <w:numId w:val="18"/>
        </w:numPr>
        <w:spacing w:line="360" w:lineRule="auto"/>
        <w:jc w:val="both"/>
        <w:rPr>
          <w:rFonts w:asciiTheme="majorHAnsi" w:eastAsia="Times New Roman" w:hAnsiTheme="majorHAnsi" w:cstheme="minorHAnsi"/>
          <w:sz w:val="24"/>
          <w:szCs w:val="24"/>
          <w:shd w:val="clear" w:color="202020" w:fill="FFFFFF"/>
          <w:lang w:val="fr-FR"/>
        </w:rPr>
      </w:pPr>
      <w:proofErr w:type="spellStart"/>
      <w:proofErr w:type="gramStart"/>
      <w:r w:rsidRPr="00C93CB0">
        <w:rPr>
          <w:rFonts w:asciiTheme="majorHAnsi" w:eastAsia="Times New Roman" w:hAnsiTheme="majorHAnsi" w:cstheme="minorHAnsi"/>
          <w:sz w:val="24"/>
          <w:szCs w:val="24"/>
          <w:shd w:val="clear" w:color="202020" w:fill="FFFFFF"/>
          <w:lang w:val="fr-FR"/>
        </w:rPr>
        <w:t>în</w:t>
      </w:r>
      <w:proofErr w:type="spellEnd"/>
      <w:proofErr w:type="gramEnd"/>
      <w:r w:rsidRPr="00C93CB0">
        <w:rPr>
          <w:rFonts w:asciiTheme="majorHAnsi" w:eastAsia="Times New Roman" w:hAnsiTheme="majorHAnsi" w:cstheme="minorHAnsi"/>
          <w:sz w:val="24"/>
          <w:szCs w:val="24"/>
          <w:shd w:val="clear" w:color="202020" w:fill="FFFFFF"/>
          <w:lang w:val="fr-FR"/>
        </w:rPr>
        <w:t xml:space="preserve"> </w:t>
      </w:r>
      <w:proofErr w:type="spellStart"/>
      <w:r w:rsidRPr="00C93CB0">
        <w:rPr>
          <w:rFonts w:asciiTheme="majorHAnsi" w:eastAsia="Times New Roman" w:hAnsiTheme="majorHAnsi" w:cstheme="minorHAnsi"/>
          <w:sz w:val="24"/>
          <w:szCs w:val="24"/>
          <w:shd w:val="clear" w:color="202020" w:fill="FFFFFF"/>
          <w:lang w:val="fr-FR"/>
        </w:rPr>
        <w:t>cazul</w:t>
      </w:r>
      <w:proofErr w:type="spellEnd"/>
      <w:r w:rsidRPr="00C93CB0">
        <w:rPr>
          <w:rFonts w:asciiTheme="majorHAnsi" w:eastAsia="Times New Roman" w:hAnsiTheme="majorHAnsi" w:cstheme="minorHAnsi"/>
          <w:sz w:val="24"/>
          <w:szCs w:val="24"/>
          <w:shd w:val="clear" w:color="202020" w:fill="FFFFFF"/>
          <w:lang w:val="fr-FR"/>
        </w:rPr>
        <w:t xml:space="preserve"> </w:t>
      </w:r>
      <w:proofErr w:type="spellStart"/>
      <w:r w:rsidRPr="00C93CB0">
        <w:rPr>
          <w:rFonts w:asciiTheme="majorHAnsi" w:eastAsia="Times New Roman" w:hAnsiTheme="majorHAnsi" w:cstheme="minorHAnsi"/>
          <w:sz w:val="24"/>
          <w:szCs w:val="24"/>
          <w:shd w:val="clear" w:color="202020" w:fill="FFFFFF"/>
          <w:lang w:val="fr-FR"/>
        </w:rPr>
        <w:t>în</w:t>
      </w:r>
      <w:proofErr w:type="spellEnd"/>
      <w:r w:rsidRPr="00C93CB0">
        <w:rPr>
          <w:rFonts w:asciiTheme="majorHAnsi" w:eastAsia="Times New Roman" w:hAnsiTheme="majorHAnsi" w:cstheme="minorHAnsi"/>
          <w:sz w:val="24"/>
          <w:szCs w:val="24"/>
          <w:shd w:val="clear" w:color="202020" w:fill="FFFFFF"/>
          <w:lang w:val="fr-FR"/>
        </w:rPr>
        <w:t xml:space="preserve"> care </w:t>
      </w:r>
      <w:proofErr w:type="spellStart"/>
      <w:r w:rsidRPr="00C93CB0">
        <w:rPr>
          <w:rFonts w:asciiTheme="majorHAnsi" w:eastAsia="Times New Roman" w:hAnsiTheme="majorHAnsi" w:cstheme="minorHAnsi"/>
          <w:sz w:val="24"/>
          <w:szCs w:val="24"/>
          <w:shd w:val="clear" w:color="202020" w:fill="FFFFFF"/>
          <w:lang w:val="fr-FR"/>
        </w:rPr>
        <w:t>există</w:t>
      </w:r>
      <w:proofErr w:type="spellEnd"/>
      <w:r w:rsidRPr="00C93CB0">
        <w:rPr>
          <w:rFonts w:asciiTheme="majorHAnsi" w:eastAsia="Times New Roman" w:hAnsiTheme="majorHAnsi" w:cstheme="minorHAnsi"/>
          <w:sz w:val="24"/>
          <w:szCs w:val="24"/>
          <w:shd w:val="clear" w:color="202020" w:fill="FFFFFF"/>
          <w:lang w:val="fr-FR"/>
        </w:rPr>
        <w:t xml:space="preserve"> </w:t>
      </w:r>
      <w:proofErr w:type="spellStart"/>
      <w:r w:rsidRPr="00C93CB0">
        <w:rPr>
          <w:rFonts w:asciiTheme="majorHAnsi" w:eastAsia="Times New Roman" w:hAnsiTheme="majorHAnsi" w:cstheme="minorHAnsi"/>
          <w:sz w:val="24"/>
          <w:szCs w:val="24"/>
          <w:shd w:val="clear" w:color="202020" w:fill="FFFFFF"/>
          <w:lang w:val="fr-FR"/>
        </w:rPr>
        <w:t>defecțiuni</w:t>
      </w:r>
      <w:proofErr w:type="spellEnd"/>
      <w:r w:rsidRPr="00C93CB0">
        <w:rPr>
          <w:rFonts w:asciiTheme="majorHAnsi" w:eastAsia="Times New Roman" w:hAnsiTheme="majorHAnsi" w:cstheme="minorHAnsi"/>
          <w:sz w:val="24"/>
          <w:szCs w:val="24"/>
          <w:shd w:val="clear" w:color="202020" w:fill="FFFFFF"/>
          <w:lang w:val="fr-FR"/>
        </w:rPr>
        <w:t xml:space="preserve">, </w:t>
      </w:r>
      <w:proofErr w:type="spellStart"/>
      <w:r w:rsidR="00C67B85" w:rsidRPr="00C93CB0">
        <w:rPr>
          <w:rFonts w:asciiTheme="majorHAnsi" w:eastAsia="Times New Roman" w:hAnsiTheme="majorHAnsi" w:cstheme="minorHAnsi"/>
          <w:sz w:val="24"/>
          <w:szCs w:val="24"/>
          <w:shd w:val="clear" w:color="202020" w:fill="FFFFFF"/>
          <w:lang w:val="fr-FR"/>
        </w:rPr>
        <w:t>sau</w:t>
      </w:r>
      <w:proofErr w:type="spellEnd"/>
      <w:r w:rsidR="00C67B85" w:rsidRPr="00C93CB0">
        <w:rPr>
          <w:rFonts w:asciiTheme="majorHAnsi" w:eastAsia="Times New Roman" w:hAnsiTheme="majorHAnsi" w:cstheme="minorHAnsi"/>
          <w:sz w:val="24"/>
          <w:szCs w:val="24"/>
          <w:shd w:val="clear" w:color="202020" w:fill="FFFFFF"/>
          <w:lang w:val="fr-FR"/>
        </w:rPr>
        <w:t xml:space="preserve"> </w:t>
      </w:r>
      <w:proofErr w:type="spellStart"/>
      <w:r w:rsidR="00C67B85" w:rsidRPr="00C93CB0">
        <w:rPr>
          <w:rFonts w:asciiTheme="majorHAnsi" w:eastAsia="Times New Roman" w:hAnsiTheme="majorHAnsi" w:cstheme="minorHAnsi"/>
          <w:sz w:val="24"/>
          <w:szCs w:val="24"/>
          <w:shd w:val="clear" w:color="202020" w:fill="FFFFFF"/>
          <w:lang w:val="fr-FR"/>
        </w:rPr>
        <w:t>orice</w:t>
      </w:r>
      <w:proofErr w:type="spellEnd"/>
      <w:r w:rsidR="00C67B85" w:rsidRPr="00C93CB0">
        <w:rPr>
          <w:rFonts w:asciiTheme="majorHAnsi" w:eastAsia="Times New Roman" w:hAnsiTheme="majorHAnsi" w:cstheme="minorHAnsi"/>
          <w:sz w:val="24"/>
          <w:szCs w:val="24"/>
          <w:shd w:val="clear" w:color="202020" w:fill="FFFFFF"/>
          <w:lang w:val="fr-FR"/>
        </w:rPr>
        <w:t xml:space="preserve"> </w:t>
      </w:r>
      <w:proofErr w:type="spellStart"/>
      <w:r w:rsidR="008819A9" w:rsidRPr="00C93CB0">
        <w:rPr>
          <w:rFonts w:asciiTheme="majorHAnsi" w:eastAsia="Times New Roman" w:hAnsiTheme="majorHAnsi" w:cstheme="minorHAnsi"/>
          <w:sz w:val="24"/>
          <w:szCs w:val="24"/>
          <w:shd w:val="clear" w:color="202020" w:fill="FFFFFF"/>
          <w:lang w:val="fr-FR"/>
        </w:rPr>
        <w:t>vicii</w:t>
      </w:r>
      <w:proofErr w:type="spellEnd"/>
      <w:r w:rsidR="008819A9" w:rsidRPr="00C93CB0">
        <w:rPr>
          <w:rFonts w:asciiTheme="majorHAnsi" w:eastAsia="Times New Roman" w:hAnsiTheme="majorHAnsi" w:cstheme="minorHAnsi"/>
          <w:sz w:val="24"/>
          <w:szCs w:val="24"/>
          <w:shd w:val="clear" w:color="202020" w:fill="FFFFFF"/>
          <w:lang w:val="fr-FR"/>
        </w:rPr>
        <w:t xml:space="preserve"> ale </w:t>
      </w:r>
      <w:proofErr w:type="spellStart"/>
      <w:r w:rsidR="00AD7EFB" w:rsidRPr="00C93CB0">
        <w:rPr>
          <w:rFonts w:asciiTheme="majorHAnsi" w:eastAsia="Times New Roman" w:hAnsiTheme="majorHAnsi" w:cstheme="minorHAnsi"/>
          <w:sz w:val="24"/>
          <w:szCs w:val="24"/>
          <w:shd w:val="clear" w:color="202020" w:fill="FFFFFF"/>
          <w:lang w:val="fr-FR"/>
        </w:rPr>
        <w:t>premiului</w:t>
      </w:r>
      <w:proofErr w:type="spellEnd"/>
      <w:r w:rsidR="00AD7EFB" w:rsidRPr="00C93CB0">
        <w:rPr>
          <w:rFonts w:asciiTheme="majorHAnsi" w:eastAsia="Times New Roman" w:hAnsiTheme="majorHAnsi" w:cstheme="minorHAnsi"/>
          <w:sz w:val="24"/>
          <w:szCs w:val="24"/>
          <w:shd w:val="clear" w:color="202020" w:fill="FFFFFF"/>
          <w:lang w:val="fr-FR"/>
        </w:rPr>
        <w:t xml:space="preserve"> </w:t>
      </w:r>
      <w:proofErr w:type="spellStart"/>
      <w:r w:rsidR="00AD7EFB" w:rsidRPr="00C93CB0">
        <w:rPr>
          <w:rFonts w:asciiTheme="majorHAnsi" w:eastAsia="Times New Roman" w:hAnsiTheme="majorHAnsi" w:cstheme="minorHAnsi"/>
          <w:sz w:val="24"/>
          <w:szCs w:val="24"/>
          <w:shd w:val="clear" w:color="202020" w:fill="FFFFFF"/>
          <w:lang w:val="fr-FR"/>
        </w:rPr>
        <w:t>aferent</w:t>
      </w:r>
      <w:proofErr w:type="spellEnd"/>
      <w:r w:rsidR="00AD7EFB" w:rsidRPr="00C93CB0">
        <w:rPr>
          <w:rFonts w:asciiTheme="majorHAnsi" w:eastAsia="Times New Roman" w:hAnsiTheme="majorHAnsi" w:cstheme="minorHAnsi"/>
          <w:sz w:val="24"/>
          <w:szCs w:val="24"/>
          <w:shd w:val="clear" w:color="202020" w:fill="FFFFFF"/>
          <w:lang w:val="fr-FR"/>
        </w:rPr>
        <w:t xml:space="preserve"> </w:t>
      </w:r>
      <w:proofErr w:type="spellStart"/>
      <w:r w:rsidR="00AD7EFB" w:rsidRPr="00C93CB0">
        <w:rPr>
          <w:rFonts w:asciiTheme="majorHAnsi" w:eastAsia="Times New Roman" w:hAnsiTheme="majorHAnsi" w:cstheme="minorHAnsi"/>
          <w:sz w:val="24"/>
          <w:szCs w:val="24"/>
          <w:shd w:val="clear" w:color="202020" w:fill="FFFFFF"/>
          <w:lang w:val="fr-FR"/>
        </w:rPr>
        <w:t>Locului</w:t>
      </w:r>
      <w:proofErr w:type="spellEnd"/>
      <w:r w:rsidR="00AD7EFB" w:rsidRPr="00C93CB0">
        <w:rPr>
          <w:rFonts w:asciiTheme="majorHAnsi" w:eastAsia="Times New Roman" w:hAnsiTheme="majorHAnsi" w:cstheme="minorHAnsi"/>
          <w:sz w:val="24"/>
          <w:szCs w:val="24"/>
          <w:shd w:val="clear" w:color="202020" w:fill="FFFFFF"/>
          <w:lang w:val="fr-FR"/>
        </w:rPr>
        <w:t xml:space="preserve"> I</w:t>
      </w:r>
      <w:r w:rsidR="00065EDA" w:rsidRPr="00C93CB0">
        <w:rPr>
          <w:rFonts w:asciiTheme="majorHAnsi" w:eastAsia="Times New Roman" w:hAnsiTheme="majorHAnsi" w:cstheme="minorHAnsi"/>
          <w:sz w:val="24"/>
          <w:szCs w:val="24"/>
          <w:shd w:val="clear" w:color="202020" w:fill="FFFFFF"/>
          <w:lang w:val="fr-FR"/>
        </w:rPr>
        <w:t xml:space="preserve">, </w:t>
      </w:r>
      <w:proofErr w:type="spellStart"/>
      <w:r w:rsidR="00065EDA" w:rsidRPr="00C93CB0">
        <w:rPr>
          <w:rFonts w:asciiTheme="majorHAnsi" w:eastAsia="Times New Roman" w:hAnsiTheme="majorHAnsi" w:cstheme="minorHAnsi"/>
          <w:sz w:val="24"/>
          <w:szCs w:val="24"/>
          <w:shd w:val="clear" w:color="202020" w:fill="FFFFFF"/>
          <w:lang w:val="fr-FR"/>
        </w:rPr>
        <w:t>participantul</w:t>
      </w:r>
      <w:proofErr w:type="spellEnd"/>
      <w:r w:rsidR="00065EDA" w:rsidRPr="00C93CB0">
        <w:rPr>
          <w:rFonts w:asciiTheme="majorHAnsi" w:eastAsia="Times New Roman" w:hAnsiTheme="majorHAnsi" w:cstheme="minorHAnsi"/>
          <w:sz w:val="24"/>
          <w:szCs w:val="24"/>
          <w:shd w:val="clear" w:color="202020" w:fill="FFFFFF"/>
          <w:lang w:val="fr-FR"/>
        </w:rPr>
        <w:t xml:space="preserve"> </w:t>
      </w:r>
      <w:proofErr w:type="spellStart"/>
      <w:r w:rsidR="00065EDA" w:rsidRPr="00C93CB0">
        <w:rPr>
          <w:rFonts w:asciiTheme="majorHAnsi" w:eastAsia="Times New Roman" w:hAnsiTheme="majorHAnsi" w:cstheme="minorHAnsi"/>
          <w:sz w:val="24"/>
          <w:szCs w:val="24"/>
          <w:shd w:val="clear" w:color="202020" w:fill="FFFFFF"/>
          <w:lang w:val="fr-FR"/>
        </w:rPr>
        <w:t>premiat</w:t>
      </w:r>
      <w:proofErr w:type="spellEnd"/>
      <w:r w:rsidR="00065EDA" w:rsidRPr="00C93CB0">
        <w:rPr>
          <w:rFonts w:asciiTheme="majorHAnsi" w:eastAsia="Times New Roman" w:hAnsiTheme="majorHAnsi" w:cstheme="minorHAnsi"/>
          <w:sz w:val="24"/>
          <w:szCs w:val="24"/>
          <w:shd w:val="clear" w:color="202020" w:fill="FFFFFF"/>
          <w:lang w:val="fr-FR"/>
        </w:rPr>
        <w:t xml:space="preserve">, </w:t>
      </w:r>
      <w:proofErr w:type="spellStart"/>
      <w:r w:rsidR="00065EDA" w:rsidRPr="00C93CB0">
        <w:rPr>
          <w:rFonts w:asciiTheme="majorHAnsi" w:eastAsia="Times New Roman" w:hAnsiTheme="majorHAnsi" w:cstheme="minorHAnsi"/>
          <w:sz w:val="24"/>
          <w:szCs w:val="24"/>
          <w:shd w:val="clear" w:color="202020" w:fill="FFFFFF"/>
          <w:lang w:val="fr-FR"/>
        </w:rPr>
        <w:t>pe</w:t>
      </w:r>
      <w:proofErr w:type="spellEnd"/>
      <w:r w:rsidR="00065EDA" w:rsidRPr="00C93CB0">
        <w:rPr>
          <w:rFonts w:asciiTheme="majorHAnsi" w:eastAsia="Times New Roman" w:hAnsiTheme="majorHAnsi" w:cstheme="minorHAnsi"/>
          <w:sz w:val="24"/>
          <w:szCs w:val="24"/>
          <w:shd w:val="clear" w:color="202020" w:fill="FFFFFF"/>
          <w:lang w:val="fr-FR"/>
        </w:rPr>
        <w:t xml:space="preserve"> </w:t>
      </w:r>
      <w:proofErr w:type="spellStart"/>
      <w:r w:rsidR="00065EDA" w:rsidRPr="00C93CB0">
        <w:rPr>
          <w:rFonts w:asciiTheme="majorHAnsi" w:eastAsia="Times New Roman" w:hAnsiTheme="majorHAnsi" w:cstheme="minorHAnsi"/>
          <w:sz w:val="24"/>
          <w:szCs w:val="24"/>
          <w:shd w:val="clear" w:color="202020" w:fill="FFFFFF"/>
          <w:lang w:val="fr-FR"/>
        </w:rPr>
        <w:t>baza</w:t>
      </w:r>
      <w:proofErr w:type="spellEnd"/>
      <w:r w:rsidR="00065EDA" w:rsidRPr="00C93CB0">
        <w:rPr>
          <w:rFonts w:asciiTheme="majorHAnsi" w:eastAsia="Times New Roman" w:hAnsiTheme="majorHAnsi" w:cstheme="minorHAnsi"/>
          <w:sz w:val="24"/>
          <w:szCs w:val="24"/>
          <w:shd w:val="clear" w:color="202020" w:fill="FFFFFF"/>
          <w:lang w:val="fr-FR"/>
        </w:rPr>
        <w:t xml:space="preserve"> </w:t>
      </w:r>
      <w:proofErr w:type="spellStart"/>
      <w:r w:rsidR="00065EDA" w:rsidRPr="00C93CB0">
        <w:rPr>
          <w:rFonts w:asciiTheme="majorHAnsi" w:eastAsia="Times New Roman" w:hAnsiTheme="majorHAnsi" w:cstheme="minorHAnsi"/>
          <w:sz w:val="24"/>
          <w:szCs w:val="24"/>
          <w:shd w:val="clear" w:color="202020" w:fill="FFFFFF"/>
          <w:lang w:val="fr-FR"/>
        </w:rPr>
        <w:t>Certificatului</w:t>
      </w:r>
      <w:proofErr w:type="spellEnd"/>
      <w:r w:rsidR="0036165F" w:rsidRPr="00C93CB0">
        <w:rPr>
          <w:rFonts w:asciiTheme="majorHAnsi" w:eastAsia="Times New Roman" w:hAnsiTheme="majorHAnsi" w:cstheme="minorHAnsi"/>
          <w:sz w:val="24"/>
          <w:szCs w:val="24"/>
          <w:shd w:val="clear" w:color="202020" w:fill="FFFFFF"/>
          <w:lang w:val="fr-FR"/>
        </w:rPr>
        <w:t xml:space="preserve"> </w:t>
      </w:r>
      <w:r w:rsidR="00065EDA" w:rsidRPr="00C93CB0">
        <w:rPr>
          <w:rFonts w:asciiTheme="majorHAnsi" w:eastAsia="Times New Roman" w:hAnsiTheme="majorHAnsi" w:cstheme="minorHAnsi"/>
          <w:sz w:val="24"/>
          <w:szCs w:val="24"/>
          <w:shd w:val="clear" w:color="202020" w:fill="FFFFFF"/>
          <w:lang w:val="fr-FR"/>
        </w:rPr>
        <w:t xml:space="preserve">de </w:t>
      </w:r>
      <w:proofErr w:type="spellStart"/>
      <w:r w:rsidR="00065EDA" w:rsidRPr="00C93CB0">
        <w:rPr>
          <w:rFonts w:asciiTheme="majorHAnsi" w:eastAsia="Times New Roman" w:hAnsiTheme="majorHAnsi" w:cstheme="minorHAnsi"/>
          <w:sz w:val="24"/>
          <w:szCs w:val="24"/>
          <w:shd w:val="clear" w:color="202020" w:fill="FFFFFF"/>
          <w:lang w:val="fr-FR"/>
        </w:rPr>
        <w:t>garanție</w:t>
      </w:r>
      <w:proofErr w:type="spellEnd"/>
      <w:r w:rsidR="00065EDA" w:rsidRPr="00C93CB0">
        <w:rPr>
          <w:rFonts w:asciiTheme="majorHAnsi" w:eastAsia="Times New Roman" w:hAnsiTheme="majorHAnsi" w:cstheme="minorHAnsi"/>
          <w:sz w:val="24"/>
          <w:szCs w:val="24"/>
          <w:shd w:val="clear" w:color="202020" w:fill="FFFFFF"/>
          <w:lang w:val="fr-FR"/>
        </w:rPr>
        <w:t xml:space="preserve">, va </w:t>
      </w:r>
      <w:proofErr w:type="spellStart"/>
      <w:r w:rsidR="00065EDA" w:rsidRPr="00C93CB0">
        <w:rPr>
          <w:rFonts w:asciiTheme="majorHAnsi" w:eastAsia="Times New Roman" w:hAnsiTheme="majorHAnsi" w:cstheme="minorHAnsi"/>
          <w:sz w:val="24"/>
          <w:szCs w:val="24"/>
          <w:shd w:val="clear" w:color="202020" w:fill="FFFFFF"/>
          <w:lang w:val="fr-FR"/>
        </w:rPr>
        <w:t>urma</w:t>
      </w:r>
      <w:proofErr w:type="spellEnd"/>
      <w:r w:rsidR="00065EDA" w:rsidRPr="00C93CB0">
        <w:rPr>
          <w:rFonts w:asciiTheme="majorHAnsi" w:eastAsia="Times New Roman" w:hAnsiTheme="majorHAnsi" w:cstheme="minorHAnsi"/>
          <w:sz w:val="24"/>
          <w:szCs w:val="24"/>
          <w:shd w:val="clear" w:color="202020" w:fill="FFFFFF"/>
          <w:lang w:val="fr-FR"/>
        </w:rPr>
        <w:t xml:space="preserve"> </w:t>
      </w:r>
      <w:proofErr w:type="spellStart"/>
      <w:r w:rsidR="00065EDA" w:rsidRPr="00C93CB0">
        <w:rPr>
          <w:rFonts w:asciiTheme="majorHAnsi" w:eastAsia="Times New Roman" w:hAnsiTheme="majorHAnsi" w:cstheme="minorHAnsi"/>
          <w:sz w:val="24"/>
          <w:szCs w:val="24"/>
          <w:shd w:val="clear" w:color="202020" w:fill="FFFFFF"/>
          <w:lang w:val="fr-FR"/>
        </w:rPr>
        <w:t>procedura</w:t>
      </w:r>
      <w:proofErr w:type="spellEnd"/>
      <w:r w:rsidR="00065EDA" w:rsidRPr="00C93CB0">
        <w:rPr>
          <w:rFonts w:asciiTheme="majorHAnsi" w:eastAsia="Times New Roman" w:hAnsiTheme="majorHAnsi" w:cstheme="minorHAnsi"/>
          <w:sz w:val="24"/>
          <w:szCs w:val="24"/>
          <w:shd w:val="clear" w:color="202020" w:fill="FFFFFF"/>
          <w:lang w:val="fr-FR"/>
        </w:rPr>
        <w:t xml:space="preserve"> </w:t>
      </w:r>
      <w:proofErr w:type="spellStart"/>
      <w:r w:rsidR="00065EDA" w:rsidRPr="00C93CB0">
        <w:rPr>
          <w:rFonts w:asciiTheme="majorHAnsi" w:eastAsia="Times New Roman" w:hAnsiTheme="majorHAnsi" w:cstheme="minorHAnsi"/>
          <w:sz w:val="24"/>
          <w:szCs w:val="24"/>
          <w:shd w:val="clear" w:color="202020" w:fill="FFFFFF"/>
          <w:lang w:val="fr-FR"/>
        </w:rPr>
        <w:t>legală</w:t>
      </w:r>
      <w:proofErr w:type="spellEnd"/>
      <w:r w:rsidR="0036165F" w:rsidRPr="00C93CB0">
        <w:rPr>
          <w:rFonts w:asciiTheme="majorHAnsi" w:eastAsia="Times New Roman" w:hAnsiTheme="majorHAnsi" w:cstheme="minorHAnsi"/>
          <w:sz w:val="24"/>
          <w:szCs w:val="24"/>
          <w:shd w:val="clear" w:color="202020" w:fill="FFFFFF"/>
          <w:lang w:val="fr-FR"/>
        </w:rPr>
        <w:t xml:space="preserve"> </w:t>
      </w:r>
      <w:proofErr w:type="spellStart"/>
      <w:r w:rsidR="0036165F" w:rsidRPr="00C93CB0">
        <w:rPr>
          <w:rFonts w:asciiTheme="majorHAnsi" w:eastAsia="Times New Roman" w:hAnsiTheme="majorHAnsi" w:cstheme="minorHAnsi"/>
          <w:sz w:val="24"/>
          <w:szCs w:val="24"/>
          <w:shd w:val="clear" w:color="202020" w:fill="FFFFFF"/>
          <w:lang w:val="fr-FR"/>
        </w:rPr>
        <w:t>pentru</w:t>
      </w:r>
      <w:proofErr w:type="spellEnd"/>
      <w:r w:rsidR="0036165F" w:rsidRPr="00C93CB0">
        <w:rPr>
          <w:rFonts w:asciiTheme="majorHAnsi" w:eastAsia="Times New Roman" w:hAnsiTheme="majorHAnsi" w:cstheme="minorHAnsi"/>
          <w:sz w:val="24"/>
          <w:szCs w:val="24"/>
          <w:shd w:val="clear" w:color="202020" w:fill="FFFFFF"/>
          <w:lang w:val="fr-FR"/>
        </w:rPr>
        <w:t xml:space="preserve"> </w:t>
      </w:r>
      <w:proofErr w:type="spellStart"/>
      <w:r w:rsidR="0036165F" w:rsidRPr="00C93CB0">
        <w:rPr>
          <w:rFonts w:asciiTheme="majorHAnsi" w:eastAsia="Times New Roman" w:hAnsiTheme="majorHAnsi" w:cstheme="minorHAnsi"/>
          <w:sz w:val="24"/>
          <w:szCs w:val="24"/>
          <w:shd w:val="clear" w:color="202020" w:fill="FFFFFF"/>
          <w:lang w:val="fr-FR"/>
        </w:rPr>
        <w:t>remedierea</w:t>
      </w:r>
      <w:proofErr w:type="spellEnd"/>
      <w:r w:rsidR="0036165F" w:rsidRPr="00C93CB0">
        <w:rPr>
          <w:rFonts w:asciiTheme="majorHAnsi" w:eastAsia="Times New Roman" w:hAnsiTheme="majorHAnsi" w:cstheme="minorHAnsi"/>
          <w:sz w:val="24"/>
          <w:szCs w:val="24"/>
          <w:shd w:val="clear" w:color="202020" w:fill="FFFFFF"/>
          <w:lang w:val="fr-FR"/>
        </w:rPr>
        <w:t xml:space="preserve"> </w:t>
      </w:r>
      <w:proofErr w:type="spellStart"/>
      <w:r w:rsidR="0036165F" w:rsidRPr="00C93CB0">
        <w:rPr>
          <w:rFonts w:asciiTheme="majorHAnsi" w:eastAsia="Times New Roman" w:hAnsiTheme="majorHAnsi" w:cstheme="minorHAnsi"/>
          <w:sz w:val="24"/>
          <w:szCs w:val="24"/>
          <w:shd w:val="clear" w:color="202020" w:fill="FFFFFF"/>
          <w:lang w:val="fr-FR"/>
        </w:rPr>
        <w:t>sau</w:t>
      </w:r>
      <w:proofErr w:type="spellEnd"/>
      <w:r w:rsidR="0036165F" w:rsidRPr="00C93CB0">
        <w:rPr>
          <w:rFonts w:asciiTheme="majorHAnsi" w:eastAsia="Times New Roman" w:hAnsiTheme="majorHAnsi" w:cstheme="minorHAnsi"/>
          <w:sz w:val="24"/>
          <w:szCs w:val="24"/>
          <w:shd w:val="clear" w:color="202020" w:fill="FFFFFF"/>
          <w:lang w:val="fr-FR"/>
        </w:rPr>
        <w:t xml:space="preserve"> </w:t>
      </w:r>
      <w:proofErr w:type="spellStart"/>
      <w:r w:rsidR="0036165F" w:rsidRPr="00C93CB0">
        <w:rPr>
          <w:rFonts w:asciiTheme="majorHAnsi" w:eastAsia="Times New Roman" w:hAnsiTheme="majorHAnsi" w:cstheme="minorHAnsi"/>
          <w:sz w:val="24"/>
          <w:szCs w:val="24"/>
          <w:shd w:val="clear" w:color="202020" w:fill="FFFFFF"/>
          <w:lang w:val="fr-FR"/>
        </w:rPr>
        <w:t>înlocuirea</w:t>
      </w:r>
      <w:proofErr w:type="spellEnd"/>
      <w:r w:rsidR="0036165F" w:rsidRPr="00C93CB0">
        <w:rPr>
          <w:rFonts w:asciiTheme="majorHAnsi" w:eastAsia="Times New Roman" w:hAnsiTheme="majorHAnsi" w:cstheme="minorHAnsi"/>
          <w:sz w:val="24"/>
          <w:szCs w:val="24"/>
          <w:shd w:val="clear" w:color="202020" w:fill="FFFFFF"/>
          <w:lang w:val="fr-FR"/>
        </w:rPr>
        <w:t xml:space="preserve"> </w:t>
      </w:r>
      <w:proofErr w:type="spellStart"/>
      <w:r w:rsidR="0036165F" w:rsidRPr="00C93CB0">
        <w:rPr>
          <w:rFonts w:asciiTheme="majorHAnsi" w:eastAsia="Times New Roman" w:hAnsiTheme="majorHAnsi" w:cstheme="minorHAnsi"/>
          <w:sz w:val="24"/>
          <w:szCs w:val="24"/>
          <w:shd w:val="clear" w:color="202020" w:fill="FFFFFF"/>
          <w:lang w:val="fr-FR"/>
        </w:rPr>
        <w:t>produsului</w:t>
      </w:r>
      <w:proofErr w:type="spellEnd"/>
      <w:r w:rsidR="0036165F" w:rsidRPr="00C93CB0">
        <w:rPr>
          <w:rFonts w:asciiTheme="majorHAnsi" w:eastAsia="Times New Roman" w:hAnsiTheme="majorHAnsi" w:cstheme="minorHAnsi"/>
          <w:sz w:val="24"/>
          <w:szCs w:val="24"/>
          <w:shd w:val="clear" w:color="202020" w:fill="FFFFFF"/>
          <w:lang w:val="fr-FR"/>
        </w:rPr>
        <w:t xml:space="preserve">, </w:t>
      </w:r>
      <w:proofErr w:type="spellStart"/>
      <w:r w:rsidR="0036165F" w:rsidRPr="00C93CB0">
        <w:rPr>
          <w:rFonts w:asciiTheme="majorHAnsi" w:eastAsia="Times New Roman" w:hAnsiTheme="majorHAnsi" w:cstheme="minorHAnsi"/>
          <w:sz w:val="24"/>
          <w:szCs w:val="24"/>
          <w:shd w:val="clear" w:color="202020" w:fill="FFFFFF"/>
          <w:lang w:val="fr-FR"/>
        </w:rPr>
        <w:t>dacă</w:t>
      </w:r>
      <w:proofErr w:type="spellEnd"/>
      <w:r w:rsidR="0036165F" w:rsidRPr="00C93CB0">
        <w:rPr>
          <w:rFonts w:asciiTheme="majorHAnsi" w:eastAsia="Times New Roman" w:hAnsiTheme="majorHAnsi" w:cstheme="minorHAnsi"/>
          <w:sz w:val="24"/>
          <w:szCs w:val="24"/>
          <w:shd w:val="clear" w:color="202020" w:fill="FFFFFF"/>
          <w:lang w:val="fr-FR"/>
        </w:rPr>
        <w:t xml:space="preserve"> este </w:t>
      </w:r>
      <w:proofErr w:type="spellStart"/>
      <w:r w:rsidR="0036165F" w:rsidRPr="00C93CB0">
        <w:rPr>
          <w:rFonts w:asciiTheme="majorHAnsi" w:eastAsia="Times New Roman" w:hAnsiTheme="majorHAnsi" w:cstheme="minorHAnsi"/>
          <w:sz w:val="24"/>
          <w:szCs w:val="24"/>
          <w:shd w:val="clear" w:color="202020" w:fill="FFFFFF"/>
          <w:lang w:val="fr-FR"/>
        </w:rPr>
        <w:t>cazul</w:t>
      </w:r>
      <w:proofErr w:type="spellEnd"/>
      <w:r w:rsidR="0036165F" w:rsidRPr="00C93CB0">
        <w:rPr>
          <w:rFonts w:asciiTheme="majorHAnsi" w:eastAsia="Times New Roman" w:hAnsiTheme="majorHAnsi" w:cstheme="minorHAnsi"/>
          <w:sz w:val="24"/>
          <w:szCs w:val="24"/>
          <w:shd w:val="clear" w:color="202020" w:fill="FFFFFF"/>
          <w:lang w:val="fr-FR"/>
        </w:rPr>
        <w:t xml:space="preserve">, </w:t>
      </w:r>
      <w:proofErr w:type="spellStart"/>
      <w:r w:rsidR="0036165F" w:rsidRPr="00C93CB0">
        <w:rPr>
          <w:rFonts w:asciiTheme="majorHAnsi" w:eastAsia="Times New Roman" w:hAnsiTheme="majorHAnsi" w:cstheme="minorHAnsi"/>
          <w:sz w:val="24"/>
          <w:szCs w:val="24"/>
          <w:shd w:val="clear" w:color="202020" w:fill="FFFFFF"/>
          <w:lang w:val="fr-FR"/>
        </w:rPr>
        <w:t>Organizatorul</w:t>
      </w:r>
      <w:proofErr w:type="spellEnd"/>
      <w:r w:rsidR="0036165F" w:rsidRPr="00C93CB0">
        <w:rPr>
          <w:rFonts w:asciiTheme="majorHAnsi" w:eastAsia="Times New Roman" w:hAnsiTheme="majorHAnsi" w:cstheme="minorHAnsi"/>
          <w:sz w:val="24"/>
          <w:szCs w:val="24"/>
          <w:shd w:val="clear" w:color="202020" w:fill="FFFFFF"/>
          <w:lang w:val="fr-FR"/>
        </w:rPr>
        <w:t xml:space="preserve"> </w:t>
      </w:r>
      <w:proofErr w:type="spellStart"/>
      <w:r w:rsidR="0036165F" w:rsidRPr="00C93CB0">
        <w:rPr>
          <w:rFonts w:asciiTheme="majorHAnsi" w:eastAsia="Times New Roman" w:hAnsiTheme="majorHAnsi" w:cstheme="minorHAnsi"/>
          <w:sz w:val="24"/>
          <w:szCs w:val="24"/>
          <w:shd w:val="clear" w:color="202020" w:fill="FFFFFF"/>
          <w:lang w:val="fr-FR"/>
        </w:rPr>
        <w:t>neavând</w:t>
      </w:r>
      <w:proofErr w:type="spellEnd"/>
      <w:r w:rsidR="0036165F" w:rsidRPr="00C93CB0">
        <w:rPr>
          <w:rFonts w:asciiTheme="majorHAnsi" w:eastAsia="Times New Roman" w:hAnsiTheme="majorHAnsi" w:cstheme="minorHAnsi"/>
          <w:sz w:val="24"/>
          <w:szCs w:val="24"/>
          <w:shd w:val="clear" w:color="202020" w:fill="FFFFFF"/>
          <w:lang w:val="fr-FR"/>
        </w:rPr>
        <w:t xml:space="preserve"> </w:t>
      </w:r>
      <w:proofErr w:type="spellStart"/>
      <w:r w:rsidR="0036165F" w:rsidRPr="00C93CB0">
        <w:rPr>
          <w:rFonts w:asciiTheme="majorHAnsi" w:eastAsia="Times New Roman" w:hAnsiTheme="majorHAnsi" w:cstheme="minorHAnsi"/>
          <w:sz w:val="24"/>
          <w:szCs w:val="24"/>
          <w:shd w:val="clear" w:color="202020" w:fill="FFFFFF"/>
          <w:lang w:val="fr-FR"/>
        </w:rPr>
        <w:t>nicio</w:t>
      </w:r>
      <w:proofErr w:type="spellEnd"/>
      <w:r w:rsidR="0036165F" w:rsidRPr="00C93CB0">
        <w:rPr>
          <w:rFonts w:asciiTheme="majorHAnsi" w:eastAsia="Times New Roman" w:hAnsiTheme="majorHAnsi" w:cstheme="minorHAnsi"/>
          <w:sz w:val="24"/>
          <w:szCs w:val="24"/>
          <w:shd w:val="clear" w:color="202020" w:fill="FFFFFF"/>
          <w:lang w:val="fr-FR"/>
        </w:rPr>
        <w:t xml:space="preserve"> </w:t>
      </w:r>
      <w:proofErr w:type="spellStart"/>
      <w:r w:rsidR="0036165F" w:rsidRPr="00C93CB0">
        <w:rPr>
          <w:rFonts w:asciiTheme="majorHAnsi" w:eastAsia="Times New Roman" w:hAnsiTheme="majorHAnsi" w:cstheme="minorHAnsi"/>
          <w:sz w:val="24"/>
          <w:szCs w:val="24"/>
          <w:shd w:val="clear" w:color="202020" w:fill="FFFFFF"/>
          <w:lang w:val="fr-FR"/>
        </w:rPr>
        <w:t>răspundere</w:t>
      </w:r>
      <w:proofErr w:type="spellEnd"/>
      <w:r w:rsidR="0036165F" w:rsidRPr="00C93CB0">
        <w:rPr>
          <w:rFonts w:asciiTheme="majorHAnsi" w:eastAsia="Times New Roman" w:hAnsiTheme="majorHAnsi" w:cstheme="minorHAnsi"/>
          <w:sz w:val="24"/>
          <w:szCs w:val="24"/>
          <w:shd w:val="clear" w:color="202020" w:fill="FFFFFF"/>
          <w:lang w:val="fr-FR"/>
        </w:rPr>
        <w:t xml:space="preserve"> </w:t>
      </w:r>
      <w:proofErr w:type="spellStart"/>
      <w:r w:rsidR="0036165F" w:rsidRPr="00C93CB0">
        <w:rPr>
          <w:rFonts w:asciiTheme="majorHAnsi" w:eastAsia="Times New Roman" w:hAnsiTheme="majorHAnsi" w:cstheme="minorHAnsi"/>
          <w:sz w:val="24"/>
          <w:szCs w:val="24"/>
          <w:shd w:val="clear" w:color="202020" w:fill="FFFFFF"/>
          <w:lang w:val="fr-FR"/>
        </w:rPr>
        <w:t>directă</w:t>
      </w:r>
      <w:proofErr w:type="spellEnd"/>
      <w:r w:rsidR="0036165F" w:rsidRPr="00C93CB0">
        <w:rPr>
          <w:rFonts w:asciiTheme="majorHAnsi" w:eastAsia="Times New Roman" w:hAnsiTheme="majorHAnsi" w:cstheme="minorHAnsi"/>
          <w:sz w:val="24"/>
          <w:szCs w:val="24"/>
          <w:shd w:val="clear" w:color="202020" w:fill="FFFFFF"/>
          <w:lang w:val="fr-FR"/>
        </w:rPr>
        <w:t xml:space="preserve"> </w:t>
      </w:r>
      <w:proofErr w:type="spellStart"/>
      <w:r w:rsidR="0036165F" w:rsidRPr="00C93CB0">
        <w:rPr>
          <w:rFonts w:asciiTheme="majorHAnsi" w:eastAsia="Times New Roman" w:hAnsiTheme="majorHAnsi" w:cstheme="minorHAnsi"/>
          <w:sz w:val="24"/>
          <w:szCs w:val="24"/>
          <w:shd w:val="clear" w:color="202020" w:fill="FFFFFF"/>
          <w:lang w:val="fr-FR"/>
        </w:rPr>
        <w:t>sau</w:t>
      </w:r>
      <w:proofErr w:type="spellEnd"/>
      <w:r w:rsidR="0036165F" w:rsidRPr="00C93CB0">
        <w:rPr>
          <w:rFonts w:asciiTheme="majorHAnsi" w:eastAsia="Times New Roman" w:hAnsiTheme="majorHAnsi" w:cstheme="minorHAnsi"/>
          <w:sz w:val="24"/>
          <w:szCs w:val="24"/>
          <w:shd w:val="clear" w:color="202020" w:fill="FFFFFF"/>
          <w:lang w:val="fr-FR"/>
        </w:rPr>
        <w:t xml:space="preserve"> </w:t>
      </w:r>
      <w:proofErr w:type="spellStart"/>
      <w:r w:rsidR="0036165F" w:rsidRPr="00C93CB0">
        <w:rPr>
          <w:rFonts w:asciiTheme="majorHAnsi" w:eastAsia="Times New Roman" w:hAnsiTheme="majorHAnsi" w:cstheme="minorHAnsi"/>
          <w:sz w:val="24"/>
          <w:szCs w:val="24"/>
          <w:shd w:val="clear" w:color="202020" w:fill="FFFFFF"/>
          <w:lang w:val="fr-FR"/>
        </w:rPr>
        <w:t>vreo</w:t>
      </w:r>
      <w:proofErr w:type="spellEnd"/>
      <w:r w:rsidR="0036165F" w:rsidRPr="00C93CB0">
        <w:rPr>
          <w:rFonts w:asciiTheme="majorHAnsi" w:eastAsia="Times New Roman" w:hAnsiTheme="majorHAnsi" w:cstheme="minorHAnsi"/>
          <w:sz w:val="24"/>
          <w:szCs w:val="24"/>
          <w:shd w:val="clear" w:color="202020" w:fill="FFFFFF"/>
          <w:lang w:val="fr-FR"/>
        </w:rPr>
        <w:t xml:space="preserve"> </w:t>
      </w:r>
      <w:proofErr w:type="spellStart"/>
      <w:r w:rsidR="0036165F" w:rsidRPr="00C93CB0">
        <w:rPr>
          <w:rFonts w:asciiTheme="majorHAnsi" w:eastAsia="Times New Roman" w:hAnsiTheme="majorHAnsi" w:cstheme="minorHAnsi"/>
          <w:sz w:val="24"/>
          <w:szCs w:val="24"/>
          <w:shd w:val="clear" w:color="202020" w:fill="FFFFFF"/>
          <w:lang w:val="fr-FR"/>
        </w:rPr>
        <w:t>obligație</w:t>
      </w:r>
      <w:proofErr w:type="spellEnd"/>
      <w:r w:rsidR="0036165F" w:rsidRPr="00C93CB0">
        <w:rPr>
          <w:rFonts w:asciiTheme="majorHAnsi" w:eastAsia="Times New Roman" w:hAnsiTheme="majorHAnsi" w:cstheme="minorHAnsi"/>
          <w:sz w:val="24"/>
          <w:szCs w:val="24"/>
          <w:shd w:val="clear" w:color="202020" w:fill="FFFFFF"/>
          <w:lang w:val="fr-FR"/>
        </w:rPr>
        <w:t xml:space="preserve"> de</w:t>
      </w:r>
      <w:r w:rsidR="0014042A">
        <w:rPr>
          <w:rFonts w:asciiTheme="majorHAnsi" w:eastAsia="Times New Roman" w:hAnsiTheme="majorHAnsi" w:cstheme="minorHAnsi"/>
          <w:sz w:val="24"/>
          <w:szCs w:val="24"/>
          <w:shd w:val="clear" w:color="202020" w:fill="FFFFFF"/>
          <w:lang w:val="fr-FR"/>
        </w:rPr>
        <w:t xml:space="preserve"> a</w:t>
      </w:r>
      <w:r w:rsidR="0036165F" w:rsidRPr="00C93CB0">
        <w:rPr>
          <w:rFonts w:asciiTheme="majorHAnsi" w:eastAsia="Times New Roman" w:hAnsiTheme="majorHAnsi" w:cstheme="minorHAnsi"/>
          <w:sz w:val="24"/>
          <w:szCs w:val="24"/>
          <w:shd w:val="clear" w:color="202020" w:fill="FFFFFF"/>
          <w:lang w:val="fr-FR"/>
        </w:rPr>
        <w:t xml:space="preserve"> </w:t>
      </w:r>
      <w:r w:rsidR="00C93CB0" w:rsidRPr="00C93CB0">
        <w:rPr>
          <w:rFonts w:asciiTheme="majorHAnsi" w:eastAsia="Times New Roman" w:hAnsiTheme="majorHAnsi" w:cstheme="minorHAnsi"/>
          <w:sz w:val="24"/>
          <w:szCs w:val="24"/>
          <w:shd w:val="clear" w:color="202020" w:fill="FFFFFF"/>
          <w:lang w:val="fr-FR"/>
        </w:rPr>
        <w:t>facilita/</w:t>
      </w:r>
      <w:proofErr w:type="spellStart"/>
      <w:r w:rsidR="00C93CB0" w:rsidRPr="00C93CB0">
        <w:rPr>
          <w:rFonts w:asciiTheme="majorHAnsi" w:eastAsia="Times New Roman" w:hAnsiTheme="majorHAnsi" w:cstheme="minorHAnsi"/>
          <w:sz w:val="24"/>
          <w:szCs w:val="24"/>
          <w:shd w:val="clear" w:color="202020" w:fill="FFFFFF"/>
          <w:lang w:val="fr-FR"/>
        </w:rPr>
        <w:t>intermedia</w:t>
      </w:r>
      <w:proofErr w:type="spellEnd"/>
      <w:r w:rsidR="00C93CB0" w:rsidRPr="00C93CB0">
        <w:rPr>
          <w:rFonts w:asciiTheme="majorHAnsi" w:eastAsia="Times New Roman" w:hAnsiTheme="majorHAnsi" w:cstheme="minorHAnsi"/>
          <w:sz w:val="24"/>
          <w:szCs w:val="24"/>
          <w:shd w:val="clear" w:color="202020" w:fill="FFFFFF"/>
          <w:lang w:val="fr-FR"/>
        </w:rPr>
        <w:t xml:space="preserve"> </w:t>
      </w:r>
      <w:proofErr w:type="spellStart"/>
      <w:r w:rsidR="00C93CB0" w:rsidRPr="00C93CB0">
        <w:rPr>
          <w:rFonts w:asciiTheme="majorHAnsi" w:eastAsia="Times New Roman" w:hAnsiTheme="majorHAnsi" w:cstheme="minorHAnsi"/>
          <w:sz w:val="24"/>
          <w:szCs w:val="24"/>
          <w:shd w:val="clear" w:color="202020" w:fill="FFFFFF"/>
          <w:lang w:val="fr-FR"/>
        </w:rPr>
        <w:t>sau</w:t>
      </w:r>
      <w:proofErr w:type="spellEnd"/>
      <w:r w:rsidR="00C93CB0" w:rsidRPr="00C93CB0">
        <w:rPr>
          <w:rFonts w:asciiTheme="majorHAnsi" w:eastAsia="Times New Roman" w:hAnsiTheme="majorHAnsi" w:cstheme="minorHAnsi"/>
          <w:sz w:val="24"/>
          <w:szCs w:val="24"/>
          <w:shd w:val="clear" w:color="202020" w:fill="FFFFFF"/>
          <w:lang w:val="fr-FR"/>
        </w:rPr>
        <w:t xml:space="preserve"> de a </w:t>
      </w:r>
      <w:proofErr w:type="spellStart"/>
      <w:r w:rsidR="00C93CB0" w:rsidRPr="00C93CB0">
        <w:rPr>
          <w:rFonts w:asciiTheme="majorHAnsi" w:eastAsia="Times New Roman" w:hAnsiTheme="majorHAnsi" w:cstheme="minorHAnsi"/>
          <w:sz w:val="24"/>
          <w:szCs w:val="24"/>
          <w:shd w:val="clear" w:color="202020" w:fill="FFFFFF"/>
          <w:lang w:val="fr-FR"/>
        </w:rPr>
        <w:t>acționa</w:t>
      </w:r>
      <w:proofErr w:type="spellEnd"/>
      <w:r w:rsidR="00C93CB0" w:rsidRPr="00C93CB0">
        <w:rPr>
          <w:rFonts w:asciiTheme="majorHAnsi" w:eastAsia="Times New Roman" w:hAnsiTheme="majorHAnsi" w:cstheme="minorHAnsi"/>
          <w:sz w:val="24"/>
          <w:szCs w:val="24"/>
          <w:shd w:val="clear" w:color="202020" w:fill="FFFFFF"/>
          <w:lang w:val="fr-FR"/>
        </w:rPr>
        <w:t xml:space="preserve"> </w:t>
      </w:r>
      <w:proofErr w:type="spellStart"/>
      <w:r w:rsidR="00C93CB0" w:rsidRPr="00C93CB0">
        <w:rPr>
          <w:rFonts w:asciiTheme="majorHAnsi" w:eastAsia="Times New Roman" w:hAnsiTheme="majorHAnsi" w:cstheme="minorHAnsi"/>
          <w:sz w:val="24"/>
          <w:szCs w:val="24"/>
          <w:shd w:val="clear" w:color="202020" w:fill="FFFFFF"/>
          <w:lang w:val="fr-FR"/>
        </w:rPr>
        <w:t>în</w:t>
      </w:r>
      <w:proofErr w:type="spellEnd"/>
      <w:r w:rsidR="00C93CB0" w:rsidRPr="00C93CB0">
        <w:rPr>
          <w:rFonts w:asciiTheme="majorHAnsi" w:eastAsia="Times New Roman" w:hAnsiTheme="majorHAnsi" w:cstheme="minorHAnsi"/>
          <w:sz w:val="24"/>
          <w:szCs w:val="24"/>
          <w:shd w:val="clear" w:color="202020" w:fill="FFFFFF"/>
          <w:lang w:val="fr-FR"/>
        </w:rPr>
        <w:t xml:space="preserve"> </w:t>
      </w:r>
      <w:proofErr w:type="spellStart"/>
      <w:r w:rsidR="00C93CB0" w:rsidRPr="00C93CB0">
        <w:rPr>
          <w:rFonts w:asciiTheme="majorHAnsi" w:eastAsia="Times New Roman" w:hAnsiTheme="majorHAnsi" w:cstheme="minorHAnsi"/>
          <w:sz w:val="24"/>
          <w:szCs w:val="24"/>
          <w:shd w:val="clear" w:color="202020" w:fill="FFFFFF"/>
          <w:lang w:val="fr-FR"/>
        </w:rPr>
        <w:t>vreun</w:t>
      </w:r>
      <w:proofErr w:type="spellEnd"/>
      <w:r w:rsidR="00C93CB0" w:rsidRPr="00C93CB0">
        <w:rPr>
          <w:rFonts w:asciiTheme="majorHAnsi" w:eastAsia="Times New Roman" w:hAnsiTheme="majorHAnsi" w:cstheme="minorHAnsi"/>
          <w:sz w:val="24"/>
          <w:szCs w:val="24"/>
          <w:shd w:val="clear" w:color="202020" w:fill="FFFFFF"/>
          <w:lang w:val="fr-FR"/>
        </w:rPr>
        <w:t xml:space="preserve"> </w:t>
      </w:r>
      <w:proofErr w:type="spellStart"/>
      <w:r w:rsidR="00C93CB0" w:rsidRPr="00C93CB0">
        <w:rPr>
          <w:rFonts w:asciiTheme="majorHAnsi" w:eastAsia="Times New Roman" w:hAnsiTheme="majorHAnsi" w:cstheme="minorHAnsi"/>
          <w:sz w:val="24"/>
          <w:szCs w:val="24"/>
          <w:shd w:val="clear" w:color="202020" w:fill="FFFFFF"/>
          <w:lang w:val="fr-FR"/>
        </w:rPr>
        <w:t>fel</w:t>
      </w:r>
      <w:proofErr w:type="spellEnd"/>
      <w:r w:rsidR="00C93CB0" w:rsidRPr="00C93CB0">
        <w:rPr>
          <w:rFonts w:asciiTheme="majorHAnsi" w:eastAsia="Times New Roman" w:hAnsiTheme="majorHAnsi" w:cstheme="minorHAnsi"/>
          <w:sz w:val="24"/>
          <w:szCs w:val="24"/>
          <w:shd w:val="clear" w:color="202020" w:fill="FFFFFF"/>
          <w:lang w:val="fr-FR"/>
        </w:rPr>
        <w:t xml:space="preserve"> </w:t>
      </w:r>
      <w:proofErr w:type="spellStart"/>
      <w:r w:rsidR="00C93CB0" w:rsidRPr="00C93CB0">
        <w:rPr>
          <w:rFonts w:asciiTheme="majorHAnsi" w:eastAsia="Times New Roman" w:hAnsiTheme="majorHAnsi" w:cstheme="minorHAnsi"/>
          <w:sz w:val="24"/>
          <w:szCs w:val="24"/>
          <w:shd w:val="clear" w:color="202020" w:fill="FFFFFF"/>
          <w:lang w:val="fr-FR"/>
        </w:rPr>
        <w:t>în</w:t>
      </w:r>
      <w:proofErr w:type="spellEnd"/>
      <w:r w:rsidR="00C93CB0" w:rsidRPr="00C93CB0">
        <w:rPr>
          <w:rFonts w:asciiTheme="majorHAnsi" w:eastAsia="Times New Roman" w:hAnsiTheme="majorHAnsi" w:cstheme="minorHAnsi"/>
          <w:sz w:val="24"/>
          <w:szCs w:val="24"/>
          <w:shd w:val="clear" w:color="202020" w:fill="FFFFFF"/>
          <w:lang w:val="fr-FR"/>
        </w:rPr>
        <w:t xml:space="preserve"> </w:t>
      </w:r>
      <w:proofErr w:type="spellStart"/>
      <w:r w:rsidR="00C93CB0" w:rsidRPr="00C93CB0">
        <w:rPr>
          <w:rFonts w:asciiTheme="majorHAnsi" w:eastAsia="Times New Roman" w:hAnsiTheme="majorHAnsi" w:cstheme="minorHAnsi"/>
          <w:sz w:val="24"/>
          <w:szCs w:val="24"/>
          <w:shd w:val="clear" w:color="202020" w:fill="FFFFFF"/>
          <w:lang w:val="fr-FR"/>
        </w:rPr>
        <w:t>beneficiul</w:t>
      </w:r>
      <w:proofErr w:type="spellEnd"/>
      <w:r w:rsidR="00C93CB0" w:rsidRPr="00C93CB0">
        <w:rPr>
          <w:rFonts w:asciiTheme="majorHAnsi" w:eastAsia="Times New Roman" w:hAnsiTheme="majorHAnsi" w:cstheme="minorHAnsi"/>
          <w:sz w:val="24"/>
          <w:szCs w:val="24"/>
          <w:shd w:val="clear" w:color="202020" w:fill="FFFFFF"/>
          <w:lang w:val="fr-FR"/>
        </w:rPr>
        <w:t xml:space="preserve"> </w:t>
      </w:r>
      <w:proofErr w:type="spellStart"/>
      <w:r w:rsidR="003A5759">
        <w:rPr>
          <w:rFonts w:asciiTheme="majorHAnsi" w:eastAsia="Times New Roman" w:hAnsiTheme="majorHAnsi" w:cstheme="minorHAnsi"/>
          <w:sz w:val="24"/>
          <w:szCs w:val="24"/>
          <w:shd w:val="clear" w:color="202020" w:fill="FFFFFF"/>
          <w:lang w:val="fr-FR"/>
        </w:rPr>
        <w:t>P</w:t>
      </w:r>
      <w:r w:rsidR="00C93CB0" w:rsidRPr="00C93CB0">
        <w:rPr>
          <w:rFonts w:asciiTheme="majorHAnsi" w:eastAsia="Times New Roman" w:hAnsiTheme="majorHAnsi" w:cstheme="minorHAnsi"/>
          <w:sz w:val="24"/>
          <w:szCs w:val="24"/>
          <w:shd w:val="clear" w:color="202020" w:fill="FFFFFF"/>
          <w:lang w:val="fr-FR"/>
        </w:rPr>
        <w:t>articipantului</w:t>
      </w:r>
      <w:proofErr w:type="spellEnd"/>
      <w:r w:rsidR="00C93CB0" w:rsidRPr="00C93CB0">
        <w:rPr>
          <w:rFonts w:asciiTheme="majorHAnsi" w:eastAsia="Times New Roman" w:hAnsiTheme="majorHAnsi" w:cstheme="minorHAnsi"/>
          <w:sz w:val="24"/>
          <w:szCs w:val="24"/>
          <w:shd w:val="clear" w:color="202020" w:fill="FFFFFF"/>
          <w:lang w:val="fr-FR"/>
        </w:rPr>
        <w:t xml:space="preserve"> </w:t>
      </w:r>
      <w:proofErr w:type="spellStart"/>
      <w:r w:rsidR="00C93CB0" w:rsidRPr="00C93CB0">
        <w:rPr>
          <w:rFonts w:asciiTheme="majorHAnsi" w:eastAsia="Times New Roman" w:hAnsiTheme="majorHAnsi" w:cstheme="minorHAnsi"/>
          <w:sz w:val="24"/>
          <w:szCs w:val="24"/>
          <w:shd w:val="clear" w:color="202020" w:fill="FFFFFF"/>
          <w:lang w:val="fr-FR"/>
        </w:rPr>
        <w:t>premia</w:t>
      </w:r>
      <w:r w:rsidR="0014042A">
        <w:rPr>
          <w:rFonts w:asciiTheme="majorHAnsi" w:eastAsia="Times New Roman" w:hAnsiTheme="majorHAnsi" w:cstheme="minorHAnsi"/>
          <w:sz w:val="24"/>
          <w:szCs w:val="24"/>
          <w:shd w:val="clear" w:color="202020" w:fill="FFFFFF"/>
          <w:lang w:val="fr-FR"/>
        </w:rPr>
        <w:t>t</w:t>
      </w:r>
      <w:proofErr w:type="spellEnd"/>
      <w:r w:rsidR="00C93CB0" w:rsidRPr="00C93CB0">
        <w:rPr>
          <w:rFonts w:asciiTheme="majorHAnsi" w:eastAsia="Times New Roman" w:hAnsiTheme="majorHAnsi" w:cstheme="minorHAnsi"/>
          <w:sz w:val="24"/>
          <w:szCs w:val="24"/>
          <w:shd w:val="clear" w:color="202020" w:fill="FFFFFF"/>
          <w:lang w:val="fr-FR"/>
        </w:rPr>
        <w:t>;</w:t>
      </w:r>
      <w:r w:rsidR="00065EDA" w:rsidRPr="00C93CB0">
        <w:rPr>
          <w:rFonts w:asciiTheme="majorHAnsi" w:eastAsia="Times New Roman" w:hAnsiTheme="majorHAnsi" w:cstheme="minorHAnsi"/>
          <w:sz w:val="24"/>
          <w:szCs w:val="24"/>
          <w:shd w:val="clear" w:color="202020" w:fill="FFFFFF"/>
          <w:lang w:val="fr-FR"/>
        </w:rPr>
        <w:t xml:space="preserve"> </w:t>
      </w:r>
      <w:r w:rsidR="00C67B85" w:rsidRPr="00C93CB0">
        <w:rPr>
          <w:rFonts w:asciiTheme="majorHAnsi" w:eastAsia="Times New Roman" w:hAnsiTheme="majorHAnsi" w:cstheme="minorHAnsi"/>
          <w:sz w:val="24"/>
          <w:szCs w:val="24"/>
          <w:shd w:val="clear" w:color="202020" w:fill="FFFFFF"/>
          <w:lang w:val="fr-FR"/>
        </w:rPr>
        <w:t xml:space="preserve"> </w:t>
      </w:r>
    </w:p>
    <w:p w14:paraId="59B7D6B3" w14:textId="6CFDC01E" w:rsidR="00C93CB0" w:rsidRDefault="00C93CB0" w:rsidP="00C93CB0">
      <w:pPr>
        <w:pStyle w:val="ListParagraph"/>
        <w:numPr>
          <w:ilvl w:val="0"/>
          <w:numId w:val="18"/>
        </w:numPr>
        <w:spacing w:line="360" w:lineRule="auto"/>
        <w:jc w:val="both"/>
        <w:rPr>
          <w:rFonts w:asciiTheme="majorHAnsi" w:eastAsia="Times New Roman" w:hAnsiTheme="majorHAnsi" w:cstheme="minorHAnsi"/>
          <w:sz w:val="24"/>
          <w:szCs w:val="24"/>
          <w:shd w:val="clear" w:color="202020" w:fill="FFFFFF"/>
          <w:lang w:val="fr-FR"/>
        </w:rPr>
      </w:pPr>
      <w:proofErr w:type="spellStart"/>
      <w:proofErr w:type="gramStart"/>
      <w:r>
        <w:rPr>
          <w:rFonts w:asciiTheme="majorHAnsi" w:eastAsia="Times New Roman" w:hAnsiTheme="majorHAnsi" w:cstheme="minorHAnsi"/>
          <w:sz w:val="24"/>
          <w:szCs w:val="24"/>
          <w:shd w:val="clear" w:color="202020" w:fill="FFFFFF"/>
          <w:lang w:val="fr-FR"/>
        </w:rPr>
        <w:t>în</w:t>
      </w:r>
      <w:proofErr w:type="spellEnd"/>
      <w:proofErr w:type="gramEnd"/>
      <w:r>
        <w:rPr>
          <w:rFonts w:asciiTheme="majorHAnsi" w:eastAsia="Times New Roman" w:hAnsiTheme="majorHAnsi" w:cstheme="minorHAnsi"/>
          <w:sz w:val="24"/>
          <w:szCs w:val="24"/>
          <w:shd w:val="clear" w:color="202020" w:fill="FFFFFF"/>
          <w:lang w:val="fr-FR"/>
        </w:rPr>
        <w:t xml:space="preserve"> </w:t>
      </w:r>
      <w:proofErr w:type="spellStart"/>
      <w:r>
        <w:rPr>
          <w:rFonts w:asciiTheme="majorHAnsi" w:eastAsia="Times New Roman" w:hAnsiTheme="majorHAnsi" w:cstheme="minorHAnsi"/>
          <w:sz w:val="24"/>
          <w:szCs w:val="24"/>
          <w:shd w:val="clear" w:color="202020" w:fill="FFFFFF"/>
          <w:lang w:val="fr-FR"/>
        </w:rPr>
        <w:t>cazul</w:t>
      </w:r>
      <w:proofErr w:type="spellEnd"/>
      <w:r>
        <w:rPr>
          <w:rFonts w:asciiTheme="majorHAnsi" w:eastAsia="Times New Roman" w:hAnsiTheme="majorHAnsi" w:cstheme="minorHAnsi"/>
          <w:sz w:val="24"/>
          <w:szCs w:val="24"/>
          <w:shd w:val="clear" w:color="202020" w:fill="FFFFFF"/>
          <w:lang w:val="fr-FR"/>
        </w:rPr>
        <w:t xml:space="preserve"> </w:t>
      </w:r>
      <w:proofErr w:type="spellStart"/>
      <w:r>
        <w:rPr>
          <w:rFonts w:asciiTheme="majorHAnsi" w:eastAsia="Times New Roman" w:hAnsiTheme="majorHAnsi" w:cstheme="minorHAnsi"/>
          <w:sz w:val="24"/>
          <w:szCs w:val="24"/>
          <w:shd w:val="clear" w:color="202020" w:fill="FFFFFF"/>
          <w:lang w:val="fr-FR"/>
        </w:rPr>
        <w:t>în</w:t>
      </w:r>
      <w:proofErr w:type="spellEnd"/>
      <w:r>
        <w:rPr>
          <w:rFonts w:asciiTheme="majorHAnsi" w:eastAsia="Times New Roman" w:hAnsiTheme="majorHAnsi" w:cstheme="minorHAnsi"/>
          <w:sz w:val="24"/>
          <w:szCs w:val="24"/>
          <w:shd w:val="clear" w:color="202020" w:fill="FFFFFF"/>
          <w:lang w:val="fr-FR"/>
        </w:rPr>
        <w:t xml:space="preserve"> care </w:t>
      </w:r>
      <w:proofErr w:type="spellStart"/>
      <w:r w:rsidR="003A5759">
        <w:rPr>
          <w:rFonts w:asciiTheme="majorHAnsi" w:eastAsia="Times New Roman" w:hAnsiTheme="majorHAnsi" w:cstheme="minorHAnsi"/>
          <w:sz w:val="24"/>
          <w:szCs w:val="24"/>
          <w:shd w:val="clear" w:color="202020" w:fill="FFFFFF"/>
          <w:lang w:val="fr-FR"/>
        </w:rPr>
        <w:t>P</w:t>
      </w:r>
      <w:r>
        <w:rPr>
          <w:rFonts w:asciiTheme="majorHAnsi" w:eastAsia="Times New Roman" w:hAnsiTheme="majorHAnsi" w:cstheme="minorHAnsi"/>
          <w:sz w:val="24"/>
          <w:szCs w:val="24"/>
          <w:shd w:val="clear" w:color="202020" w:fill="FFFFFF"/>
          <w:lang w:val="fr-FR"/>
        </w:rPr>
        <w:t>articipanții</w:t>
      </w:r>
      <w:proofErr w:type="spellEnd"/>
      <w:r>
        <w:rPr>
          <w:rFonts w:asciiTheme="majorHAnsi" w:eastAsia="Times New Roman" w:hAnsiTheme="majorHAnsi" w:cstheme="minorHAnsi"/>
          <w:sz w:val="24"/>
          <w:szCs w:val="24"/>
          <w:shd w:val="clear" w:color="202020" w:fill="FFFFFF"/>
          <w:lang w:val="fr-FR"/>
        </w:rPr>
        <w:t xml:space="preserve"> </w:t>
      </w:r>
      <w:proofErr w:type="spellStart"/>
      <w:r>
        <w:rPr>
          <w:rFonts w:asciiTheme="majorHAnsi" w:eastAsia="Times New Roman" w:hAnsiTheme="majorHAnsi" w:cstheme="minorHAnsi"/>
          <w:sz w:val="24"/>
          <w:szCs w:val="24"/>
          <w:shd w:val="clear" w:color="202020" w:fill="FFFFFF"/>
          <w:lang w:val="fr-FR"/>
        </w:rPr>
        <w:t>premiați</w:t>
      </w:r>
      <w:proofErr w:type="spellEnd"/>
      <w:r w:rsidR="00620359">
        <w:rPr>
          <w:rFonts w:asciiTheme="majorHAnsi" w:eastAsia="Times New Roman" w:hAnsiTheme="majorHAnsi" w:cstheme="minorHAnsi"/>
          <w:sz w:val="24"/>
          <w:szCs w:val="24"/>
          <w:shd w:val="clear" w:color="202020" w:fill="FFFFFF"/>
          <w:lang w:val="fr-FR"/>
        </w:rPr>
        <w:t xml:space="preserve"> </w:t>
      </w:r>
      <w:proofErr w:type="spellStart"/>
      <w:r w:rsidR="00620359">
        <w:rPr>
          <w:rFonts w:asciiTheme="majorHAnsi" w:eastAsia="Times New Roman" w:hAnsiTheme="majorHAnsi" w:cstheme="minorHAnsi"/>
          <w:sz w:val="24"/>
          <w:szCs w:val="24"/>
          <w:shd w:val="clear" w:color="202020" w:fill="FFFFFF"/>
          <w:lang w:val="fr-FR"/>
        </w:rPr>
        <w:t>cu</w:t>
      </w:r>
      <w:proofErr w:type="spellEnd"/>
      <w:r w:rsidR="00620359">
        <w:rPr>
          <w:rFonts w:asciiTheme="majorHAnsi" w:eastAsia="Times New Roman" w:hAnsiTheme="majorHAnsi" w:cstheme="minorHAnsi"/>
          <w:sz w:val="24"/>
          <w:szCs w:val="24"/>
          <w:shd w:val="clear" w:color="202020" w:fill="FFFFFF"/>
          <w:lang w:val="fr-FR"/>
        </w:rPr>
        <w:t xml:space="preserve"> </w:t>
      </w:r>
      <w:proofErr w:type="spellStart"/>
      <w:r w:rsidR="00620359">
        <w:rPr>
          <w:rFonts w:asciiTheme="majorHAnsi" w:eastAsia="Times New Roman" w:hAnsiTheme="majorHAnsi" w:cstheme="minorHAnsi"/>
          <w:sz w:val="24"/>
          <w:szCs w:val="24"/>
          <w:shd w:val="clear" w:color="202020" w:fill="FFFFFF"/>
          <w:lang w:val="fr-FR"/>
        </w:rPr>
        <w:t>premiile</w:t>
      </w:r>
      <w:proofErr w:type="spellEnd"/>
      <w:r w:rsidR="00620359">
        <w:rPr>
          <w:rFonts w:asciiTheme="majorHAnsi" w:eastAsia="Times New Roman" w:hAnsiTheme="majorHAnsi" w:cstheme="minorHAnsi"/>
          <w:sz w:val="24"/>
          <w:szCs w:val="24"/>
          <w:shd w:val="clear" w:color="202020" w:fill="FFFFFF"/>
          <w:lang w:val="fr-FR"/>
        </w:rPr>
        <w:t xml:space="preserve"> </w:t>
      </w:r>
      <w:proofErr w:type="spellStart"/>
      <w:r w:rsidR="00620359">
        <w:rPr>
          <w:rFonts w:asciiTheme="majorHAnsi" w:eastAsia="Times New Roman" w:hAnsiTheme="majorHAnsi" w:cstheme="minorHAnsi"/>
          <w:sz w:val="24"/>
          <w:szCs w:val="24"/>
          <w:shd w:val="clear" w:color="202020" w:fill="FFFFFF"/>
          <w:lang w:val="fr-FR"/>
        </w:rPr>
        <w:t>aferente</w:t>
      </w:r>
      <w:proofErr w:type="spellEnd"/>
      <w:r w:rsidR="00620359">
        <w:rPr>
          <w:rFonts w:asciiTheme="majorHAnsi" w:eastAsia="Times New Roman" w:hAnsiTheme="majorHAnsi" w:cstheme="minorHAnsi"/>
          <w:sz w:val="24"/>
          <w:szCs w:val="24"/>
          <w:shd w:val="clear" w:color="202020" w:fill="FFFFFF"/>
          <w:lang w:val="fr-FR"/>
        </w:rPr>
        <w:t xml:space="preserve"> </w:t>
      </w:r>
      <w:proofErr w:type="spellStart"/>
      <w:r w:rsidR="00620359">
        <w:rPr>
          <w:rFonts w:asciiTheme="majorHAnsi" w:eastAsia="Times New Roman" w:hAnsiTheme="majorHAnsi" w:cstheme="minorHAnsi"/>
          <w:sz w:val="24"/>
          <w:szCs w:val="24"/>
          <w:shd w:val="clear" w:color="202020" w:fill="FFFFFF"/>
          <w:lang w:val="fr-FR"/>
        </w:rPr>
        <w:t>Locului</w:t>
      </w:r>
      <w:proofErr w:type="spellEnd"/>
      <w:r w:rsidR="00620359">
        <w:rPr>
          <w:rFonts w:asciiTheme="majorHAnsi" w:eastAsia="Times New Roman" w:hAnsiTheme="majorHAnsi" w:cstheme="minorHAnsi"/>
          <w:sz w:val="24"/>
          <w:szCs w:val="24"/>
          <w:shd w:val="clear" w:color="202020" w:fill="FFFFFF"/>
          <w:lang w:val="fr-FR"/>
        </w:rPr>
        <w:t xml:space="preserve"> II</w:t>
      </w:r>
      <w:r w:rsidR="003A5759">
        <w:rPr>
          <w:rFonts w:asciiTheme="majorHAnsi" w:eastAsia="Times New Roman" w:hAnsiTheme="majorHAnsi" w:cstheme="minorHAnsi"/>
          <w:sz w:val="24"/>
          <w:szCs w:val="24"/>
          <w:shd w:val="clear" w:color="202020" w:fill="FFFFFF"/>
          <w:lang w:val="fr-FR"/>
        </w:rPr>
        <w:t>, III</w:t>
      </w:r>
      <w:r w:rsidR="00620359">
        <w:rPr>
          <w:rFonts w:asciiTheme="majorHAnsi" w:eastAsia="Times New Roman" w:hAnsiTheme="majorHAnsi" w:cstheme="minorHAnsi"/>
          <w:sz w:val="24"/>
          <w:szCs w:val="24"/>
          <w:shd w:val="clear" w:color="202020" w:fill="FFFFFF"/>
          <w:lang w:val="fr-FR"/>
        </w:rPr>
        <w:t xml:space="preserve"> </w:t>
      </w:r>
      <w:proofErr w:type="spellStart"/>
      <w:r w:rsidR="00620359">
        <w:rPr>
          <w:rFonts w:asciiTheme="majorHAnsi" w:eastAsia="Times New Roman" w:hAnsiTheme="majorHAnsi" w:cstheme="minorHAnsi"/>
          <w:sz w:val="24"/>
          <w:szCs w:val="24"/>
          <w:shd w:val="clear" w:color="202020" w:fill="FFFFFF"/>
          <w:lang w:val="fr-FR"/>
        </w:rPr>
        <w:t>și</w:t>
      </w:r>
      <w:proofErr w:type="spellEnd"/>
      <w:r w:rsidR="00620359">
        <w:rPr>
          <w:rFonts w:asciiTheme="majorHAnsi" w:eastAsia="Times New Roman" w:hAnsiTheme="majorHAnsi" w:cstheme="minorHAnsi"/>
          <w:sz w:val="24"/>
          <w:szCs w:val="24"/>
          <w:shd w:val="clear" w:color="202020" w:fill="FFFFFF"/>
          <w:lang w:val="fr-FR"/>
        </w:rPr>
        <w:t xml:space="preserve"> I</w:t>
      </w:r>
      <w:r w:rsidR="003A5759">
        <w:rPr>
          <w:rFonts w:asciiTheme="majorHAnsi" w:eastAsia="Times New Roman" w:hAnsiTheme="majorHAnsi" w:cstheme="minorHAnsi"/>
          <w:sz w:val="24"/>
          <w:szCs w:val="24"/>
          <w:shd w:val="clear" w:color="202020" w:fill="FFFFFF"/>
          <w:lang w:val="fr-FR"/>
        </w:rPr>
        <w:t>V</w:t>
      </w:r>
      <w:r w:rsidR="00620359">
        <w:rPr>
          <w:rFonts w:asciiTheme="majorHAnsi" w:eastAsia="Times New Roman" w:hAnsiTheme="majorHAnsi" w:cstheme="minorHAnsi"/>
          <w:sz w:val="24"/>
          <w:szCs w:val="24"/>
          <w:shd w:val="clear" w:color="202020" w:fill="FFFFFF"/>
          <w:lang w:val="fr-FR"/>
        </w:rPr>
        <w:t xml:space="preserve"> nu </w:t>
      </w:r>
      <w:proofErr w:type="spellStart"/>
      <w:r w:rsidR="00620359">
        <w:rPr>
          <w:rFonts w:asciiTheme="majorHAnsi" w:eastAsia="Times New Roman" w:hAnsiTheme="majorHAnsi" w:cstheme="minorHAnsi"/>
          <w:sz w:val="24"/>
          <w:szCs w:val="24"/>
          <w:shd w:val="clear" w:color="202020" w:fill="FFFFFF"/>
          <w:lang w:val="fr-FR"/>
        </w:rPr>
        <w:t>sunt</w:t>
      </w:r>
      <w:proofErr w:type="spellEnd"/>
      <w:r w:rsidR="00620359">
        <w:rPr>
          <w:rFonts w:asciiTheme="majorHAnsi" w:eastAsia="Times New Roman" w:hAnsiTheme="majorHAnsi" w:cstheme="minorHAnsi"/>
          <w:sz w:val="24"/>
          <w:szCs w:val="24"/>
          <w:shd w:val="clear" w:color="202020" w:fill="FFFFFF"/>
          <w:lang w:val="fr-FR"/>
        </w:rPr>
        <w:t xml:space="preserve"> </w:t>
      </w:r>
      <w:proofErr w:type="spellStart"/>
      <w:r w:rsidR="00620359">
        <w:rPr>
          <w:rFonts w:asciiTheme="majorHAnsi" w:eastAsia="Times New Roman" w:hAnsiTheme="majorHAnsi" w:cstheme="minorHAnsi"/>
          <w:sz w:val="24"/>
          <w:szCs w:val="24"/>
          <w:shd w:val="clear" w:color="202020" w:fill="FFFFFF"/>
          <w:lang w:val="fr-FR"/>
        </w:rPr>
        <w:t>mulțumiți</w:t>
      </w:r>
      <w:proofErr w:type="spellEnd"/>
      <w:r w:rsidR="00620359">
        <w:rPr>
          <w:rFonts w:asciiTheme="majorHAnsi" w:eastAsia="Times New Roman" w:hAnsiTheme="majorHAnsi" w:cstheme="minorHAnsi"/>
          <w:sz w:val="24"/>
          <w:szCs w:val="24"/>
          <w:shd w:val="clear" w:color="202020" w:fill="FFFFFF"/>
          <w:lang w:val="fr-FR"/>
        </w:rPr>
        <w:t xml:space="preserve"> de </w:t>
      </w:r>
      <w:proofErr w:type="spellStart"/>
      <w:r w:rsidR="00620359">
        <w:rPr>
          <w:rFonts w:asciiTheme="majorHAnsi" w:eastAsia="Times New Roman" w:hAnsiTheme="majorHAnsi" w:cstheme="minorHAnsi"/>
          <w:sz w:val="24"/>
          <w:szCs w:val="24"/>
          <w:shd w:val="clear" w:color="202020" w:fill="FFFFFF"/>
          <w:lang w:val="fr-FR"/>
        </w:rPr>
        <w:t>produsele</w:t>
      </w:r>
      <w:proofErr w:type="spellEnd"/>
      <w:r w:rsidR="00620359">
        <w:rPr>
          <w:rFonts w:asciiTheme="majorHAnsi" w:eastAsia="Times New Roman" w:hAnsiTheme="majorHAnsi" w:cstheme="minorHAnsi"/>
          <w:sz w:val="24"/>
          <w:szCs w:val="24"/>
          <w:shd w:val="clear" w:color="202020" w:fill="FFFFFF"/>
          <w:lang w:val="fr-FR"/>
        </w:rPr>
        <w:t xml:space="preserve"> </w:t>
      </w:r>
      <w:proofErr w:type="spellStart"/>
      <w:r w:rsidR="00620359">
        <w:rPr>
          <w:rFonts w:asciiTheme="majorHAnsi" w:eastAsia="Times New Roman" w:hAnsiTheme="majorHAnsi" w:cstheme="minorHAnsi"/>
          <w:sz w:val="24"/>
          <w:szCs w:val="24"/>
          <w:shd w:val="clear" w:color="202020" w:fill="FFFFFF"/>
          <w:lang w:val="fr-FR"/>
        </w:rPr>
        <w:t>achiziționate</w:t>
      </w:r>
      <w:proofErr w:type="spellEnd"/>
      <w:r w:rsidR="00620359">
        <w:rPr>
          <w:rFonts w:asciiTheme="majorHAnsi" w:eastAsia="Times New Roman" w:hAnsiTheme="majorHAnsi" w:cstheme="minorHAnsi"/>
          <w:sz w:val="24"/>
          <w:szCs w:val="24"/>
          <w:shd w:val="clear" w:color="202020" w:fill="FFFFFF"/>
          <w:lang w:val="fr-FR"/>
        </w:rPr>
        <w:t xml:space="preserve"> </w:t>
      </w:r>
      <w:proofErr w:type="spellStart"/>
      <w:r w:rsidR="00620359">
        <w:rPr>
          <w:rFonts w:asciiTheme="majorHAnsi" w:eastAsia="Times New Roman" w:hAnsiTheme="majorHAnsi" w:cstheme="minorHAnsi"/>
          <w:sz w:val="24"/>
          <w:szCs w:val="24"/>
          <w:shd w:val="clear" w:color="202020" w:fill="FFFFFF"/>
          <w:lang w:val="fr-FR"/>
        </w:rPr>
        <w:t>sau</w:t>
      </w:r>
      <w:proofErr w:type="spellEnd"/>
      <w:r w:rsidR="00620359">
        <w:rPr>
          <w:rFonts w:asciiTheme="majorHAnsi" w:eastAsia="Times New Roman" w:hAnsiTheme="majorHAnsi" w:cstheme="minorHAnsi"/>
          <w:sz w:val="24"/>
          <w:szCs w:val="24"/>
          <w:shd w:val="clear" w:color="202020" w:fill="FFFFFF"/>
          <w:lang w:val="fr-FR"/>
        </w:rPr>
        <w:t xml:space="preserve"> </w:t>
      </w:r>
      <w:proofErr w:type="spellStart"/>
      <w:r w:rsidR="00620359">
        <w:rPr>
          <w:rFonts w:asciiTheme="majorHAnsi" w:eastAsia="Times New Roman" w:hAnsiTheme="majorHAnsi" w:cstheme="minorHAnsi"/>
          <w:sz w:val="24"/>
          <w:szCs w:val="24"/>
          <w:shd w:val="clear" w:color="202020" w:fill="FFFFFF"/>
          <w:lang w:val="fr-FR"/>
        </w:rPr>
        <w:t>doresc</w:t>
      </w:r>
      <w:proofErr w:type="spellEnd"/>
      <w:r w:rsidR="00620359">
        <w:rPr>
          <w:rFonts w:asciiTheme="majorHAnsi" w:eastAsia="Times New Roman" w:hAnsiTheme="majorHAnsi" w:cstheme="minorHAnsi"/>
          <w:sz w:val="24"/>
          <w:szCs w:val="24"/>
          <w:shd w:val="clear" w:color="202020" w:fill="FFFFFF"/>
          <w:lang w:val="fr-FR"/>
        </w:rPr>
        <w:t xml:space="preserve"> </w:t>
      </w:r>
      <w:proofErr w:type="spellStart"/>
      <w:r w:rsidR="00620359">
        <w:rPr>
          <w:rFonts w:asciiTheme="majorHAnsi" w:eastAsia="Times New Roman" w:hAnsiTheme="majorHAnsi" w:cstheme="minorHAnsi"/>
          <w:sz w:val="24"/>
          <w:szCs w:val="24"/>
          <w:shd w:val="clear" w:color="202020" w:fill="FFFFFF"/>
          <w:lang w:val="fr-FR"/>
        </w:rPr>
        <w:t>înlocuirea</w:t>
      </w:r>
      <w:proofErr w:type="spellEnd"/>
      <w:r w:rsidR="00FB527D">
        <w:rPr>
          <w:rFonts w:asciiTheme="majorHAnsi" w:eastAsia="Times New Roman" w:hAnsiTheme="majorHAnsi" w:cstheme="minorHAnsi"/>
          <w:sz w:val="24"/>
          <w:szCs w:val="24"/>
          <w:shd w:val="clear" w:color="202020" w:fill="FFFFFF"/>
          <w:lang w:val="fr-FR"/>
        </w:rPr>
        <w:t xml:space="preserve"> </w:t>
      </w:r>
      <w:proofErr w:type="spellStart"/>
      <w:r w:rsidR="00FB527D">
        <w:rPr>
          <w:rFonts w:asciiTheme="majorHAnsi" w:eastAsia="Times New Roman" w:hAnsiTheme="majorHAnsi" w:cstheme="minorHAnsi"/>
          <w:sz w:val="24"/>
          <w:szCs w:val="24"/>
          <w:shd w:val="clear" w:color="202020" w:fill="FFFFFF"/>
          <w:lang w:val="fr-FR"/>
        </w:rPr>
        <w:t>sau</w:t>
      </w:r>
      <w:proofErr w:type="spellEnd"/>
      <w:r w:rsidR="00FB527D">
        <w:rPr>
          <w:rFonts w:asciiTheme="majorHAnsi" w:eastAsia="Times New Roman" w:hAnsiTheme="majorHAnsi" w:cstheme="minorHAnsi"/>
          <w:sz w:val="24"/>
          <w:szCs w:val="24"/>
          <w:shd w:val="clear" w:color="202020" w:fill="FFFFFF"/>
          <w:lang w:val="fr-FR"/>
        </w:rPr>
        <w:t xml:space="preserve"> </w:t>
      </w:r>
      <w:proofErr w:type="spellStart"/>
      <w:r w:rsidR="00FB527D">
        <w:rPr>
          <w:rFonts w:asciiTheme="majorHAnsi" w:eastAsia="Times New Roman" w:hAnsiTheme="majorHAnsi" w:cstheme="minorHAnsi"/>
          <w:sz w:val="24"/>
          <w:szCs w:val="24"/>
          <w:shd w:val="clear" w:color="202020" w:fill="FFFFFF"/>
          <w:lang w:val="fr-FR"/>
        </w:rPr>
        <w:t>există</w:t>
      </w:r>
      <w:proofErr w:type="spellEnd"/>
      <w:r w:rsidR="00FB527D">
        <w:rPr>
          <w:rFonts w:asciiTheme="majorHAnsi" w:eastAsia="Times New Roman" w:hAnsiTheme="majorHAnsi" w:cstheme="minorHAnsi"/>
          <w:sz w:val="24"/>
          <w:szCs w:val="24"/>
          <w:shd w:val="clear" w:color="202020" w:fill="FFFFFF"/>
          <w:lang w:val="fr-FR"/>
        </w:rPr>
        <w:t xml:space="preserve"> </w:t>
      </w:r>
      <w:proofErr w:type="spellStart"/>
      <w:r w:rsidR="00FB527D">
        <w:rPr>
          <w:rFonts w:asciiTheme="majorHAnsi" w:eastAsia="Times New Roman" w:hAnsiTheme="majorHAnsi" w:cstheme="minorHAnsi"/>
          <w:sz w:val="24"/>
          <w:szCs w:val="24"/>
          <w:shd w:val="clear" w:color="202020" w:fill="FFFFFF"/>
          <w:lang w:val="fr-FR"/>
        </w:rPr>
        <w:t>defecte</w:t>
      </w:r>
      <w:proofErr w:type="spellEnd"/>
      <w:r w:rsidR="00FB527D">
        <w:rPr>
          <w:rFonts w:asciiTheme="majorHAnsi" w:eastAsia="Times New Roman" w:hAnsiTheme="majorHAnsi" w:cstheme="minorHAnsi"/>
          <w:sz w:val="24"/>
          <w:szCs w:val="24"/>
          <w:shd w:val="clear" w:color="202020" w:fill="FFFFFF"/>
          <w:lang w:val="fr-FR"/>
        </w:rPr>
        <w:t xml:space="preserve"> ale </w:t>
      </w:r>
      <w:proofErr w:type="spellStart"/>
      <w:r w:rsidR="00FB527D">
        <w:rPr>
          <w:rFonts w:asciiTheme="majorHAnsi" w:eastAsia="Times New Roman" w:hAnsiTheme="majorHAnsi" w:cstheme="minorHAnsi"/>
          <w:sz w:val="24"/>
          <w:szCs w:val="24"/>
          <w:shd w:val="clear" w:color="202020" w:fill="FFFFFF"/>
          <w:lang w:val="fr-FR"/>
        </w:rPr>
        <w:t>produselor</w:t>
      </w:r>
      <w:proofErr w:type="spellEnd"/>
      <w:r w:rsidR="00FB527D">
        <w:rPr>
          <w:rFonts w:asciiTheme="majorHAnsi" w:eastAsia="Times New Roman" w:hAnsiTheme="majorHAnsi" w:cstheme="minorHAnsi"/>
          <w:sz w:val="24"/>
          <w:szCs w:val="24"/>
          <w:shd w:val="clear" w:color="202020" w:fill="FFFFFF"/>
          <w:lang w:val="fr-FR"/>
        </w:rPr>
        <w:t xml:space="preserve"> </w:t>
      </w:r>
      <w:proofErr w:type="spellStart"/>
      <w:r w:rsidR="00FB527D">
        <w:rPr>
          <w:rFonts w:asciiTheme="majorHAnsi" w:eastAsia="Times New Roman" w:hAnsiTheme="majorHAnsi" w:cstheme="minorHAnsi"/>
          <w:sz w:val="24"/>
          <w:szCs w:val="24"/>
          <w:shd w:val="clear" w:color="202020" w:fill="FFFFFF"/>
          <w:lang w:val="fr-FR"/>
        </w:rPr>
        <w:t>achiziționate</w:t>
      </w:r>
      <w:proofErr w:type="spellEnd"/>
      <w:r w:rsidR="00FB527D">
        <w:rPr>
          <w:rFonts w:asciiTheme="majorHAnsi" w:eastAsia="Times New Roman" w:hAnsiTheme="majorHAnsi" w:cstheme="minorHAnsi"/>
          <w:sz w:val="24"/>
          <w:szCs w:val="24"/>
          <w:shd w:val="clear" w:color="202020" w:fill="FFFFFF"/>
          <w:lang w:val="fr-FR"/>
        </w:rPr>
        <w:t xml:space="preserve">, </w:t>
      </w:r>
      <w:proofErr w:type="spellStart"/>
      <w:r w:rsidR="003A5759">
        <w:rPr>
          <w:rFonts w:asciiTheme="majorHAnsi" w:eastAsia="Times New Roman" w:hAnsiTheme="majorHAnsi" w:cstheme="minorHAnsi"/>
          <w:sz w:val="24"/>
          <w:szCs w:val="24"/>
          <w:shd w:val="clear" w:color="202020" w:fill="FFFFFF"/>
          <w:lang w:val="fr-FR"/>
        </w:rPr>
        <w:t>P</w:t>
      </w:r>
      <w:r w:rsidR="00FB527D">
        <w:rPr>
          <w:rFonts w:asciiTheme="majorHAnsi" w:eastAsia="Times New Roman" w:hAnsiTheme="majorHAnsi" w:cstheme="minorHAnsi"/>
          <w:sz w:val="24"/>
          <w:szCs w:val="24"/>
          <w:shd w:val="clear" w:color="202020" w:fill="FFFFFF"/>
          <w:lang w:val="fr-FR"/>
        </w:rPr>
        <w:t>articipantul</w:t>
      </w:r>
      <w:proofErr w:type="spellEnd"/>
      <w:r w:rsidR="00FB527D">
        <w:rPr>
          <w:rFonts w:asciiTheme="majorHAnsi" w:eastAsia="Times New Roman" w:hAnsiTheme="majorHAnsi" w:cstheme="minorHAnsi"/>
          <w:sz w:val="24"/>
          <w:szCs w:val="24"/>
          <w:shd w:val="clear" w:color="202020" w:fill="FFFFFF"/>
          <w:lang w:val="fr-FR"/>
        </w:rPr>
        <w:t xml:space="preserve"> </w:t>
      </w:r>
      <w:proofErr w:type="spellStart"/>
      <w:r w:rsidR="00061E97">
        <w:rPr>
          <w:rFonts w:asciiTheme="majorHAnsi" w:eastAsia="Times New Roman" w:hAnsiTheme="majorHAnsi" w:cstheme="minorHAnsi"/>
          <w:sz w:val="24"/>
          <w:szCs w:val="24"/>
          <w:shd w:val="clear" w:color="202020" w:fill="FFFFFF"/>
          <w:lang w:val="fr-FR"/>
        </w:rPr>
        <w:t>premiat</w:t>
      </w:r>
      <w:proofErr w:type="spellEnd"/>
      <w:r w:rsidR="00061E97">
        <w:rPr>
          <w:rFonts w:asciiTheme="majorHAnsi" w:eastAsia="Times New Roman" w:hAnsiTheme="majorHAnsi" w:cstheme="minorHAnsi"/>
          <w:sz w:val="24"/>
          <w:szCs w:val="24"/>
          <w:shd w:val="clear" w:color="202020" w:fill="FFFFFF"/>
          <w:lang w:val="fr-FR"/>
        </w:rPr>
        <w:t xml:space="preserve"> </w:t>
      </w:r>
      <w:proofErr w:type="spellStart"/>
      <w:r w:rsidR="00061E97">
        <w:rPr>
          <w:rFonts w:asciiTheme="majorHAnsi" w:eastAsia="Times New Roman" w:hAnsiTheme="majorHAnsi" w:cstheme="minorHAnsi"/>
          <w:sz w:val="24"/>
          <w:szCs w:val="24"/>
          <w:shd w:val="clear" w:color="202020" w:fill="FFFFFF"/>
          <w:lang w:val="fr-FR"/>
        </w:rPr>
        <w:t>beneficiază</w:t>
      </w:r>
      <w:proofErr w:type="spellEnd"/>
      <w:r w:rsidR="00061E97">
        <w:rPr>
          <w:rFonts w:asciiTheme="majorHAnsi" w:eastAsia="Times New Roman" w:hAnsiTheme="majorHAnsi" w:cstheme="minorHAnsi"/>
          <w:sz w:val="24"/>
          <w:szCs w:val="24"/>
          <w:shd w:val="clear" w:color="202020" w:fill="FFFFFF"/>
          <w:lang w:val="fr-FR"/>
        </w:rPr>
        <w:t xml:space="preserve"> de </w:t>
      </w:r>
      <w:proofErr w:type="spellStart"/>
      <w:r w:rsidR="00061E97">
        <w:rPr>
          <w:rFonts w:asciiTheme="majorHAnsi" w:eastAsia="Times New Roman" w:hAnsiTheme="majorHAnsi" w:cstheme="minorHAnsi"/>
          <w:sz w:val="24"/>
          <w:szCs w:val="24"/>
          <w:shd w:val="clear" w:color="202020" w:fill="FFFFFF"/>
          <w:lang w:val="fr-FR"/>
        </w:rPr>
        <w:t>remediile</w:t>
      </w:r>
      <w:proofErr w:type="spellEnd"/>
      <w:r w:rsidR="00061E97">
        <w:rPr>
          <w:rFonts w:asciiTheme="majorHAnsi" w:eastAsia="Times New Roman" w:hAnsiTheme="majorHAnsi" w:cstheme="minorHAnsi"/>
          <w:sz w:val="24"/>
          <w:szCs w:val="24"/>
          <w:shd w:val="clear" w:color="202020" w:fill="FFFFFF"/>
          <w:lang w:val="fr-FR"/>
        </w:rPr>
        <w:t xml:space="preserve"> </w:t>
      </w:r>
      <w:proofErr w:type="spellStart"/>
      <w:r w:rsidR="00061E97">
        <w:rPr>
          <w:rFonts w:asciiTheme="majorHAnsi" w:eastAsia="Times New Roman" w:hAnsiTheme="majorHAnsi" w:cstheme="minorHAnsi"/>
          <w:sz w:val="24"/>
          <w:szCs w:val="24"/>
          <w:shd w:val="clear" w:color="202020" w:fill="FFFFFF"/>
          <w:lang w:val="fr-FR"/>
        </w:rPr>
        <w:t>legale</w:t>
      </w:r>
      <w:proofErr w:type="spellEnd"/>
      <w:r w:rsidR="00061E97">
        <w:rPr>
          <w:rFonts w:asciiTheme="majorHAnsi" w:eastAsia="Times New Roman" w:hAnsiTheme="majorHAnsi" w:cstheme="minorHAnsi"/>
          <w:sz w:val="24"/>
          <w:szCs w:val="24"/>
          <w:shd w:val="clear" w:color="202020" w:fill="FFFFFF"/>
          <w:lang w:val="fr-FR"/>
        </w:rPr>
        <w:t xml:space="preserve"> </w:t>
      </w:r>
      <w:proofErr w:type="spellStart"/>
      <w:r w:rsidR="00061E97">
        <w:rPr>
          <w:rFonts w:asciiTheme="majorHAnsi" w:eastAsia="Times New Roman" w:hAnsiTheme="majorHAnsi" w:cstheme="minorHAnsi"/>
          <w:sz w:val="24"/>
          <w:szCs w:val="24"/>
          <w:shd w:val="clear" w:color="202020" w:fill="FFFFFF"/>
          <w:lang w:val="fr-FR"/>
        </w:rPr>
        <w:t>și</w:t>
      </w:r>
      <w:proofErr w:type="spellEnd"/>
      <w:r w:rsidR="00061E97">
        <w:rPr>
          <w:rFonts w:asciiTheme="majorHAnsi" w:eastAsia="Times New Roman" w:hAnsiTheme="majorHAnsi" w:cstheme="minorHAnsi"/>
          <w:sz w:val="24"/>
          <w:szCs w:val="24"/>
          <w:shd w:val="clear" w:color="202020" w:fill="FFFFFF"/>
          <w:lang w:val="fr-FR"/>
        </w:rPr>
        <w:t xml:space="preserve"> de </w:t>
      </w:r>
      <w:proofErr w:type="spellStart"/>
      <w:r w:rsidR="00061E97">
        <w:rPr>
          <w:rFonts w:asciiTheme="majorHAnsi" w:eastAsia="Times New Roman" w:hAnsiTheme="majorHAnsi" w:cstheme="minorHAnsi"/>
          <w:sz w:val="24"/>
          <w:szCs w:val="24"/>
          <w:shd w:val="clear" w:color="202020" w:fill="FFFFFF"/>
          <w:lang w:val="fr-FR"/>
        </w:rPr>
        <w:t>politica</w:t>
      </w:r>
      <w:proofErr w:type="spellEnd"/>
      <w:r w:rsidR="00061E97">
        <w:rPr>
          <w:rFonts w:asciiTheme="majorHAnsi" w:eastAsia="Times New Roman" w:hAnsiTheme="majorHAnsi" w:cstheme="minorHAnsi"/>
          <w:sz w:val="24"/>
          <w:szCs w:val="24"/>
          <w:shd w:val="clear" w:color="202020" w:fill="FFFFFF"/>
          <w:lang w:val="fr-FR"/>
        </w:rPr>
        <w:t xml:space="preserve"> </w:t>
      </w:r>
      <w:proofErr w:type="spellStart"/>
      <w:r w:rsidR="00061E97">
        <w:rPr>
          <w:rFonts w:asciiTheme="majorHAnsi" w:eastAsia="Times New Roman" w:hAnsiTheme="majorHAnsi" w:cstheme="minorHAnsi"/>
          <w:sz w:val="24"/>
          <w:szCs w:val="24"/>
          <w:shd w:val="clear" w:color="202020" w:fill="FFFFFF"/>
          <w:lang w:val="fr-FR"/>
        </w:rPr>
        <w:t>magazinului</w:t>
      </w:r>
      <w:proofErr w:type="spellEnd"/>
      <w:r w:rsidR="00061E97">
        <w:rPr>
          <w:rFonts w:asciiTheme="majorHAnsi" w:eastAsia="Times New Roman" w:hAnsiTheme="majorHAnsi" w:cstheme="minorHAnsi"/>
          <w:sz w:val="24"/>
          <w:szCs w:val="24"/>
          <w:shd w:val="clear" w:color="202020" w:fill="FFFFFF"/>
          <w:lang w:val="fr-FR"/>
        </w:rPr>
        <w:t xml:space="preserve"> de </w:t>
      </w:r>
      <w:proofErr w:type="spellStart"/>
      <w:r w:rsidR="00061E97">
        <w:rPr>
          <w:rFonts w:asciiTheme="majorHAnsi" w:eastAsia="Times New Roman" w:hAnsiTheme="majorHAnsi" w:cstheme="minorHAnsi"/>
          <w:sz w:val="24"/>
          <w:szCs w:val="24"/>
          <w:shd w:val="clear" w:color="202020" w:fill="FFFFFF"/>
          <w:lang w:val="fr-FR"/>
        </w:rPr>
        <w:t>unde</w:t>
      </w:r>
      <w:proofErr w:type="spellEnd"/>
      <w:r w:rsidR="00061E97">
        <w:rPr>
          <w:rFonts w:asciiTheme="majorHAnsi" w:eastAsia="Times New Roman" w:hAnsiTheme="majorHAnsi" w:cstheme="minorHAnsi"/>
          <w:sz w:val="24"/>
          <w:szCs w:val="24"/>
          <w:shd w:val="clear" w:color="202020" w:fill="FFFFFF"/>
          <w:lang w:val="fr-FR"/>
        </w:rPr>
        <w:t xml:space="preserve"> a ales </w:t>
      </w:r>
      <w:proofErr w:type="spellStart"/>
      <w:r w:rsidR="00061E97">
        <w:rPr>
          <w:rFonts w:asciiTheme="majorHAnsi" w:eastAsia="Times New Roman" w:hAnsiTheme="majorHAnsi" w:cstheme="minorHAnsi"/>
          <w:sz w:val="24"/>
          <w:szCs w:val="24"/>
          <w:shd w:val="clear" w:color="202020" w:fill="FFFFFF"/>
          <w:lang w:val="fr-FR"/>
        </w:rPr>
        <w:t>să-</w:t>
      </w:r>
      <w:r w:rsidR="00D769FB">
        <w:rPr>
          <w:rFonts w:asciiTheme="majorHAnsi" w:eastAsia="Times New Roman" w:hAnsiTheme="majorHAnsi" w:cstheme="minorHAnsi"/>
          <w:sz w:val="24"/>
          <w:szCs w:val="24"/>
          <w:shd w:val="clear" w:color="202020" w:fill="FFFFFF"/>
          <w:lang w:val="fr-FR"/>
        </w:rPr>
        <w:t>și</w:t>
      </w:r>
      <w:proofErr w:type="spellEnd"/>
      <w:r w:rsidR="00D769FB">
        <w:rPr>
          <w:rFonts w:asciiTheme="majorHAnsi" w:eastAsia="Times New Roman" w:hAnsiTheme="majorHAnsi" w:cstheme="minorHAnsi"/>
          <w:sz w:val="24"/>
          <w:szCs w:val="24"/>
          <w:shd w:val="clear" w:color="202020" w:fill="FFFFFF"/>
          <w:lang w:val="fr-FR"/>
        </w:rPr>
        <w:t xml:space="preserve"> </w:t>
      </w:r>
      <w:proofErr w:type="spellStart"/>
      <w:r w:rsidR="00D769FB">
        <w:rPr>
          <w:rFonts w:asciiTheme="majorHAnsi" w:eastAsia="Times New Roman" w:hAnsiTheme="majorHAnsi" w:cstheme="minorHAnsi"/>
          <w:sz w:val="24"/>
          <w:szCs w:val="24"/>
          <w:shd w:val="clear" w:color="202020" w:fill="FFFFFF"/>
          <w:lang w:val="fr-FR"/>
        </w:rPr>
        <w:t>achiziționeze</w:t>
      </w:r>
      <w:proofErr w:type="spellEnd"/>
      <w:r w:rsidR="00D769FB">
        <w:rPr>
          <w:rFonts w:asciiTheme="majorHAnsi" w:eastAsia="Times New Roman" w:hAnsiTheme="majorHAnsi" w:cstheme="minorHAnsi"/>
          <w:sz w:val="24"/>
          <w:szCs w:val="24"/>
          <w:shd w:val="clear" w:color="202020" w:fill="FFFFFF"/>
          <w:lang w:val="fr-FR"/>
        </w:rPr>
        <w:t xml:space="preserve"> </w:t>
      </w:r>
      <w:proofErr w:type="spellStart"/>
      <w:r w:rsidR="00D769FB">
        <w:rPr>
          <w:rFonts w:asciiTheme="majorHAnsi" w:eastAsia="Times New Roman" w:hAnsiTheme="majorHAnsi" w:cstheme="minorHAnsi"/>
          <w:sz w:val="24"/>
          <w:szCs w:val="24"/>
          <w:shd w:val="clear" w:color="202020" w:fill="FFFFFF"/>
          <w:lang w:val="fr-FR"/>
        </w:rPr>
        <w:t>bunurile</w:t>
      </w:r>
      <w:proofErr w:type="spellEnd"/>
      <w:r w:rsidR="00D769FB">
        <w:rPr>
          <w:rFonts w:asciiTheme="majorHAnsi" w:eastAsia="Times New Roman" w:hAnsiTheme="majorHAnsi" w:cstheme="minorHAnsi"/>
          <w:sz w:val="24"/>
          <w:szCs w:val="24"/>
          <w:shd w:val="clear" w:color="202020" w:fill="FFFFFF"/>
          <w:lang w:val="fr-FR"/>
        </w:rPr>
        <w:t xml:space="preserve">, </w:t>
      </w:r>
      <w:proofErr w:type="spellStart"/>
      <w:r w:rsidR="00D769FB">
        <w:rPr>
          <w:rFonts w:asciiTheme="majorHAnsi" w:eastAsia="Times New Roman" w:hAnsiTheme="majorHAnsi" w:cstheme="minorHAnsi"/>
          <w:sz w:val="24"/>
          <w:szCs w:val="24"/>
          <w:shd w:val="clear" w:color="202020" w:fill="FFFFFF"/>
          <w:lang w:val="fr-FR"/>
        </w:rPr>
        <w:t>în</w:t>
      </w:r>
      <w:proofErr w:type="spellEnd"/>
      <w:r w:rsidR="00D769FB">
        <w:rPr>
          <w:rFonts w:asciiTheme="majorHAnsi" w:eastAsia="Times New Roman" w:hAnsiTheme="majorHAnsi" w:cstheme="minorHAnsi"/>
          <w:sz w:val="24"/>
          <w:szCs w:val="24"/>
          <w:shd w:val="clear" w:color="202020" w:fill="FFFFFF"/>
          <w:lang w:val="fr-FR"/>
        </w:rPr>
        <w:t xml:space="preserve"> </w:t>
      </w:r>
      <w:proofErr w:type="spellStart"/>
      <w:r w:rsidR="00D769FB">
        <w:rPr>
          <w:rFonts w:asciiTheme="majorHAnsi" w:eastAsia="Times New Roman" w:hAnsiTheme="majorHAnsi" w:cstheme="minorHAnsi"/>
          <w:sz w:val="24"/>
          <w:szCs w:val="24"/>
          <w:shd w:val="clear" w:color="202020" w:fill="FFFFFF"/>
          <w:lang w:val="fr-FR"/>
        </w:rPr>
        <w:t>valoarea</w:t>
      </w:r>
      <w:proofErr w:type="spellEnd"/>
      <w:r w:rsidR="00D769FB">
        <w:rPr>
          <w:rFonts w:asciiTheme="majorHAnsi" w:eastAsia="Times New Roman" w:hAnsiTheme="majorHAnsi" w:cstheme="minorHAnsi"/>
          <w:sz w:val="24"/>
          <w:szCs w:val="24"/>
          <w:shd w:val="clear" w:color="202020" w:fill="FFFFFF"/>
          <w:lang w:val="fr-FR"/>
        </w:rPr>
        <w:t xml:space="preserve"> </w:t>
      </w:r>
      <w:proofErr w:type="spellStart"/>
      <w:r w:rsidR="00D769FB">
        <w:rPr>
          <w:rFonts w:asciiTheme="majorHAnsi" w:eastAsia="Times New Roman" w:hAnsiTheme="majorHAnsi" w:cstheme="minorHAnsi"/>
          <w:sz w:val="24"/>
          <w:szCs w:val="24"/>
          <w:shd w:val="clear" w:color="202020" w:fill="FFFFFF"/>
          <w:lang w:val="fr-FR"/>
        </w:rPr>
        <w:t>premiului</w:t>
      </w:r>
      <w:proofErr w:type="spellEnd"/>
      <w:r w:rsidR="00D769FB">
        <w:rPr>
          <w:rFonts w:asciiTheme="majorHAnsi" w:eastAsia="Times New Roman" w:hAnsiTheme="majorHAnsi" w:cstheme="minorHAnsi"/>
          <w:sz w:val="24"/>
          <w:szCs w:val="24"/>
          <w:shd w:val="clear" w:color="202020" w:fill="FFFFFF"/>
          <w:lang w:val="fr-FR"/>
        </w:rPr>
        <w:t>.</w:t>
      </w:r>
      <w:r w:rsidR="00620359">
        <w:rPr>
          <w:rFonts w:asciiTheme="majorHAnsi" w:eastAsia="Times New Roman" w:hAnsiTheme="majorHAnsi" w:cstheme="minorHAnsi"/>
          <w:sz w:val="24"/>
          <w:szCs w:val="24"/>
          <w:shd w:val="clear" w:color="202020" w:fill="FFFFFF"/>
          <w:lang w:val="fr-FR"/>
        </w:rPr>
        <w:t xml:space="preserve"> </w:t>
      </w:r>
      <w:r>
        <w:rPr>
          <w:rFonts w:asciiTheme="majorHAnsi" w:eastAsia="Times New Roman" w:hAnsiTheme="majorHAnsi" w:cstheme="minorHAnsi"/>
          <w:sz w:val="24"/>
          <w:szCs w:val="24"/>
          <w:shd w:val="clear" w:color="202020" w:fill="FFFFFF"/>
          <w:lang w:val="fr-FR"/>
        </w:rPr>
        <w:t xml:space="preserve"> </w:t>
      </w:r>
    </w:p>
    <w:p w14:paraId="36532453" w14:textId="70165C73" w:rsidR="009323FB" w:rsidRPr="0014042A" w:rsidRDefault="0014042A" w:rsidP="001A7B78">
      <w:pPr>
        <w:pStyle w:val="ListParagraph"/>
        <w:numPr>
          <w:ilvl w:val="0"/>
          <w:numId w:val="18"/>
        </w:numPr>
        <w:spacing w:line="360" w:lineRule="auto"/>
        <w:jc w:val="both"/>
        <w:rPr>
          <w:rFonts w:asciiTheme="majorHAnsi" w:eastAsia="Times New Roman" w:hAnsiTheme="majorHAnsi" w:cstheme="minorHAnsi"/>
          <w:sz w:val="24"/>
          <w:szCs w:val="24"/>
          <w:shd w:val="clear" w:color="202020" w:fill="FFFFFF"/>
          <w:lang w:val="fr-FR"/>
        </w:rPr>
      </w:pPr>
      <w:proofErr w:type="spellStart"/>
      <w:proofErr w:type="gramStart"/>
      <w:r>
        <w:rPr>
          <w:rFonts w:asciiTheme="majorHAnsi" w:eastAsia="Times New Roman" w:hAnsiTheme="majorHAnsi" w:cstheme="minorHAnsi"/>
          <w:sz w:val="24"/>
          <w:szCs w:val="24"/>
          <w:shd w:val="clear" w:color="202020" w:fill="FFFFFF"/>
          <w:lang w:val="fr-FR"/>
        </w:rPr>
        <w:t>c</w:t>
      </w:r>
      <w:r w:rsidR="00C67B85" w:rsidRPr="0014042A">
        <w:rPr>
          <w:rFonts w:asciiTheme="majorHAnsi" w:eastAsia="Times New Roman" w:hAnsiTheme="majorHAnsi" w:cstheme="minorHAnsi"/>
          <w:sz w:val="24"/>
          <w:szCs w:val="24"/>
          <w:shd w:val="clear" w:color="202020" w:fill="FFFFFF"/>
          <w:lang w:val="fr-FR"/>
        </w:rPr>
        <w:t>alitatea</w:t>
      </w:r>
      <w:proofErr w:type="spellEnd"/>
      <w:proofErr w:type="gramEnd"/>
      <w:r w:rsidR="00C67B85" w:rsidRPr="0014042A">
        <w:rPr>
          <w:rFonts w:asciiTheme="majorHAnsi" w:eastAsia="Times New Roman" w:hAnsiTheme="majorHAnsi" w:cstheme="minorHAnsi"/>
          <w:sz w:val="24"/>
          <w:szCs w:val="24"/>
          <w:shd w:val="clear" w:color="202020" w:fill="FFFFFF"/>
          <w:lang w:val="fr-FR"/>
        </w:rPr>
        <w:t xml:space="preserve"> </w:t>
      </w:r>
      <w:proofErr w:type="spellStart"/>
      <w:r w:rsidR="00C67B85" w:rsidRPr="0014042A">
        <w:rPr>
          <w:rFonts w:asciiTheme="majorHAnsi" w:eastAsia="Times New Roman" w:hAnsiTheme="majorHAnsi" w:cstheme="minorHAnsi"/>
          <w:sz w:val="24"/>
          <w:szCs w:val="24"/>
          <w:shd w:val="clear" w:color="202020" w:fill="FFFFFF"/>
          <w:lang w:val="fr-FR"/>
        </w:rPr>
        <w:t>premiilor</w:t>
      </w:r>
      <w:proofErr w:type="spellEnd"/>
      <w:r w:rsidR="00C67B85" w:rsidRPr="0014042A">
        <w:rPr>
          <w:rFonts w:asciiTheme="majorHAnsi" w:eastAsia="Times New Roman" w:hAnsiTheme="majorHAnsi" w:cstheme="minorHAnsi"/>
          <w:sz w:val="24"/>
          <w:szCs w:val="24"/>
          <w:shd w:val="clear" w:color="202020" w:fill="FFFFFF"/>
          <w:lang w:val="fr-FR"/>
        </w:rPr>
        <w:t xml:space="preserve">, </w:t>
      </w:r>
      <w:proofErr w:type="spellStart"/>
      <w:r w:rsidR="0030096B" w:rsidRPr="0014042A">
        <w:rPr>
          <w:rFonts w:asciiTheme="majorHAnsi" w:eastAsia="Times New Roman" w:hAnsiTheme="majorHAnsi" w:cstheme="minorHAnsi"/>
          <w:sz w:val="24"/>
          <w:szCs w:val="24"/>
          <w:shd w:val="clear" w:color="202020" w:fill="FFFFFF"/>
          <w:lang w:val="fr-FR"/>
        </w:rPr>
        <w:t>politica</w:t>
      </w:r>
      <w:proofErr w:type="spellEnd"/>
      <w:r w:rsidR="0030096B" w:rsidRPr="0014042A">
        <w:rPr>
          <w:rFonts w:asciiTheme="majorHAnsi" w:eastAsia="Times New Roman" w:hAnsiTheme="majorHAnsi" w:cstheme="minorHAnsi"/>
          <w:sz w:val="24"/>
          <w:szCs w:val="24"/>
          <w:shd w:val="clear" w:color="202020" w:fill="FFFFFF"/>
          <w:lang w:val="fr-FR"/>
        </w:rPr>
        <w:t xml:space="preserve"> de </w:t>
      </w:r>
      <w:proofErr w:type="spellStart"/>
      <w:r w:rsidR="0030096B" w:rsidRPr="0014042A">
        <w:rPr>
          <w:rFonts w:asciiTheme="majorHAnsi" w:eastAsia="Times New Roman" w:hAnsiTheme="majorHAnsi" w:cstheme="minorHAnsi"/>
          <w:sz w:val="24"/>
          <w:szCs w:val="24"/>
          <w:shd w:val="clear" w:color="202020" w:fill="FFFFFF"/>
          <w:lang w:val="fr-FR"/>
        </w:rPr>
        <w:t>returnare</w:t>
      </w:r>
      <w:proofErr w:type="spellEnd"/>
      <w:r w:rsidR="0030096B" w:rsidRPr="0014042A">
        <w:rPr>
          <w:rFonts w:asciiTheme="majorHAnsi" w:eastAsia="Times New Roman" w:hAnsiTheme="majorHAnsi" w:cstheme="minorHAnsi"/>
          <w:sz w:val="24"/>
          <w:szCs w:val="24"/>
          <w:shd w:val="clear" w:color="202020" w:fill="FFFFFF"/>
          <w:lang w:val="fr-FR"/>
        </w:rPr>
        <w:t xml:space="preserve"> </w:t>
      </w:r>
      <w:proofErr w:type="spellStart"/>
      <w:r w:rsidR="0030096B" w:rsidRPr="0014042A">
        <w:rPr>
          <w:rFonts w:asciiTheme="majorHAnsi" w:eastAsia="Times New Roman" w:hAnsiTheme="majorHAnsi" w:cstheme="minorHAnsi"/>
          <w:sz w:val="24"/>
          <w:szCs w:val="24"/>
          <w:shd w:val="clear" w:color="202020" w:fill="FFFFFF"/>
          <w:lang w:val="fr-FR"/>
        </w:rPr>
        <w:t>și</w:t>
      </w:r>
      <w:proofErr w:type="spellEnd"/>
      <w:r w:rsidR="0030096B" w:rsidRPr="0014042A">
        <w:rPr>
          <w:rFonts w:asciiTheme="majorHAnsi" w:eastAsia="Times New Roman" w:hAnsiTheme="majorHAnsi" w:cstheme="minorHAnsi"/>
          <w:sz w:val="24"/>
          <w:szCs w:val="24"/>
          <w:shd w:val="clear" w:color="202020" w:fill="FFFFFF"/>
          <w:lang w:val="fr-FR"/>
        </w:rPr>
        <w:t>/</w:t>
      </w:r>
      <w:proofErr w:type="spellStart"/>
      <w:r w:rsidR="0030096B" w:rsidRPr="0014042A">
        <w:rPr>
          <w:rFonts w:asciiTheme="majorHAnsi" w:eastAsia="Times New Roman" w:hAnsiTheme="majorHAnsi" w:cstheme="minorHAnsi"/>
          <w:sz w:val="24"/>
          <w:szCs w:val="24"/>
          <w:shd w:val="clear" w:color="202020" w:fill="FFFFFF"/>
          <w:lang w:val="fr-FR"/>
        </w:rPr>
        <w:t>sau</w:t>
      </w:r>
      <w:proofErr w:type="spellEnd"/>
      <w:r w:rsidR="0030096B" w:rsidRPr="0014042A">
        <w:rPr>
          <w:rFonts w:asciiTheme="majorHAnsi" w:eastAsia="Times New Roman" w:hAnsiTheme="majorHAnsi" w:cstheme="minorHAnsi"/>
          <w:sz w:val="24"/>
          <w:szCs w:val="24"/>
          <w:shd w:val="clear" w:color="202020" w:fill="FFFFFF"/>
          <w:lang w:val="fr-FR"/>
        </w:rPr>
        <w:t xml:space="preserve"> </w:t>
      </w:r>
      <w:proofErr w:type="spellStart"/>
      <w:r w:rsidR="0030096B" w:rsidRPr="0014042A">
        <w:rPr>
          <w:rFonts w:asciiTheme="majorHAnsi" w:eastAsia="Times New Roman" w:hAnsiTheme="majorHAnsi" w:cstheme="minorHAnsi"/>
          <w:sz w:val="24"/>
          <w:szCs w:val="24"/>
          <w:shd w:val="clear" w:color="202020" w:fill="FFFFFF"/>
          <w:lang w:val="fr-FR"/>
        </w:rPr>
        <w:t>înlocuire</w:t>
      </w:r>
      <w:proofErr w:type="spellEnd"/>
      <w:r w:rsidR="0030096B" w:rsidRPr="0014042A">
        <w:rPr>
          <w:rFonts w:asciiTheme="majorHAnsi" w:eastAsia="Times New Roman" w:hAnsiTheme="majorHAnsi" w:cstheme="minorHAnsi"/>
          <w:sz w:val="24"/>
          <w:szCs w:val="24"/>
          <w:shd w:val="clear" w:color="202020" w:fill="FFFFFF"/>
          <w:lang w:val="fr-FR"/>
        </w:rPr>
        <w:t xml:space="preserve"> a </w:t>
      </w:r>
      <w:proofErr w:type="spellStart"/>
      <w:r w:rsidR="0030096B" w:rsidRPr="0014042A">
        <w:rPr>
          <w:rFonts w:asciiTheme="majorHAnsi" w:eastAsia="Times New Roman" w:hAnsiTheme="majorHAnsi" w:cstheme="minorHAnsi"/>
          <w:sz w:val="24"/>
          <w:szCs w:val="24"/>
          <w:shd w:val="clear" w:color="202020" w:fill="FFFFFF"/>
          <w:lang w:val="fr-FR"/>
        </w:rPr>
        <w:t>produsului</w:t>
      </w:r>
      <w:proofErr w:type="spellEnd"/>
      <w:r w:rsidR="0030096B" w:rsidRPr="0014042A">
        <w:rPr>
          <w:rFonts w:asciiTheme="majorHAnsi" w:eastAsia="Times New Roman" w:hAnsiTheme="majorHAnsi" w:cstheme="minorHAnsi"/>
          <w:sz w:val="24"/>
          <w:szCs w:val="24"/>
          <w:shd w:val="clear" w:color="202020" w:fill="FFFFFF"/>
          <w:lang w:val="fr-FR"/>
        </w:rPr>
        <w:t xml:space="preserve"> este </w:t>
      </w:r>
      <w:proofErr w:type="spellStart"/>
      <w:r w:rsidR="0030096B" w:rsidRPr="0014042A">
        <w:rPr>
          <w:rFonts w:asciiTheme="majorHAnsi" w:eastAsia="Times New Roman" w:hAnsiTheme="majorHAnsi" w:cstheme="minorHAnsi"/>
          <w:sz w:val="24"/>
          <w:szCs w:val="24"/>
          <w:shd w:val="clear" w:color="202020" w:fill="FFFFFF"/>
          <w:lang w:val="fr-FR"/>
        </w:rPr>
        <w:t>politica</w:t>
      </w:r>
      <w:proofErr w:type="spellEnd"/>
      <w:r w:rsidR="0030096B" w:rsidRPr="0014042A">
        <w:rPr>
          <w:rFonts w:asciiTheme="majorHAnsi" w:eastAsia="Times New Roman" w:hAnsiTheme="majorHAnsi" w:cstheme="minorHAnsi"/>
          <w:sz w:val="24"/>
          <w:szCs w:val="24"/>
          <w:shd w:val="clear" w:color="202020" w:fill="FFFFFF"/>
          <w:lang w:val="fr-FR"/>
        </w:rPr>
        <w:t xml:space="preserve"> </w:t>
      </w:r>
      <w:proofErr w:type="spellStart"/>
      <w:r w:rsidR="0030096B" w:rsidRPr="0014042A">
        <w:rPr>
          <w:rFonts w:asciiTheme="majorHAnsi" w:eastAsia="Times New Roman" w:hAnsiTheme="majorHAnsi" w:cstheme="minorHAnsi"/>
          <w:sz w:val="24"/>
          <w:szCs w:val="24"/>
          <w:shd w:val="clear" w:color="202020" w:fill="FFFFFF"/>
          <w:lang w:val="fr-FR"/>
        </w:rPr>
        <w:t>respectivului</w:t>
      </w:r>
      <w:proofErr w:type="spellEnd"/>
      <w:r w:rsidR="0030096B" w:rsidRPr="0014042A">
        <w:rPr>
          <w:rFonts w:asciiTheme="majorHAnsi" w:eastAsia="Times New Roman" w:hAnsiTheme="majorHAnsi" w:cstheme="minorHAnsi"/>
          <w:sz w:val="24"/>
          <w:szCs w:val="24"/>
          <w:shd w:val="clear" w:color="202020" w:fill="FFFFFF"/>
          <w:lang w:val="fr-FR"/>
        </w:rPr>
        <w:t xml:space="preserve"> </w:t>
      </w:r>
      <w:proofErr w:type="spellStart"/>
      <w:r w:rsidR="0030096B" w:rsidRPr="0014042A">
        <w:rPr>
          <w:rFonts w:asciiTheme="majorHAnsi" w:eastAsia="Times New Roman" w:hAnsiTheme="majorHAnsi" w:cstheme="minorHAnsi"/>
          <w:sz w:val="24"/>
          <w:szCs w:val="24"/>
          <w:shd w:val="clear" w:color="202020" w:fill="FFFFFF"/>
          <w:lang w:val="fr-FR"/>
        </w:rPr>
        <w:t>Comerciant</w:t>
      </w:r>
      <w:proofErr w:type="spellEnd"/>
      <w:r w:rsidR="00DB7CEE" w:rsidRPr="0014042A">
        <w:rPr>
          <w:rFonts w:asciiTheme="majorHAnsi" w:eastAsia="Times New Roman" w:hAnsiTheme="majorHAnsi" w:cstheme="minorHAnsi"/>
          <w:sz w:val="24"/>
          <w:szCs w:val="24"/>
          <w:shd w:val="clear" w:color="202020" w:fill="FFFFFF"/>
          <w:lang w:val="fr-FR"/>
        </w:rPr>
        <w:t>.</w:t>
      </w:r>
    </w:p>
    <w:p w14:paraId="39924D9A" w14:textId="3F91907B" w:rsidR="00C44BE6" w:rsidRPr="008A1603" w:rsidRDefault="00FB14FE" w:rsidP="001A7B78">
      <w:pPr>
        <w:spacing w:line="360" w:lineRule="auto"/>
        <w:jc w:val="both"/>
        <w:rPr>
          <w:rFonts w:asciiTheme="majorHAnsi" w:eastAsia="Times New Roman" w:hAnsiTheme="majorHAnsi" w:cstheme="minorHAnsi"/>
          <w:b/>
          <w:bCs/>
          <w:sz w:val="24"/>
          <w:szCs w:val="24"/>
          <w:u w:val="single"/>
          <w:shd w:val="clear" w:color="202020" w:fill="FFFFFF"/>
          <w:lang w:val="ro-RO"/>
        </w:rPr>
      </w:pPr>
      <w:r w:rsidRPr="00417DCE">
        <w:rPr>
          <w:rFonts w:asciiTheme="majorHAnsi" w:eastAsia="Times New Roman" w:hAnsiTheme="majorHAnsi" w:cstheme="minorHAnsi"/>
          <w:b/>
          <w:bCs/>
          <w:sz w:val="24"/>
          <w:szCs w:val="24"/>
          <w:u w:val="single"/>
          <w:shd w:val="clear" w:color="202020" w:fill="FFFFFF"/>
          <w:lang w:val="fr-FR"/>
        </w:rPr>
        <w:lastRenderedPageBreak/>
        <w:t xml:space="preserve">SECȚIUNEA </w:t>
      </w:r>
      <w:r w:rsidR="00FA1003">
        <w:rPr>
          <w:rFonts w:asciiTheme="majorHAnsi" w:eastAsia="Times New Roman" w:hAnsiTheme="majorHAnsi" w:cstheme="minorHAnsi"/>
          <w:b/>
          <w:bCs/>
          <w:sz w:val="24"/>
          <w:szCs w:val="24"/>
          <w:u w:val="single"/>
          <w:shd w:val="clear" w:color="202020" w:fill="FFFFFF"/>
          <w:lang w:val="fr-FR"/>
        </w:rPr>
        <w:t>8</w:t>
      </w:r>
      <w:r w:rsidRPr="00417DCE">
        <w:rPr>
          <w:rFonts w:asciiTheme="majorHAnsi" w:eastAsia="Times New Roman" w:hAnsiTheme="majorHAnsi" w:cstheme="minorHAnsi"/>
          <w:b/>
          <w:bCs/>
          <w:sz w:val="24"/>
          <w:szCs w:val="24"/>
          <w:u w:val="single"/>
          <w:shd w:val="clear" w:color="202020" w:fill="FFFFFF"/>
          <w:lang w:val="fr-FR"/>
        </w:rPr>
        <w:t xml:space="preserve">. </w:t>
      </w:r>
      <w:r w:rsidR="00454BDB" w:rsidRPr="00417DCE">
        <w:rPr>
          <w:rFonts w:asciiTheme="majorHAnsi" w:eastAsia="Times New Roman" w:hAnsiTheme="majorHAnsi" w:cstheme="minorHAnsi"/>
          <w:b/>
          <w:bCs/>
          <w:sz w:val="24"/>
          <w:szCs w:val="24"/>
          <w:u w:val="single"/>
          <w:shd w:val="clear" w:color="202020" w:fill="FFFFFF"/>
          <w:lang w:val="fr-FR"/>
        </w:rPr>
        <w:t>LITIGII</w:t>
      </w:r>
    </w:p>
    <w:p w14:paraId="27112E37" w14:textId="2401108E" w:rsidR="00AC1650" w:rsidRDefault="00FA1003" w:rsidP="001A7B78">
      <w:pPr>
        <w:spacing w:line="360" w:lineRule="auto"/>
        <w:jc w:val="both"/>
        <w:rPr>
          <w:rFonts w:asciiTheme="majorHAnsi" w:eastAsia="Times New Roman" w:hAnsiTheme="majorHAnsi" w:cstheme="minorHAnsi"/>
          <w:sz w:val="24"/>
          <w:szCs w:val="24"/>
          <w:shd w:val="clear" w:color="202020" w:fill="FFFFFF"/>
          <w:lang w:val="fr-FR"/>
        </w:rPr>
      </w:pPr>
      <w:r>
        <w:rPr>
          <w:rFonts w:asciiTheme="majorHAnsi" w:eastAsia="Times New Roman" w:hAnsiTheme="majorHAnsi" w:cstheme="minorHAnsi"/>
          <w:b/>
          <w:bCs/>
          <w:sz w:val="24"/>
          <w:szCs w:val="24"/>
          <w:shd w:val="clear" w:color="202020" w:fill="FFFFFF"/>
          <w:lang w:val="fr-FR"/>
        </w:rPr>
        <w:t>8</w:t>
      </w:r>
      <w:r w:rsidR="000C00AA">
        <w:rPr>
          <w:rFonts w:asciiTheme="majorHAnsi" w:eastAsia="Times New Roman" w:hAnsiTheme="majorHAnsi" w:cstheme="minorHAnsi"/>
          <w:b/>
          <w:bCs/>
          <w:sz w:val="24"/>
          <w:szCs w:val="24"/>
          <w:shd w:val="clear" w:color="202020" w:fill="FFFFFF"/>
          <w:lang w:val="fr-FR"/>
        </w:rPr>
        <w:t xml:space="preserve">.1. </w:t>
      </w:r>
      <w:proofErr w:type="spellStart"/>
      <w:r w:rsidR="000C00AA">
        <w:rPr>
          <w:rFonts w:asciiTheme="majorHAnsi" w:eastAsia="Times New Roman" w:hAnsiTheme="majorHAnsi" w:cstheme="minorHAnsi"/>
          <w:sz w:val="24"/>
          <w:szCs w:val="24"/>
          <w:shd w:val="clear" w:color="202020" w:fill="FFFFFF"/>
          <w:lang w:val="fr-FR"/>
        </w:rPr>
        <w:t>Eventualele</w:t>
      </w:r>
      <w:proofErr w:type="spellEnd"/>
      <w:r w:rsidR="000C00AA">
        <w:rPr>
          <w:rFonts w:asciiTheme="majorHAnsi" w:eastAsia="Times New Roman" w:hAnsiTheme="majorHAnsi" w:cstheme="minorHAnsi"/>
          <w:sz w:val="24"/>
          <w:szCs w:val="24"/>
          <w:shd w:val="clear" w:color="202020" w:fill="FFFFFF"/>
          <w:lang w:val="fr-FR"/>
        </w:rPr>
        <w:t xml:space="preserve"> </w:t>
      </w:r>
      <w:proofErr w:type="spellStart"/>
      <w:r w:rsidR="000C00AA">
        <w:rPr>
          <w:rFonts w:asciiTheme="majorHAnsi" w:eastAsia="Times New Roman" w:hAnsiTheme="majorHAnsi" w:cstheme="minorHAnsi"/>
          <w:sz w:val="24"/>
          <w:szCs w:val="24"/>
          <w:shd w:val="clear" w:color="202020" w:fill="FFFFFF"/>
          <w:lang w:val="fr-FR"/>
        </w:rPr>
        <w:t>neînțelegeri</w:t>
      </w:r>
      <w:proofErr w:type="spellEnd"/>
      <w:r w:rsidR="000C00AA">
        <w:rPr>
          <w:rFonts w:asciiTheme="majorHAnsi" w:eastAsia="Times New Roman" w:hAnsiTheme="majorHAnsi" w:cstheme="minorHAnsi"/>
          <w:sz w:val="24"/>
          <w:szCs w:val="24"/>
          <w:shd w:val="clear" w:color="202020" w:fill="FFFFFF"/>
          <w:lang w:val="fr-FR"/>
        </w:rPr>
        <w:t xml:space="preserve"> </w:t>
      </w:r>
      <w:proofErr w:type="spellStart"/>
      <w:r w:rsidR="000C00AA">
        <w:rPr>
          <w:rFonts w:asciiTheme="majorHAnsi" w:eastAsia="Times New Roman" w:hAnsiTheme="majorHAnsi" w:cstheme="minorHAnsi"/>
          <w:sz w:val="24"/>
          <w:szCs w:val="24"/>
          <w:shd w:val="clear" w:color="202020" w:fill="FFFFFF"/>
          <w:lang w:val="fr-FR"/>
        </w:rPr>
        <w:t>apărute</w:t>
      </w:r>
      <w:proofErr w:type="spellEnd"/>
      <w:r w:rsidR="000C00AA">
        <w:rPr>
          <w:rFonts w:asciiTheme="majorHAnsi" w:eastAsia="Times New Roman" w:hAnsiTheme="majorHAnsi" w:cstheme="minorHAnsi"/>
          <w:sz w:val="24"/>
          <w:szCs w:val="24"/>
          <w:shd w:val="clear" w:color="202020" w:fill="FFFFFF"/>
          <w:lang w:val="fr-FR"/>
        </w:rPr>
        <w:t xml:space="preserve"> </w:t>
      </w:r>
      <w:proofErr w:type="spellStart"/>
      <w:r w:rsidR="000C00AA">
        <w:rPr>
          <w:rFonts w:asciiTheme="majorHAnsi" w:eastAsia="Times New Roman" w:hAnsiTheme="majorHAnsi" w:cstheme="minorHAnsi"/>
          <w:sz w:val="24"/>
          <w:szCs w:val="24"/>
          <w:shd w:val="clear" w:color="202020" w:fill="FFFFFF"/>
          <w:lang w:val="fr-FR"/>
        </w:rPr>
        <w:t>între</w:t>
      </w:r>
      <w:proofErr w:type="spellEnd"/>
      <w:r w:rsidR="000C00AA">
        <w:rPr>
          <w:rFonts w:asciiTheme="majorHAnsi" w:eastAsia="Times New Roman" w:hAnsiTheme="majorHAnsi" w:cstheme="minorHAnsi"/>
          <w:sz w:val="24"/>
          <w:szCs w:val="24"/>
          <w:shd w:val="clear" w:color="202020" w:fill="FFFFFF"/>
          <w:lang w:val="fr-FR"/>
        </w:rPr>
        <w:t xml:space="preserve"> </w:t>
      </w:r>
      <w:proofErr w:type="spellStart"/>
      <w:r w:rsidR="000C00AA">
        <w:rPr>
          <w:rFonts w:asciiTheme="majorHAnsi" w:eastAsia="Times New Roman" w:hAnsiTheme="majorHAnsi" w:cstheme="minorHAnsi"/>
          <w:sz w:val="24"/>
          <w:szCs w:val="24"/>
          <w:shd w:val="clear" w:color="202020" w:fill="FFFFFF"/>
          <w:lang w:val="fr-FR"/>
        </w:rPr>
        <w:t>Organizator</w:t>
      </w:r>
      <w:proofErr w:type="spellEnd"/>
      <w:r w:rsidR="000C00AA">
        <w:rPr>
          <w:rFonts w:asciiTheme="majorHAnsi" w:eastAsia="Times New Roman" w:hAnsiTheme="majorHAnsi" w:cstheme="minorHAnsi"/>
          <w:sz w:val="24"/>
          <w:szCs w:val="24"/>
          <w:shd w:val="clear" w:color="202020" w:fill="FFFFFF"/>
          <w:lang w:val="fr-FR"/>
        </w:rPr>
        <w:t xml:space="preserve"> </w:t>
      </w:r>
      <w:proofErr w:type="spellStart"/>
      <w:r w:rsidR="000C00AA">
        <w:rPr>
          <w:rFonts w:asciiTheme="majorHAnsi" w:eastAsia="Times New Roman" w:hAnsiTheme="majorHAnsi" w:cstheme="minorHAnsi"/>
          <w:sz w:val="24"/>
          <w:szCs w:val="24"/>
          <w:shd w:val="clear" w:color="202020" w:fill="FFFFFF"/>
          <w:lang w:val="fr-FR"/>
        </w:rPr>
        <w:t>și</w:t>
      </w:r>
      <w:proofErr w:type="spellEnd"/>
      <w:r w:rsidR="000C00AA">
        <w:rPr>
          <w:rFonts w:asciiTheme="majorHAnsi" w:eastAsia="Times New Roman" w:hAnsiTheme="majorHAnsi" w:cstheme="minorHAnsi"/>
          <w:sz w:val="24"/>
          <w:szCs w:val="24"/>
          <w:shd w:val="clear" w:color="202020" w:fill="FFFFFF"/>
          <w:lang w:val="fr-FR"/>
        </w:rPr>
        <w:t xml:space="preserve"> </w:t>
      </w:r>
      <w:proofErr w:type="spellStart"/>
      <w:r w:rsidR="003A5759">
        <w:rPr>
          <w:rFonts w:asciiTheme="majorHAnsi" w:eastAsia="Times New Roman" w:hAnsiTheme="majorHAnsi" w:cstheme="minorHAnsi"/>
          <w:sz w:val="24"/>
          <w:szCs w:val="24"/>
          <w:shd w:val="clear" w:color="202020" w:fill="FFFFFF"/>
          <w:lang w:val="fr-FR"/>
        </w:rPr>
        <w:t>P</w:t>
      </w:r>
      <w:r w:rsidR="000C00AA">
        <w:rPr>
          <w:rFonts w:asciiTheme="majorHAnsi" w:eastAsia="Times New Roman" w:hAnsiTheme="majorHAnsi" w:cstheme="minorHAnsi"/>
          <w:sz w:val="24"/>
          <w:szCs w:val="24"/>
          <w:shd w:val="clear" w:color="202020" w:fill="FFFFFF"/>
          <w:lang w:val="fr-FR"/>
        </w:rPr>
        <w:t>articipanții</w:t>
      </w:r>
      <w:proofErr w:type="spellEnd"/>
      <w:r w:rsidR="000C00AA">
        <w:rPr>
          <w:rFonts w:asciiTheme="majorHAnsi" w:eastAsia="Times New Roman" w:hAnsiTheme="majorHAnsi" w:cstheme="minorHAnsi"/>
          <w:sz w:val="24"/>
          <w:szCs w:val="24"/>
          <w:shd w:val="clear" w:color="202020" w:fill="FFFFFF"/>
          <w:lang w:val="fr-FR"/>
        </w:rPr>
        <w:t xml:space="preserve"> la </w:t>
      </w:r>
      <w:proofErr w:type="spellStart"/>
      <w:r w:rsidR="00AC1650">
        <w:rPr>
          <w:rFonts w:asciiTheme="majorHAnsi" w:eastAsia="Times New Roman" w:hAnsiTheme="majorHAnsi" w:cstheme="minorHAnsi"/>
          <w:sz w:val="24"/>
          <w:szCs w:val="24"/>
          <w:shd w:val="clear" w:color="202020" w:fill="FFFFFF"/>
          <w:lang w:val="fr-FR"/>
        </w:rPr>
        <w:t>c</w:t>
      </w:r>
      <w:r w:rsidR="000C00AA">
        <w:rPr>
          <w:rFonts w:asciiTheme="majorHAnsi" w:eastAsia="Times New Roman" w:hAnsiTheme="majorHAnsi" w:cstheme="minorHAnsi"/>
          <w:sz w:val="24"/>
          <w:szCs w:val="24"/>
          <w:shd w:val="clear" w:color="202020" w:fill="FFFFFF"/>
          <w:lang w:val="fr-FR"/>
        </w:rPr>
        <w:t>oncurs</w:t>
      </w:r>
      <w:proofErr w:type="spellEnd"/>
      <w:r w:rsidR="000C00AA">
        <w:rPr>
          <w:rFonts w:asciiTheme="majorHAnsi" w:eastAsia="Times New Roman" w:hAnsiTheme="majorHAnsi" w:cstheme="minorHAnsi"/>
          <w:sz w:val="24"/>
          <w:szCs w:val="24"/>
          <w:shd w:val="clear" w:color="202020" w:fill="FFFFFF"/>
          <w:lang w:val="fr-FR"/>
        </w:rPr>
        <w:t xml:space="preserve"> se vor </w:t>
      </w:r>
      <w:proofErr w:type="spellStart"/>
      <w:r w:rsidR="000C00AA">
        <w:rPr>
          <w:rFonts w:asciiTheme="majorHAnsi" w:eastAsia="Times New Roman" w:hAnsiTheme="majorHAnsi" w:cstheme="minorHAnsi"/>
          <w:sz w:val="24"/>
          <w:szCs w:val="24"/>
          <w:shd w:val="clear" w:color="202020" w:fill="FFFFFF"/>
          <w:lang w:val="fr-FR"/>
        </w:rPr>
        <w:t>rezolva</w:t>
      </w:r>
      <w:proofErr w:type="spellEnd"/>
      <w:r w:rsidR="000C00AA">
        <w:rPr>
          <w:rFonts w:asciiTheme="majorHAnsi" w:eastAsia="Times New Roman" w:hAnsiTheme="majorHAnsi" w:cstheme="minorHAnsi"/>
          <w:sz w:val="24"/>
          <w:szCs w:val="24"/>
          <w:shd w:val="clear" w:color="202020" w:fill="FFFFFF"/>
          <w:lang w:val="fr-FR"/>
        </w:rPr>
        <w:t xml:space="preserve"> </w:t>
      </w:r>
      <w:proofErr w:type="spellStart"/>
      <w:r w:rsidR="000C00AA">
        <w:rPr>
          <w:rFonts w:asciiTheme="majorHAnsi" w:eastAsia="Times New Roman" w:hAnsiTheme="majorHAnsi" w:cstheme="minorHAnsi"/>
          <w:sz w:val="24"/>
          <w:szCs w:val="24"/>
          <w:shd w:val="clear" w:color="202020" w:fill="FFFFFF"/>
          <w:lang w:val="fr-FR"/>
        </w:rPr>
        <w:t>pe</w:t>
      </w:r>
      <w:proofErr w:type="spellEnd"/>
      <w:r w:rsidR="000C00AA">
        <w:rPr>
          <w:rFonts w:asciiTheme="majorHAnsi" w:eastAsia="Times New Roman" w:hAnsiTheme="majorHAnsi" w:cstheme="minorHAnsi"/>
          <w:sz w:val="24"/>
          <w:szCs w:val="24"/>
          <w:shd w:val="clear" w:color="202020" w:fill="FFFFFF"/>
          <w:lang w:val="fr-FR"/>
        </w:rPr>
        <w:t xml:space="preserve"> cale </w:t>
      </w:r>
      <w:proofErr w:type="spellStart"/>
      <w:r w:rsidR="000C00AA">
        <w:rPr>
          <w:rFonts w:asciiTheme="majorHAnsi" w:eastAsia="Times New Roman" w:hAnsiTheme="majorHAnsi" w:cstheme="minorHAnsi"/>
          <w:sz w:val="24"/>
          <w:szCs w:val="24"/>
          <w:shd w:val="clear" w:color="202020" w:fill="FFFFFF"/>
          <w:lang w:val="fr-FR"/>
        </w:rPr>
        <w:t>amiabilă</w:t>
      </w:r>
      <w:proofErr w:type="spellEnd"/>
      <w:r w:rsidR="00011507">
        <w:rPr>
          <w:rFonts w:asciiTheme="majorHAnsi" w:eastAsia="Times New Roman" w:hAnsiTheme="majorHAnsi" w:cstheme="minorHAnsi"/>
          <w:sz w:val="24"/>
          <w:szCs w:val="24"/>
          <w:shd w:val="clear" w:color="202020" w:fill="FFFFFF"/>
          <w:lang w:val="fr-FR"/>
        </w:rPr>
        <w:t xml:space="preserve">. </w:t>
      </w:r>
      <w:proofErr w:type="spellStart"/>
      <w:r w:rsidR="00011507">
        <w:rPr>
          <w:rFonts w:asciiTheme="majorHAnsi" w:eastAsia="Times New Roman" w:hAnsiTheme="majorHAnsi" w:cstheme="minorHAnsi"/>
          <w:sz w:val="24"/>
          <w:szCs w:val="24"/>
          <w:shd w:val="clear" w:color="202020" w:fill="FFFFFF"/>
          <w:lang w:val="fr-FR"/>
        </w:rPr>
        <w:t>Orice</w:t>
      </w:r>
      <w:proofErr w:type="spellEnd"/>
      <w:r w:rsidR="00011507">
        <w:rPr>
          <w:rFonts w:asciiTheme="majorHAnsi" w:eastAsia="Times New Roman" w:hAnsiTheme="majorHAnsi" w:cstheme="minorHAnsi"/>
          <w:sz w:val="24"/>
          <w:szCs w:val="24"/>
          <w:shd w:val="clear" w:color="202020" w:fill="FFFFFF"/>
          <w:lang w:val="fr-FR"/>
        </w:rPr>
        <w:t xml:space="preserve"> </w:t>
      </w:r>
      <w:proofErr w:type="spellStart"/>
      <w:r w:rsidR="00011507">
        <w:rPr>
          <w:rFonts w:asciiTheme="majorHAnsi" w:eastAsia="Times New Roman" w:hAnsiTheme="majorHAnsi" w:cstheme="minorHAnsi"/>
          <w:sz w:val="24"/>
          <w:szCs w:val="24"/>
          <w:shd w:val="clear" w:color="202020" w:fill="FFFFFF"/>
          <w:lang w:val="fr-FR"/>
        </w:rPr>
        <w:t>contestație</w:t>
      </w:r>
      <w:proofErr w:type="spellEnd"/>
      <w:r w:rsidR="00011507">
        <w:rPr>
          <w:rFonts w:asciiTheme="majorHAnsi" w:eastAsia="Times New Roman" w:hAnsiTheme="majorHAnsi" w:cstheme="minorHAnsi"/>
          <w:sz w:val="24"/>
          <w:szCs w:val="24"/>
          <w:shd w:val="clear" w:color="202020" w:fill="FFFFFF"/>
          <w:lang w:val="fr-FR"/>
        </w:rPr>
        <w:t xml:space="preserve"> </w:t>
      </w:r>
      <w:proofErr w:type="spellStart"/>
      <w:r w:rsidR="00011507">
        <w:rPr>
          <w:rFonts w:asciiTheme="majorHAnsi" w:eastAsia="Times New Roman" w:hAnsiTheme="majorHAnsi" w:cstheme="minorHAnsi"/>
          <w:sz w:val="24"/>
          <w:szCs w:val="24"/>
          <w:shd w:val="clear" w:color="202020" w:fill="FFFFFF"/>
          <w:lang w:val="fr-FR"/>
        </w:rPr>
        <w:t>cu</w:t>
      </w:r>
      <w:proofErr w:type="spellEnd"/>
      <w:r w:rsidR="00011507">
        <w:rPr>
          <w:rFonts w:asciiTheme="majorHAnsi" w:eastAsia="Times New Roman" w:hAnsiTheme="majorHAnsi" w:cstheme="minorHAnsi"/>
          <w:sz w:val="24"/>
          <w:szCs w:val="24"/>
          <w:shd w:val="clear" w:color="202020" w:fill="FFFFFF"/>
          <w:lang w:val="fr-FR"/>
        </w:rPr>
        <w:t xml:space="preserve"> </w:t>
      </w:r>
      <w:proofErr w:type="spellStart"/>
      <w:r w:rsidR="00011507">
        <w:rPr>
          <w:rFonts w:asciiTheme="majorHAnsi" w:eastAsia="Times New Roman" w:hAnsiTheme="majorHAnsi" w:cstheme="minorHAnsi"/>
          <w:sz w:val="24"/>
          <w:szCs w:val="24"/>
          <w:shd w:val="clear" w:color="202020" w:fill="FFFFFF"/>
          <w:lang w:val="fr-FR"/>
        </w:rPr>
        <w:t>privire</w:t>
      </w:r>
      <w:proofErr w:type="spellEnd"/>
      <w:r w:rsidR="00011507">
        <w:rPr>
          <w:rFonts w:asciiTheme="majorHAnsi" w:eastAsia="Times New Roman" w:hAnsiTheme="majorHAnsi" w:cstheme="minorHAnsi"/>
          <w:sz w:val="24"/>
          <w:szCs w:val="24"/>
          <w:shd w:val="clear" w:color="202020" w:fill="FFFFFF"/>
          <w:lang w:val="fr-FR"/>
        </w:rPr>
        <w:t xml:space="preserve"> la </w:t>
      </w:r>
      <w:proofErr w:type="spellStart"/>
      <w:r w:rsidR="00011507">
        <w:rPr>
          <w:rFonts w:asciiTheme="majorHAnsi" w:eastAsia="Times New Roman" w:hAnsiTheme="majorHAnsi" w:cstheme="minorHAnsi"/>
          <w:sz w:val="24"/>
          <w:szCs w:val="24"/>
          <w:shd w:val="clear" w:color="202020" w:fill="FFFFFF"/>
          <w:lang w:val="fr-FR"/>
        </w:rPr>
        <w:t>modalitatea</w:t>
      </w:r>
      <w:proofErr w:type="spellEnd"/>
      <w:r w:rsidR="00011507">
        <w:rPr>
          <w:rFonts w:asciiTheme="majorHAnsi" w:eastAsia="Times New Roman" w:hAnsiTheme="majorHAnsi" w:cstheme="minorHAnsi"/>
          <w:sz w:val="24"/>
          <w:szCs w:val="24"/>
          <w:shd w:val="clear" w:color="202020" w:fill="FFFFFF"/>
          <w:lang w:val="fr-FR"/>
        </w:rPr>
        <w:t xml:space="preserve"> de </w:t>
      </w:r>
      <w:proofErr w:type="spellStart"/>
      <w:r w:rsidR="00011507">
        <w:rPr>
          <w:rFonts w:asciiTheme="majorHAnsi" w:eastAsia="Times New Roman" w:hAnsiTheme="majorHAnsi" w:cstheme="minorHAnsi"/>
          <w:sz w:val="24"/>
          <w:szCs w:val="24"/>
          <w:shd w:val="clear" w:color="202020" w:fill="FFFFFF"/>
          <w:lang w:val="fr-FR"/>
        </w:rPr>
        <w:t>desemnare</w:t>
      </w:r>
      <w:proofErr w:type="spellEnd"/>
      <w:r w:rsidR="00011507">
        <w:rPr>
          <w:rFonts w:asciiTheme="majorHAnsi" w:eastAsia="Times New Roman" w:hAnsiTheme="majorHAnsi" w:cstheme="minorHAnsi"/>
          <w:sz w:val="24"/>
          <w:szCs w:val="24"/>
          <w:shd w:val="clear" w:color="202020" w:fill="FFFFFF"/>
          <w:lang w:val="fr-FR"/>
        </w:rPr>
        <w:t xml:space="preserve"> a </w:t>
      </w:r>
      <w:proofErr w:type="spellStart"/>
      <w:r w:rsidR="00011507">
        <w:rPr>
          <w:rFonts w:asciiTheme="majorHAnsi" w:eastAsia="Times New Roman" w:hAnsiTheme="majorHAnsi" w:cstheme="minorHAnsi"/>
          <w:sz w:val="24"/>
          <w:szCs w:val="24"/>
          <w:shd w:val="clear" w:color="202020" w:fill="FFFFFF"/>
          <w:lang w:val="fr-FR"/>
        </w:rPr>
        <w:t>celor</w:t>
      </w:r>
      <w:proofErr w:type="spellEnd"/>
      <w:r w:rsidR="00011507">
        <w:rPr>
          <w:rFonts w:asciiTheme="majorHAnsi" w:eastAsia="Times New Roman" w:hAnsiTheme="majorHAnsi" w:cstheme="minorHAnsi"/>
          <w:sz w:val="24"/>
          <w:szCs w:val="24"/>
          <w:shd w:val="clear" w:color="202020" w:fill="FFFFFF"/>
          <w:lang w:val="fr-FR"/>
        </w:rPr>
        <w:t xml:space="preserve"> </w:t>
      </w:r>
      <w:r w:rsidR="003A5759">
        <w:rPr>
          <w:rFonts w:asciiTheme="majorHAnsi" w:eastAsia="Times New Roman" w:hAnsiTheme="majorHAnsi" w:cstheme="minorHAnsi"/>
          <w:sz w:val="24"/>
          <w:szCs w:val="24"/>
          <w:shd w:val="clear" w:color="202020" w:fill="FFFFFF"/>
          <w:lang w:val="fr-FR"/>
        </w:rPr>
        <w:t>4</w:t>
      </w:r>
      <w:r w:rsidR="00011507">
        <w:rPr>
          <w:rFonts w:asciiTheme="majorHAnsi" w:eastAsia="Times New Roman" w:hAnsiTheme="majorHAnsi" w:cstheme="minorHAnsi"/>
          <w:sz w:val="24"/>
          <w:szCs w:val="24"/>
          <w:shd w:val="clear" w:color="202020" w:fill="FFFFFF"/>
          <w:lang w:val="fr-FR"/>
        </w:rPr>
        <w:t xml:space="preserve"> </w:t>
      </w:r>
      <w:proofErr w:type="spellStart"/>
      <w:r w:rsidR="00011507">
        <w:rPr>
          <w:rFonts w:asciiTheme="majorHAnsi" w:eastAsia="Times New Roman" w:hAnsiTheme="majorHAnsi" w:cstheme="minorHAnsi"/>
          <w:sz w:val="24"/>
          <w:szCs w:val="24"/>
          <w:shd w:val="clear" w:color="202020" w:fill="FFFFFF"/>
          <w:lang w:val="fr-FR"/>
        </w:rPr>
        <w:t>câștigători</w:t>
      </w:r>
      <w:proofErr w:type="spellEnd"/>
      <w:r w:rsidR="006A661F">
        <w:rPr>
          <w:rFonts w:asciiTheme="majorHAnsi" w:eastAsia="Times New Roman" w:hAnsiTheme="majorHAnsi" w:cstheme="minorHAnsi"/>
          <w:sz w:val="24"/>
          <w:szCs w:val="24"/>
          <w:shd w:val="clear" w:color="202020" w:fill="FFFFFF"/>
          <w:lang w:val="fr-FR"/>
        </w:rPr>
        <w:t xml:space="preserve">, </w:t>
      </w:r>
      <w:proofErr w:type="spellStart"/>
      <w:r w:rsidR="006A661F">
        <w:rPr>
          <w:rFonts w:asciiTheme="majorHAnsi" w:eastAsia="Times New Roman" w:hAnsiTheme="majorHAnsi" w:cstheme="minorHAnsi"/>
          <w:sz w:val="24"/>
          <w:szCs w:val="24"/>
          <w:shd w:val="clear" w:color="202020" w:fill="FFFFFF"/>
          <w:lang w:val="fr-FR"/>
        </w:rPr>
        <w:t>poate</w:t>
      </w:r>
      <w:proofErr w:type="spellEnd"/>
      <w:r w:rsidR="006A661F">
        <w:rPr>
          <w:rFonts w:asciiTheme="majorHAnsi" w:eastAsia="Times New Roman" w:hAnsiTheme="majorHAnsi" w:cstheme="minorHAnsi"/>
          <w:sz w:val="24"/>
          <w:szCs w:val="24"/>
          <w:shd w:val="clear" w:color="202020" w:fill="FFFFFF"/>
          <w:lang w:val="fr-FR"/>
        </w:rPr>
        <w:t xml:space="preserve"> fi </w:t>
      </w:r>
      <w:proofErr w:type="spellStart"/>
      <w:r w:rsidR="006A661F">
        <w:rPr>
          <w:rFonts w:asciiTheme="majorHAnsi" w:eastAsia="Times New Roman" w:hAnsiTheme="majorHAnsi" w:cstheme="minorHAnsi"/>
          <w:sz w:val="24"/>
          <w:szCs w:val="24"/>
          <w:shd w:val="clear" w:color="202020" w:fill="FFFFFF"/>
          <w:lang w:val="fr-FR"/>
        </w:rPr>
        <w:t>făcută</w:t>
      </w:r>
      <w:proofErr w:type="spellEnd"/>
      <w:r w:rsidR="006A661F">
        <w:rPr>
          <w:rFonts w:asciiTheme="majorHAnsi" w:eastAsia="Times New Roman" w:hAnsiTheme="majorHAnsi" w:cstheme="minorHAnsi"/>
          <w:sz w:val="24"/>
          <w:szCs w:val="24"/>
          <w:shd w:val="clear" w:color="202020" w:fill="FFFFFF"/>
          <w:lang w:val="fr-FR"/>
        </w:rPr>
        <w:t xml:space="preserve"> de </w:t>
      </w:r>
      <w:proofErr w:type="spellStart"/>
      <w:r w:rsidR="006A661F">
        <w:rPr>
          <w:rFonts w:asciiTheme="majorHAnsi" w:eastAsia="Times New Roman" w:hAnsiTheme="majorHAnsi" w:cstheme="minorHAnsi"/>
          <w:sz w:val="24"/>
          <w:szCs w:val="24"/>
          <w:shd w:val="clear" w:color="202020" w:fill="FFFFFF"/>
          <w:lang w:val="fr-FR"/>
        </w:rPr>
        <w:t>către</w:t>
      </w:r>
      <w:proofErr w:type="spellEnd"/>
      <w:r w:rsidR="006A661F">
        <w:rPr>
          <w:rFonts w:asciiTheme="majorHAnsi" w:eastAsia="Times New Roman" w:hAnsiTheme="majorHAnsi" w:cstheme="minorHAnsi"/>
          <w:sz w:val="24"/>
          <w:szCs w:val="24"/>
          <w:shd w:val="clear" w:color="202020" w:fill="FFFFFF"/>
          <w:lang w:val="fr-FR"/>
        </w:rPr>
        <w:t xml:space="preserve"> </w:t>
      </w:r>
      <w:r w:rsidR="003A5759">
        <w:rPr>
          <w:rFonts w:asciiTheme="majorHAnsi" w:eastAsia="Times New Roman" w:hAnsiTheme="majorHAnsi" w:cstheme="minorHAnsi"/>
          <w:sz w:val="24"/>
          <w:szCs w:val="24"/>
          <w:shd w:val="clear" w:color="202020" w:fill="FFFFFF"/>
          <w:lang w:val="fr-FR"/>
        </w:rPr>
        <w:t>P</w:t>
      </w:r>
      <w:r w:rsidR="006A661F">
        <w:rPr>
          <w:rFonts w:asciiTheme="majorHAnsi" w:eastAsia="Times New Roman" w:hAnsiTheme="majorHAnsi" w:cstheme="minorHAnsi"/>
          <w:sz w:val="24"/>
          <w:szCs w:val="24"/>
          <w:shd w:val="clear" w:color="202020" w:fill="FFFFFF"/>
          <w:lang w:val="fr-FR"/>
        </w:rPr>
        <w:t xml:space="preserve">articipant, la </w:t>
      </w:r>
      <w:proofErr w:type="spellStart"/>
      <w:r w:rsidR="006A661F">
        <w:rPr>
          <w:rFonts w:asciiTheme="majorHAnsi" w:eastAsia="Times New Roman" w:hAnsiTheme="majorHAnsi" w:cstheme="minorHAnsi"/>
          <w:sz w:val="24"/>
          <w:szCs w:val="24"/>
          <w:shd w:val="clear" w:color="202020" w:fill="FFFFFF"/>
          <w:lang w:val="fr-FR"/>
        </w:rPr>
        <w:t>finali</w:t>
      </w:r>
      <w:r w:rsidR="00AC1650">
        <w:rPr>
          <w:rFonts w:asciiTheme="majorHAnsi" w:eastAsia="Times New Roman" w:hAnsiTheme="majorHAnsi" w:cstheme="minorHAnsi"/>
          <w:sz w:val="24"/>
          <w:szCs w:val="24"/>
          <w:shd w:val="clear" w:color="202020" w:fill="FFFFFF"/>
          <w:lang w:val="fr-FR"/>
        </w:rPr>
        <w:t>zarea</w:t>
      </w:r>
      <w:proofErr w:type="spellEnd"/>
      <w:r w:rsidR="006A661F">
        <w:rPr>
          <w:rFonts w:asciiTheme="majorHAnsi" w:eastAsia="Times New Roman" w:hAnsiTheme="majorHAnsi" w:cstheme="minorHAnsi"/>
          <w:sz w:val="24"/>
          <w:szCs w:val="24"/>
          <w:shd w:val="clear" w:color="202020" w:fill="FFFFFF"/>
          <w:lang w:val="fr-FR"/>
        </w:rPr>
        <w:t xml:space="preserve"> </w:t>
      </w:r>
      <w:proofErr w:type="spellStart"/>
      <w:r w:rsidR="00AC1650">
        <w:rPr>
          <w:rFonts w:asciiTheme="majorHAnsi" w:eastAsia="Times New Roman" w:hAnsiTheme="majorHAnsi" w:cstheme="minorHAnsi"/>
          <w:sz w:val="24"/>
          <w:szCs w:val="24"/>
          <w:shd w:val="clear" w:color="202020" w:fill="FFFFFF"/>
          <w:lang w:val="fr-FR"/>
        </w:rPr>
        <w:t>C</w:t>
      </w:r>
      <w:r w:rsidR="006A661F">
        <w:rPr>
          <w:rFonts w:asciiTheme="majorHAnsi" w:eastAsia="Times New Roman" w:hAnsiTheme="majorHAnsi" w:cstheme="minorHAnsi"/>
          <w:sz w:val="24"/>
          <w:szCs w:val="24"/>
          <w:shd w:val="clear" w:color="202020" w:fill="FFFFFF"/>
          <w:lang w:val="fr-FR"/>
        </w:rPr>
        <w:t>oncursului</w:t>
      </w:r>
      <w:proofErr w:type="spellEnd"/>
      <w:r w:rsidR="008A074C">
        <w:rPr>
          <w:rFonts w:asciiTheme="majorHAnsi" w:eastAsia="Times New Roman" w:hAnsiTheme="majorHAnsi" w:cstheme="minorHAnsi"/>
          <w:sz w:val="24"/>
          <w:szCs w:val="24"/>
          <w:shd w:val="clear" w:color="202020" w:fill="FFFFFF"/>
          <w:lang w:val="fr-FR"/>
        </w:rPr>
        <w:t>,</w:t>
      </w:r>
      <w:r w:rsidR="00D769FB">
        <w:rPr>
          <w:rFonts w:asciiTheme="majorHAnsi" w:eastAsia="Times New Roman" w:hAnsiTheme="majorHAnsi" w:cstheme="minorHAnsi"/>
          <w:sz w:val="24"/>
          <w:szCs w:val="24"/>
          <w:shd w:val="clear" w:color="202020" w:fill="FFFFFF"/>
          <w:lang w:val="fr-FR"/>
        </w:rPr>
        <w:t xml:space="preserve"> </w:t>
      </w:r>
      <w:proofErr w:type="spellStart"/>
      <w:r w:rsidR="00330850">
        <w:rPr>
          <w:rFonts w:asciiTheme="majorHAnsi" w:eastAsia="Times New Roman" w:hAnsiTheme="majorHAnsi" w:cstheme="minorHAnsi"/>
          <w:sz w:val="24"/>
          <w:szCs w:val="24"/>
          <w:shd w:val="clear" w:color="202020" w:fill="FFFFFF"/>
          <w:lang w:val="fr-FR"/>
        </w:rPr>
        <w:t>imediat</w:t>
      </w:r>
      <w:proofErr w:type="spellEnd"/>
      <w:r w:rsidR="00330850">
        <w:rPr>
          <w:rFonts w:asciiTheme="majorHAnsi" w:eastAsia="Times New Roman" w:hAnsiTheme="majorHAnsi" w:cstheme="minorHAnsi"/>
          <w:sz w:val="24"/>
          <w:szCs w:val="24"/>
          <w:shd w:val="clear" w:color="202020" w:fill="FFFFFF"/>
          <w:lang w:val="fr-FR"/>
        </w:rPr>
        <w:t xml:space="preserve"> </w:t>
      </w:r>
      <w:proofErr w:type="spellStart"/>
      <w:r w:rsidR="00330850">
        <w:rPr>
          <w:rFonts w:asciiTheme="majorHAnsi" w:eastAsia="Times New Roman" w:hAnsiTheme="majorHAnsi" w:cstheme="minorHAnsi"/>
          <w:sz w:val="24"/>
          <w:szCs w:val="24"/>
          <w:shd w:val="clear" w:color="202020" w:fill="FFFFFF"/>
          <w:lang w:val="fr-FR"/>
        </w:rPr>
        <w:t>ulterior</w:t>
      </w:r>
      <w:proofErr w:type="spellEnd"/>
      <w:r w:rsidR="00330850">
        <w:rPr>
          <w:rFonts w:asciiTheme="majorHAnsi" w:eastAsia="Times New Roman" w:hAnsiTheme="majorHAnsi" w:cstheme="minorHAnsi"/>
          <w:sz w:val="24"/>
          <w:szCs w:val="24"/>
          <w:shd w:val="clear" w:color="202020" w:fill="FFFFFF"/>
          <w:lang w:val="fr-FR"/>
        </w:rPr>
        <w:t xml:space="preserve"> </w:t>
      </w:r>
      <w:proofErr w:type="spellStart"/>
      <w:r w:rsidR="00330850">
        <w:rPr>
          <w:rFonts w:asciiTheme="majorHAnsi" w:eastAsia="Times New Roman" w:hAnsiTheme="majorHAnsi" w:cstheme="minorHAnsi"/>
          <w:sz w:val="24"/>
          <w:szCs w:val="24"/>
          <w:shd w:val="clear" w:color="202020" w:fill="FFFFFF"/>
          <w:lang w:val="fr-FR"/>
        </w:rPr>
        <w:t>desemnării</w:t>
      </w:r>
      <w:proofErr w:type="spellEnd"/>
      <w:r w:rsidR="00330850">
        <w:rPr>
          <w:rFonts w:asciiTheme="majorHAnsi" w:eastAsia="Times New Roman" w:hAnsiTheme="majorHAnsi" w:cstheme="minorHAnsi"/>
          <w:sz w:val="24"/>
          <w:szCs w:val="24"/>
          <w:shd w:val="clear" w:color="202020" w:fill="FFFFFF"/>
          <w:lang w:val="fr-FR"/>
        </w:rPr>
        <w:t xml:space="preserve"> </w:t>
      </w:r>
      <w:proofErr w:type="spellStart"/>
      <w:r w:rsidR="00330850">
        <w:rPr>
          <w:rFonts w:asciiTheme="majorHAnsi" w:eastAsia="Times New Roman" w:hAnsiTheme="majorHAnsi" w:cstheme="minorHAnsi"/>
          <w:sz w:val="24"/>
          <w:szCs w:val="24"/>
          <w:shd w:val="clear" w:color="202020" w:fill="FFFFFF"/>
          <w:lang w:val="fr-FR"/>
        </w:rPr>
        <w:t>câștigătorilor</w:t>
      </w:r>
      <w:proofErr w:type="spellEnd"/>
      <w:r w:rsidR="006A661F">
        <w:rPr>
          <w:rFonts w:asciiTheme="majorHAnsi" w:eastAsia="Times New Roman" w:hAnsiTheme="majorHAnsi" w:cstheme="minorHAnsi"/>
          <w:sz w:val="24"/>
          <w:szCs w:val="24"/>
          <w:shd w:val="clear" w:color="202020" w:fill="FFFFFF"/>
          <w:lang w:val="fr-FR"/>
        </w:rPr>
        <w:t xml:space="preserve">. </w:t>
      </w:r>
    </w:p>
    <w:p w14:paraId="18A068F1" w14:textId="00AAC6D7" w:rsidR="009D1A2A" w:rsidRDefault="00FA1003" w:rsidP="001A7B78">
      <w:pPr>
        <w:spacing w:line="360" w:lineRule="auto"/>
        <w:jc w:val="both"/>
        <w:rPr>
          <w:rFonts w:asciiTheme="majorHAnsi" w:eastAsia="Times New Roman" w:hAnsiTheme="majorHAnsi" w:cstheme="minorHAnsi"/>
          <w:sz w:val="24"/>
          <w:szCs w:val="24"/>
          <w:shd w:val="clear" w:color="202020" w:fill="FFFFFF"/>
          <w:lang w:val="fr-FR"/>
        </w:rPr>
      </w:pPr>
      <w:r>
        <w:rPr>
          <w:rFonts w:asciiTheme="majorHAnsi" w:eastAsia="Times New Roman" w:hAnsiTheme="majorHAnsi" w:cstheme="minorHAnsi"/>
          <w:b/>
          <w:bCs/>
          <w:sz w:val="24"/>
          <w:szCs w:val="24"/>
          <w:shd w:val="clear" w:color="202020" w:fill="FFFFFF"/>
          <w:lang w:val="fr-FR"/>
        </w:rPr>
        <w:t>8</w:t>
      </w:r>
      <w:r w:rsidR="009D1A2A" w:rsidRPr="00F55919">
        <w:rPr>
          <w:rFonts w:asciiTheme="majorHAnsi" w:eastAsia="Times New Roman" w:hAnsiTheme="majorHAnsi" w:cstheme="minorHAnsi"/>
          <w:b/>
          <w:bCs/>
          <w:sz w:val="24"/>
          <w:szCs w:val="24"/>
          <w:shd w:val="clear" w:color="202020" w:fill="FFFFFF"/>
          <w:lang w:val="fr-FR"/>
        </w:rPr>
        <w:t>.2.</w:t>
      </w:r>
      <w:r w:rsidR="009D1A2A">
        <w:rPr>
          <w:rFonts w:asciiTheme="majorHAnsi" w:eastAsia="Times New Roman" w:hAnsiTheme="majorHAnsi" w:cstheme="minorHAnsi"/>
          <w:sz w:val="24"/>
          <w:szCs w:val="24"/>
          <w:shd w:val="clear" w:color="202020" w:fill="FFFFFF"/>
          <w:lang w:val="fr-FR"/>
        </w:rPr>
        <w:t xml:space="preserve"> </w:t>
      </w:r>
      <w:proofErr w:type="spellStart"/>
      <w:r w:rsidR="00F55919">
        <w:rPr>
          <w:rFonts w:asciiTheme="majorHAnsi" w:eastAsia="Times New Roman" w:hAnsiTheme="majorHAnsi" w:cstheme="minorHAnsi"/>
          <w:sz w:val="24"/>
          <w:szCs w:val="24"/>
          <w:shd w:val="clear" w:color="202020" w:fill="FFFFFF"/>
          <w:lang w:val="fr-FR"/>
        </w:rPr>
        <w:t>În</w:t>
      </w:r>
      <w:proofErr w:type="spellEnd"/>
      <w:r w:rsidR="00F55919">
        <w:rPr>
          <w:rFonts w:asciiTheme="majorHAnsi" w:eastAsia="Times New Roman" w:hAnsiTheme="majorHAnsi" w:cstheme="minorHAnsi"/>
          <w:sz w:val="24"/>
          <w:szCs w:val="24"/>
          <w:shd w:val="clear" w:color="202020" w:fill="FFFFFF"/>
          <w:lang w:val="fr-FR"/>
        </w:rPr>
        <w:t xml:space="preserve"> </w:t>
      </w:r>
      <w:proofErr w:type="spellStart"/>
      <w:r w:rsidR="00F55919">
        <w:rPr>
          <w:rFonts w:asciiTheme="majorHAnsi" w:eastAsia="Times New Roman" w:hAnsiTheme="majorHAnsi" w:cstheme="minorHAnsi"/>
          <w:sz w:val="24"/>
          <w:szCs w:val="24"/>
          <w:shd w:val="clear" w:color="202020" w:fill="FFFFFF"/>
          <w:lang w:val="fr-FR"/>
        </w:rPr>
        <w:t>cazul</w:t>
      </w:r>
      <w:proofErr w:type="spellEnd"/>
      <w:r w:rsidR="00F55919">
        <w:rPr>
          <w:rFonts w:asciiTheme="majorHAnsi" w:eastAsia="Times New Roman" w:hAnsiTheme="majorHAnsi" w:cstheme="minorHAnsi"/>
          <w:sz w:val="24"/>
          <w:szCs w:val="24"/>
          <w:shd w:val="clear" w:color="202020" w:fill="FFFFFF"/>
          <w:lang w:val="fr-FR"/>
        </w:rPr>
        <w:t xml:space="preserve"> </w:t>
      </w:r>
      <w:proofErr w:type="spellStart"/>
      <w:r w:rsidR="00F55919">
        <w:rPr>
          <w:rFonts w:asciiTheme="majorHAnsi" w:eastAsia="Times New Roman" w:hAnsiTheme="majorHAnsi" w:cstheme="minorHAnsi"/>
          <w:sz w:val="24"/>
          <w:szCs w:val="24"/>
          <w:shd w:val="clear" w:color="202020" w:fill="FFFFFF"/>
          <w:lang w:val="fr-FR"/>
        </w:rPr>
        <w:t>în</w:t>
      </w:r>
      <w:proofErr w:type="spellEnd"/>
      <w:r w:rsidR="00F55919">
        <w:rPr>
          <w:rFonts w:asciiTheme="majorHAnsi" w:eastAsia="Times New Roman" w:hAnsiTheme="majorHAnsi" w:cstheme="minorHAnsi"/>
          <w:sz w:val="24"/>
          <w:szCs w:val="24"/>
          <w:shd w:val="clear" w:color="202020" w:fill="FFFFFF"/>
          <w:lang w:val="fr-FR"/>
        </w:rPr>
        <w:t xml:space="preserve"> care nu este </w:t>
      </w:r>
      <w:proofErr w:type="spellStart"/>
      <w:r w:rsidR="00F55919">
        <w:rPr>
          <w:rFonts w:asciiTheme="majorHAnsi" w:eastAsia="Times New Roman" w:hAnsiTheme="majorHAnsi" w:cstheme="minorHAnsi"/>
          <w:sz w:val="24"/>
          <w:szCs w:val="24"/>
          <w:shd w:val="clear" w:color="202020" w:fill="FFFFFF"/>
          <w:lang w:val="fr-FR"/>
        </w:rPr>
        <w:t>posibilă</w:t>
      </w:r>
      <w:proofErr w:type="spellEnd"/>
      <w:r w:rsidR="00F55919">
        <w:rPr>
          <w:rFonts w:asciiTheme="majorHAnsi" w:eastAsia="Times New Roman" w:hAnsiTheme="majorHAnsi" w:cstheme="minorHAnsi"/>
          <w:sz w:val="24"/>
          <w:szCs w:val="24"/>
          <w:shd w:val="clear" w:color="202020" w:fill="FFFFFF"/>
          <w:lang w:val="fr-FR"/>
        </w:rPr>
        <w:t xml:space="preserve"> </w:t>
      </w:r>
      <w:proofErr w:type="spellStart"/>
      <w:r w:rsidR="00F55919">
        <w:rPr>
          <w:rFonts w:asciiTheme="majorHAnsi" w:eastAsia="Times New Roman" w:hAnsiTheme="majorHAnsi" w:cstheme="minorHAnsi"/>
          <w:sz w:val="24"/>
          <w:szCs w:val="24"/>
          <w:shd w:val="clear" w:color="202020" w:fill="FFFFFF"/>
          <w:lang w:val="fr-FR"/>
        </w:rPr>
        <w:t>soluționarea</w:t>
      </w:r>
      <w:proofErr w:type="spellEnd"/>
      <w:r w:rsidR="00F55919">
        <w:rPr>
          <w:rFonts w:asciiTheme="majorHAnsi" w:eastAsia="Times New Roman" w:hAnsiTheme="majorHAnsi" w:cstheme="minorHAnsi"/>
          <w:sz w:val="24"/>
          <w:szCs w:val="24"/>
          <w:shd w:val="clear" w:color="202020" w:fill="FFFFFF"/>
          <w:lang w:val="fr-FR"/>
        </w:rPr>
        <w:t xml:space="preserve"> </w:t>
      </w:r>
      <w:proofErr w:type="spellStart"/>
      <w:r w:rsidR="00F55919">
        <w:rPr>
          <w:rFonts w:asciiTheme="majorHAnsi" w:eastAsia="Times New Roman" w:hAnsiTheme="majorHAnsi" w:cstheme="minorHAnsi"/>
          <w:sz w:val="24"/>
          <w:szCs w:val="24"/>
          <w:shd w:val="clear" w:color="202020" w:fill="FFFFFF"/>
          <w:lang w:val="fr-FR"/>
        </w:rPr>
        <w:t>pe</w:t>
      </w:r>
      <w:proofErr w:type="spellEnd"/>
      <w:r w:rsidR="00F55919">
        <w:rPr>
          <w:rFonts w:asciiTheme="majorHAnsi" w:eastAsia="Times New Roman" w:hAnsiTheme="majorHAnsi" w:cstheme="minorHAnsi"/>
          <w:sz w:val="24"/>
          <w:szCs w:val="24"/>
          <w:shd w:val="clear" w:color="202020" w:fill="FFFFFF"/>
          <w:lang w:val="fr-FR"/>
        </w:rPr>
        <w:t xml:space="preserve"> cale </w:t>
      </w:r>
      <w:proofErr w:type="spellStart"/>
      <w:r w:rsidR="00F55919">
        <w:rPr>
          <w:rFonts w:asciiTheme="majorHAnsi" w:eastAsia="Times New Roman" w:hAnsiTheme="majorHAnsi" w:cstheme="minorHAnsi"/>
          <w:sz w:val="24"/>
          <w:szCs w:val="24"/>
          <w:shd w:val="clear" w:color="202020" w:fill="FFFFFF"/>
          <w:lang w:val="fr-FR"/>
        </w:rPr>
        <w:t>amiabilă</w:t>
      </w:r>
      <w:proofErr w:type="spellEnd"/>
      <w:r w:rsidR="00F55919">
        <w:rPr>
          <w:rFonts w:asciiTheme="majorHAnsi" w:eastAsia="Times New Roman" w:hAnsiTheme="majorHAnsi" w:cstheme="minorHAnsi"/>
          <w:sz w:val="24"/>
          <w:szCs w:val="24"/>
          <w:shd w:val="clear" w:color="202020" w:fill="FFFFFF"/>
          <w:lang w:val="fr-FR"/>
        </w:rPr>
        <w:t xml:space="preserve">, </w:t>
      </w:r>
      <w:proofErr w:type="spellStart"/>
      <w:r w:rsidR="003A5759">
        <w:rPr>
          <w:rFonts w:asciiTheme="majorHAnsi" w:eastAsia="Times New Roman" w:hAnsiTheme="majorHAnsi" w:cstheme="minorHAnsi"/>
          <w:sz w:val="24"/>
          <w:szCs w:val="24"/>
          <w:shd w:val="clear" w:color="202020" w:fill="FFFFFF"/>
          <w:lang w:val="fr-FR"/>
        </w:rPr>
        <w:t>P</w:t>
      </w:r>
      <w:r w:rsidR="00F55919">
        <w:rPr>
          <w:rFonts w:asciiTheme="majorHAnsi" w:eastAsia="Times New Roman" w:hAnsiTheme="majorHAnsi" w:cstheme="minorHAnsi"/>
          <w:sz w:val="24"/>
          <w:szCs w:val="24"/>
          <w:shd w:val="clear" w:color="202020" w:fill="FFFFFF"/>
          <w:lang w:val="fr-FR"/>
        </w:rPr>
        <w:t>articipantul</w:t>
      </w:r>
      <w:proofErr w:type="spellEnd"/>
      <w:r w:rsidR="00F55919">
        <w:rPr>
          <w:rFonts w:asciiTheme="majorHAnsi" w:eastAsia="Times New Roman" w:hAnsiTheme="majorHAnsi" w:cstheme="minorHAnsi"/>
          <w:sz w:val="24"/>
          <w:szCs w:val="24"/>
          <w:shd w:val="clear" w:color="202020" w:fill="FFFFFF"/>
          <w:lang w:val="fr-FR"/>
        </w:rPr>
        <w:t xml:space="preserve"> </w:t>
      </w:r>
      <w:proofErr w:type="spellStart"/>
      <w:r w:rsidR="00F55919">
        <w:rPr>
          <w:rFonts w:asciiTheme="majorHAnsi" w:eastAsia="Times New Roman" w:hAnsiTheme="majorHAnsi" w:cstheme="minorHAnsi"/>
          <w:sz w:val="24"/>
          <w:szCs w:val="24"/>
          <w:shd w:val="clear" w:color="202020" w:fill="FFFFFF"/>
          <w:lang w:val="fr-FR"/>
        </w:rPr>
        <w:t>nemulțumit</w:t>
      </w:r>
      <w:proofErr w:type="spellEnd"/>
      <w:r w:rsidR="00F55919">
        <w:rPr>
          <w:rFonts w:asciiTheme="majorHAnsi" w:eastAsia="Times New Roman" w:hAnsiTheme="majorHAnsi" w:cstheme="minorHAnsi"/>
          <w:sz w:val="24"/>
          <w:szCs w:val="24"/>
          <w:shd w:val="clear" w:color="202020" w:fill="FFFFFF"/>
          <w:lang w:val="fr-FR"/>
        </w:rPr>
        <w:t xml:space="preserve"> este </w:t>
      </w:r>
      <w:proofErr w:type="spellStart"/>
      <w:r w:rsidR="00330850">
        <w:rPr>
          <w:rFonts w:asciiTheme="majorHAnsi" w:eastAsia="Times New Roman" w:hAnsiTheme="majorHAnsi" w:cstheme="minorHAnsi"/>
          <w:sz w:val="24"/>
          <w:szCs w:val="24"/>
          <w:shd w:val="clear" w:color="202020" w:fill="FFFFFF"/>
          <w:lang w:val="fr-FR"/>
        </w:rPr>
        <w:t>î</w:t>
      </w:r>
      <w:r w:rsidR="00F55919">
        <w:rPr>
          <w:rFonts w:asciiTheme="majorHAnsi" w:eastAsia="Times New Roman" w:hAnsiTheme="majorHAnsi" w:cstheme="minorHAnsi"/>
          <w:sz w:val="24"/>
          <w:szCs w:val="24"/>
          <w:shd w:val="clear" w:color="202020" w:fill="FFFFFF"/>
          <w:lang w:val="fr-FR"/>
        </w:rPr>
        <w:t>n</w:t>
      </w:r>
      <w:proofErr w:type="spellEnd"/>
      <w:r w:rsidR="00F55919">
        <w:rPr>
          <w:rFonts w:asciiTheme="majorHAnsi" w:eastAsia="Times New Roman" w:hAnsiTheme="majorHAnsi" w:cstheme="minorHAnsi"/>
          <w:sz w:val="24"/>
          <w:szCs w:val="24"/>
          <w:shd w:val="clear" w:color="202020" w:fill="FFFFFF"/>
          <w:lang w:val="fr-FR"/>
        </w:rPr>
        <w:t xml:space="preserve"> </w:t>
      </w:r>
      <w:proofErr w:type="spellStart"/>
      <w:r w:rsidR="00F55919">
        <w:rPr>
          <w:rFonts w:asciiTheme="majorHAnsi" w:eastAsia="Times New Roman" w:hAnsiTheme="majorHAnsi" w:cstheme="minorHAnsi"/>
          <w:sz w:val="24"/>
          <w:szCs w:val="24"/>
          <w:shd w:val="clear" w:color="202020" w:fill="FFFFFF"/>
          <w:lang w:val="fr-FR"/>
        </w:rPr>
        <w:t>drept</w:t>
      </w:r>
      <w:proofErr w:type="spellEnd"/>
      <w:r w:rsidR="00F55919">
        <w:rPr>
          <w:rFonts w:asciiTheme="majorHAnsi" w:eastAsia="Times New Roman" w:hAnsiTheme="majorHAnsi" w:cstheme="minorHAnsi"/>
          <w:sz w:val="24"/>
          <w:szCs w:val="24"/>
          <w:shd w:val="clear" w:color="202020" w:fill="FFFFFF"/>
          <w:lang w:val="fr-FR"/>
        </w:rPr>
        <w:t xml:space="preserve"> </w:t>
      </w:r>
      <w:proofErr w:type="spellStart"/>
      <w:r w:rsidR="00F55919">
        <w:rPr>
          <w:rFonts w:asciiTheme="majorHAnsi" w:eastAsia="Times New Roman" w:hAnsiTheme="majorHAnsi" w:cstheme="minorHAnsi"/>
          <w:sz w:val="24"/>
          <w:szCs w:val="24"/>
          <w:shd w:val="clear" w:color="202020" w:fill="FFFFFF"/>
          <w:lang w:val="fr-FR"/>
        </w:rPr>
        <w:t>să</w:t>
      </w:r>
      <w:proofErr w:type="spellEnd"/>
      <w:r w:rsidR="00F55919">
        <w:rPr>
          <w:rFonts w:asciiTheme="majorHAnsi" w:eastAsia="Times New Roman" w:hAnsiTheme="majorHAnsi" w:cstheme="minorHAnsi"/>
          <w:sz w:val="24"/>
          <w:szCs w:val="24"/>
          <w:shd w:val="clear" w:color="202020" w:fill="FFFFFF"/>
          <w:lang w:val="fr-FR"/>
        </w:rPr>
        <w:t xml:space="preserve"> se </w:t>
      </w:r>
      <w:proofErr w:type="spellStart"/>
      <w:r w:rsidR="00F55919">
        <w:rPr>
          <w:rFonts w:asciiTheme="majorHAnsi" w:eastAsia="Times New Roman" w:hAnsiTheme="majorHAnsi" w:cstheme="minorHAnsi"/>
          <w:sz w:val="24"/>
          <w:szCs w:val="24"/>
          <w:shd w:val="clear" w:color="202020" w:fill="FFFFFF"/>
          <w:lang w:val="fr-FR"/>
        </w:rPr>
        <w:t>adreseze</w:t>
      </w:r>
      <w:proofErr w:type="spellEnd"/>
      <w:r w:rsidR="00F55919">
        <w:rPr>
          <w:rFonts w:asciiTheme="majorHAnsi" w:eastAsia="Times New Roman" w:hAnsiTheme="majorHAnsi" w:cstheme="minorHAnsi"/>
          <w:sz w:val="24"/>
          <w:szCs w:val="24"/>
          <w:shd w:val="clear" w:color="202020" w:fill="FFFFFF"/>
          <w:lang w:val="fr-FR"/>
        </w:rPr>
        <w:t xml:space="preserve"> </w:t>
      </w:r>
      <w:proofErr w:type="spellStart"/>
      <w:r w:rsidR="00F55919">
        <w:rPr>
          <w:rFonts w:asciiTheme="majorHAnsi" w:eastAsia="Times New Roman" w:hAnsiTheme="majorHAnsi" w:cstheme="minorHAnsi"/>
          <w:sz w:val="24"/>
          <w:szCs w:val="24"/>
          <w:shd w:val="clear" w:color="202020" w:fill="FFFFFF"/>
          <w:lang w:val="fr-FR"/>
        </w:rPr>
        <w:t>instanțelor</w:t>
      </w:r>
      <w:proofErr w:type="spellEnd"/>
      <w:r w:rsidR="00F55919">
        <w:rPr>
          <w:rFonts w:asciiTheme="majorHAnsi" w:eastAsia="Times New Roman" w:hAnsiTheme="majorHAnsi" w:cstheme="minorHAnsi"/>
          <w:sz w:val="24"/>
          <w:szCs w:val="24"/>
          <w:shd w:val="clear" w:color="202020" w:fill="FFFFFF"/>
          <w:lang w:val="fr-FR"/>
        </w:rPr>
        <w:t xml:space="preserve"> </w:t>
      </w:r>
      <w:proofErr w:type="spellStart"/>
      <w:r w:rsidR="00F55919">
        <w:rPr>
          <w:rFonts w:asciiTheme="majorHAnsi" w:eastAsia="Times New Roman" w:hAnsiTheme="majorHAnsi" w:cstheme="minorHAnsi"/>
          <w:sz w:val="24"/>
          <w:szCs w:val="24"/>
          <w:shd w:val="clear" w:color="202020" w:fill="FFFFFF"/>
          <w:lang w:val="fr-FR"/>
        </w:rPr>
        <w:t>judecătorești</w:t>
      </w:r>
      <w:proofErr w:type="spellEnd"/>
      <w:r w:rsidR="00F55919">
        <w:rPr>
          <w:rFonts w:asciiTheme="majorHAnsi" w:eastAsia="Times New Roman" w:hAnsiTheme="majorHAnsi" w:cstheme="minorHAnsi"/>
          <w:sz w:val="24"/>
          <w:szCs w:val="24"/>
          <w:shd w:val="clear" w:color="202020" w:fill="FFFFFF"/>
          <w:lang w:val="fr-FR"/>
        </w:rPr>
        <w:t xml:space="preserve"> </w:t>
      </w:r>
      <w:proofErr w:type="spellStart"/>
      <w:r w:rsidR="00F55919">
        <w:rPr>
          <w:rFonts w:asciiTheme="majorHAnsi" w:eastAsia="Times New Roman" w:hAnsiTheme="majorHAnsi" w:cstheme="minorHAnsi"/>
          <w:sz w:val="24"/>
          <w:szCs w:val="24"/>
          <w:shd w:val="clear" w:color="202020" w:fill="FFFFFF"/>
          <w:lang w:val="fr-FR"/>
        </w:rPr>
        <w:t>competente</w:t>
      </w:r>
      <w:proofErr w:type="spellEnd"/>
      <w:r w:rsidR="001E3FC2">
        <w:rPr>
          <w:rFonts w:asciiTheme="majorHAnsi" w:eastAsia="Times New Roman" w:hAnsiTheme="majorHAnsi" w:cstheme="minorHAnsi"/>
          <w:sz w:val="24"/>
          <w:szCs w:val="24"/>
          <w:shd w:val="clear" w:color="202020" w:fill="FFFFFF"/>
          <w:lang w:val="fr-FR"/>
        </w:rPr>
        <w:t xml:space="preserve">, de la </w:t>
      </w:r>
      <w:proofErr w:type="spellStart"/>
      <w:r w:rsidR="001E3FC2">
        <w:rPr>
          <w:rFonts w:asciiTheme="majorHAnsi" w:eastAsia="Times New Roman" w:hAnsiTheme="majorHAnsi" w:cstheme="minorHAnsi"/>
          <w:sz w:val="24"/>
          <w:szCs w:val="24"/>
          <w:shd w:val="clear" w:color="202020" w:fill="FFFFFF"/>
          <w:lang w:val="fr-FR"/>
        </w:rPr>
        <w:t>sediul</w:t>
      </w:r>
      <w:proofErr w:type="spellEnd"/>
      <w:r w:rsidR="001E3FC2">
        <w:rPr>
          <w:rFonts w:asciiTheme="majorHAnsi" w:eastAsia="Times New Roman" w:hAnsiTheme="majorHAnsi" w:cstheme="minorHAnsi"/>
          <w:sz w:val="24"/>
          <w:szCs w:val="24"/>
          <w:shd w:val="clear" w:color="202020" w:fill="FFFFFF"/>
          <w:lang w:val="fr-FR"/>
        </w:rPr>
        <w:t xml:space="preserve"> </w:t>
      </w:r>
      <w:proofErr w:type="spellStart"/>
      <w:r w:rsidR="001E3FC2">
        <w:rPr>
          <w:rFonts w:asciiTheme="majorHAnsi" w:eastAsia="Times New Roman" w:hAnsiTheme="majorHAnsi" w:cstheme="minorHAnsi"/>
          <w:sz w:val="24"/>
          <w:szCs w:val="24"/>
          <w:shd w:val="clear" w:color="202020" w:fill="FFFFFF"/>
          <w:lang w:val="fr-FR"/>
        </w:rPr>
        <w:t>Organizatorului</w:t>
      </w:r>
      <w:proofErr w:type="spellEnd"/>
      <w:r w:rsidR="00F55919">
        <w:rPr>
          <w:rFonts w:asciiTheme="majorHAnsi" w:eastAsia="Times New Roman" w:hAnsiTheme="majorHAnsi" w:cstheme="minorHAnsi"/>
          <w:sz w:val="24"/>
          <w:szCs w:val="24"/>
          <w:shd w:val="clear" w:color="202020" w:fill="FFFFFF"/>
          <w:lang w:val="fr-FR"/>
        </w:rPr>
        <w:t>.</w:t>
      </w:r>
    </w:p>
    <w:p w14:paraId="0C30C257" w14:textId="4DF4A394" w:rsidR="001A7B78" w:rsidRPr="005626F1" w:rsidRDefault="00FE7906" w:rsidP="001A7B78">
      <w:pPr>
        <w:spacing w:line="360" w:lineRule="auto"/>
        <w:jc w:val="both"/>
        <w:rPr>
          <w:rFonts w:asciiTheme="majorHAnsi" w:eastAsia="Times New Roman" w:hAnsiTheme="majorHAnsi" w:cstheme="minorHAnsi"/>
          <w:b/>
          <w:bCs/>
          <w:sz w:val="24"/>
          <w:szCs w:val="24"/>
          <w:u w:val="single"/>
          <w:shd w:val="clear" w:color="202020" w:fill="FFFFFF"/>
        </w:rPr>
      </w:pPr>
      <w:r w:rsidRPr="005626F1">
        <w:rPr>
          <w:rFonts w:asciiTheme="majorHAnsi" w:eastAsia="Times New Roman" w:hAnsiTheme="majorHAnsi" w:cstheme="minorHAnsi"/>
          <w:b/>
          <w:bCs/>
          <w:sz w:val="24"/>
          <w:szCs w:val="24"/>
          <w:u w:val="single"/>
          <w:shd w:val="clear" w:color="202020" w:fill="FFFFFF"/>
        </w:rPr>
        <w:t>SECȚIUNEA 10</w:t>
      </w:r>
      <w:r w:rsidR="001A7B78" w:rsidRPr="005626F1">
        <w:rPr>
          <w:rFonts w:asciiTheme="majorHAnsi" w:eastAsia="Times New Roman" w:hAnsiTheme="majorHAnsi" w:cstheme="minorHAnsi"/>
          <w:b/>
          <w:bCs/>
          <w:sz w:val="24"/>
          <w:szCs w:val="24"/>
          <w:u w:val="single"/>
          <w:shd w:val="clear" w:color="202020" w:fill="FFFFFF"/>
        </w:rPr>
        <w:t xml:space="preserve">. </w:t>
      </w:r>
      <w:r w:rsidR="00286AD4">
        <w:rPr>
          <w:rFonts w:asciiTheme="majorHAnsi" w:eastAsia="Times New Roman" w:hAnsiTheme="majorHAnsi" w:cstheme="minorHAnsi"/>
          <w:b/>
          <w:bCs/>
          <w:sz w:val="24"/>
          <w:szCs w:val="24"/>
          <w:u w:val="single"/>
          <w:shd w:val="clear" w:color="202020" w:fill="FFFFFF"/>
        </w:rPr>
        <w:t>CONFIDENȚ</w:t>
      </w:r>
      <w:r w:rsidR="003E2E40">
        <w:rPr>
          <w:rFonts w:asciiTheme="majorHAnsi" w:eastAsia="Times New Roman" w:hAnsiTheme="majorHAnsi" w:cstheme="minorHAnsi"/>
          <w:b/>
          <w:bCs/>
          <w:sz w:val="24"/>
          <w:szCs w:val="24"/>
          <w:u w:val="single"/>
          <w:shd w:val="clear" w:color="202020" w:fill="FFFFFF"/>
        </w:rPr>
        <w:t xml:space="preserve">IALITATEA </w:t>
      </w:r>
      <w:r w:rsidR="0004555B">
        <w:rPr>
          <w:rFonts w:asciiTheme="majorHAnsi" w:eastAsia="Times New Roman" w:hAnsiTheme="majorHAnsi" w:cstheme="minorHAnsi"/>
          <w:b/>
          <w:bCs/>
          <w:sz w:val="24"/>
          <w:szCs w:val="24"/>
          <w:u w:val="single"/>
          <w:shd w:val="clear" w:color="202020" w:fill="FFFFFF"/>
        </w:rPr>
        <w:t>DATELOR CU CARAC</w:t>
      </w:r>
      <w:r w:rsidR="000E015A">
        <w:rPr>
          <w:rFonts w:asciiTheme="majorHAnsi" w:eastAsia="Times New Roman" w:hAnsiTheme="majorHAnsi" w:cstheme="minorHAnsi"/>
          <w:b/>
          <w:bCs/>
          <w:sz w:val="24"/>
          <w:szCs w:val="24"/>
          <w:u w:val="single"/>
          <w:shd w:val="clear" w:color="202020" w:fill="FFFFFF"/>
        </w:rPr>
        <w:t>TER PERSONAL</w:t>
      </w:r>
    </w:p>
    <w:p w14:paraId="71968A68" w14:textId="103A8EB0" w:rsidR="00330850" w:rsidRDefault="00AD295B" w:rsidP="00330850">
      <w:pPr>
        <w:pStyle w:val="Default"/>
        <w:spacing w:line="360" w:lineRule="auto"/>
        <w:jc w:val="both"/>
        <w:rPr>
          <w:rFonts w:asciiTheme="majorHAnsi" w:hAnsiTheme="majorHAnsi"/>
          <w:color w:val="auto"/>
          <w:shd w:val="clear" w:color="auto" w:fill="FFFFFF"/>
        </w:rPr>
      </w:pPr>
      <w:r w:rsidRPr="005626F1">
        <w:rPr>
          <w:rFonts w:asciiTheme="majorHAnsi" w:eastAsia="Times New Roman" w:hAnsiTheme="majorHAnsi" w:cstheme="minorHAnsi"/>
          <w:b/>
          <w:shd w:val="clear" w:color="202020" w:fill="FFFFFF"/>
        </w:rPr>
        <w:t>9</w:t>
      </w:r>
      <w:r w:rsidR="001A7B78" w:rsidRPr="005626F1">
        <w:rPr>
          <w:rFonts w:asciiTheme="majorHAnsi" w:eastAsia="Times New Roman" w:hAnsiTheme="majorHAnsi" w:cstheme="minorHAnsi"/>
          <w:b/>
          <w:shd w:val="clear" w:color="202020" w:fill="FFFFFF"/>
        </w:rPr>
        <w:t>.1.</w:t>
      </w:r>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Prin</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prezentul</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Regulament</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Organizatorul</w:t>
      </w:r>
      <w:proofErr w:type="spellEnd"/>
      <w:r w:rsidR="008E2331" w:rsidRPr="005626F1">
        <w:rPr>
          <w:rFonts w:asciiTheme="majorHAnsi" w:eastAsia="Times New Roman" w:hAnsiTheme="majorHAnsi" w:cstheme="minorHAnsi"/>
          <w:shd w:val="clear" w:color="202020" w:fill="FFFFFF"/>
        </w:rPr>
        <w:t xml:space="preserve"> </w:t>
      </w:r>
      <w:proofErr w:type="spellStart"/>
      <w:r w:rsidR="008E2331" w:rsidRPr="005626F1">
        <w:rPr>
          <w:rFonts w:asciiTheme="majorHAnsi" w:eastAsia="Times New Roman" w:hAnsiTheme="majorHAnsi" w:cstheme="minorHAnsi"/>
          <w:shd w:val="clear" w:color="202020" w:fill="FFFFFF"/>
        </w:rPr>
        <w:t>si</w:t>
      </w:r>
      <w:proofErr w:type="spellEnd"/>
      <w:r w:rsidR="008E2331"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Agenția</w:t>
      </w:r>
      <w:proofErr w:type="spellEnd"/>
      <w:r w:rsidR="001A7B78" w:rsidRPr="005626F1">
        <w:rPr>
          <w:rFonts w:asciiTheme="majorHAnsi" w:eastAsia="Times New Roman" w:hAnsiTheme="majorHAnsi" w:cstheme="minorHAnsi"/>
          <w:shd w:val="clear" w:color="202020" w:fill="FFFFFF"/>
        </w:rPr>
        <w:t xml:space="preserve"> se </w:t>
      </w:r>
      <w:proofErr w:type="spellStart"/>
      <w:r w:rsidR="001A7B78" w:rsidRPr="005626F1">
        <w:rPr>
          <w:rFonts w:asciiTheme="majorHAnsi" w:eastAsia="Times New Roman" w:hAnsiTheme="majorHAnsi" w:cstheme="minorHAnsi"/>
          <w:shd w:val="clear" w:color="202020" w:fill="FFFFFF"/>
        </w:rPr>
        <w:t>oblig</w:t>
      </w:r>
      <w:r w:rsidR="003A5759">
        <w:rPr>
          <w:rFonts w:asciiTheme="majorHAnsi" w:eastAsia="Times New Roman" w:hAnsiTheme="majorHAnsi" w:cstheme="minorHAnsi"/>
          <w:shd w:val="clear" w:color="202020" w:fill="FFFFFF"/>
        </w:rPr>
        <w:t>ă</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să</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respecte</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preverile</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legislației</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privind</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protecția</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datelor</w:t>
      </w:r>
      <w:proofErr w:type="spellEnd"/>
      <w:r w:rsidR="001A7B78" w:rsidRPr="005626F1">
        <w:rPr>
          <w:rFonts w:asciiTheme="majorHAnsi" w:eastAsia="Times New Roman" w:hAnsiTheme="majorHAnsi" w:cstheme="minorHAnsi"/>
          <w:shd w:val="clear" w:color="202020" w:fill="FFFFFF"/>
        </w:rPr>
        <w:t xml:space="preserve"> cu </w:t>
      </w:r>
      <w:proofErr w:type="spellStart"/>
      <w:r w:rsidR="001A7B78" w:rsidRPr="005626F1">
        <w:rPr>
          <w:rFonts w:asciiTheme="majorHAnsi" w:eastAsia="Times New Roman" w:hAnsiTheme="majorHAnsi" w:cstheme="minorHAnsi"/>
          <w:shd w:val="clear" w:color="202020" w:fill="FFFFFF"/>
        </w:rPr>
        <w:t>caracter</w:t>
      </w:r>
      <w:proofErr w:type="spellEnd"/>
      <w:r w:rsidR="001A7B78" w:rsidRPr="005626F1">
        <w:rPr>
          <w:rFonts w:asciiTheme="majorHAnsi" w:eastAsia="Times New Roman" w:hAnsiTheme="majorHAnsi" w:cstheme="minorHAnsi"/>
          <w:shd w:val="clear" w:color="202020" w:fill="FFFFFF"/>
        </w:rPr>
        <w:t xml:space="preserve"> personal, </w:t>
      </w:r>
      <w:proofErr w:type="spellStart"/>
      <w:r w:rsidR="00292F51">
        <w:rPr>
          <w:rFonts w:asciiTheme="majorHAnsi" w:eastAsia="Times New Roman" w:hAnsiTheme="majorHAnsi" w:cstheme="minorHAnsi"/>
          <w:shd w:val="clear" w:color="202020" w:fill="FFFFFF"/>
        </w:rPr>
        <w:t>astfel</w:t>
      </w:r>
      <w:proofErr w:type="spellEnd"/>
      <w:r w:rsidR="00292F51">
        <w:rPr>
          <w:rFonts w:asciiTheme="majorHAnsi" w:eastAsia="Times New Roman" w:hAnsiTheme="majorHAnsi" w:cstheme="minorHAnsi"/>
          <w:shd w:val="clear" w:color="202020" w:fill="FFFFFF"/>
        </w:rPr>
        <w:t xml:space="preserve"> cum sunt </w:t>
      </w:r>
      <w:proofErr w:type="spellStart"/>
      <w:r w:rsidR="00292F51">
        <w:rPr>
          <w:rFonts w:asciiTheme="majorHAnsi" w:eastAsia="Times New Roman" w:hAnsiTheme="majorHAnsi" w:cstheme="minorHAnsi"/>
          <w:shd w:val="clear" w:color="202020" w:fill="FFFFFF"/>
        </w:rPr>
        <w:t>reglementate</w:t>
      </w:r>
      <w:proofErr w:type="spellEnd"/>
      <w:r w:rsidR="00292F51">
        <w:rPr>
          <w:rFonts w:asciiTheme="majorHAnsi" w:eastAsia="Times New Roman" w:hAnsiTheme="majorHAnsi" w:cstheme="minorHAnsi"/>
          <w:shd w:val="clear" w:color="202020" w:fill="FFFFFF"/>
        </w:rPr>
        <w:t xml:space="preserve"> </w:t>
      </w:r>
      <w:proofErr w:type="spellStart"/>
      <w:r w:rsidR="00292F51">
        <w:rPr>
          <w:rFonts w:asciiTheme="majorHAnsi" w:eastAsia="Times New Roman" w:hAnsiTheme="majorHAnsi" w:cstheme="minorHAnsi"/>
          <w:shd w:val="clear" w:color="202020" w:fill="FFFFFF"/>
        </w:rPr>
        <w:t>prin</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Regulamentul</w:t>
      </w:r>
      <w:proofErr w:type="spellEnd"/>
      <w:r w:rsidR="001A7B78" w:rsidRPr="005626F1">
        <w:rPr>
          <w:rFonts w:asciiTheme="majorHAnsi" w:eastAsia="Times New Roman" w:hAnsiTheme="majorHAnsi" w:cstheme="minorHAnsi"/>
          <w:shd w:val="clear" w:color="202020" w:fill="FFFFFF"/>
        </w:rPr>
        <w:t xml:space="preserve"> (UE) 2016/679 al </w:t>
      </w:r>
      <w:proofErr w:type="spellStart"/>
      <w:r w:rsidR="001A7B78" w:rsidRPr="005626F1">
        <w:rPr>
          <w:rFonts w:asciiTheme="majorHAnsi" w:eastAsia="Times New Roman" w:hAnsiTheme="majorHAnsi" w:cstheme="minorHAnsi"/>
          <w:shd w:val="clear" w:color="202020" w:fill="FFFFFF"/>
        </w:rPr>
        <w:t>Parlamentului</w:t>
      </w:r>
      <w:proofErr w:type="spellEnd"/>
      <w:r w:rsidR="001A7B78" w:rsidRPr="005626F1">
        <w:rPr>
          <w:rFonts w:asciiTheme="majorHAnsi" w:eastAsia="Times New Roman" w:hAnsiTheme="majorHAnsi" w:cstheme="minorHAnsi"/>
          <w:shd w:val="clear" w:color="202020" w:fill="FFFFFF"/>
        </w:rPr>
        <w:t xml:space="preserve"> European </w:t>
      </w:r>
      <w:proofErr w:type="spellStart"/>
      <w:r w:rsidR="001A7B78" w:rsidRPr="005626F1">
        <w:rPr>
          <w:rFonts w:asciiTheme="majorHAnsi" w:eastAsia="Times New Roman" w:hAnsiTheme="majorHAnsi" w:cstheme="minorHAnsi"/>
          <w:shd w:val="clear" w:color="202020" w:fill="FFFFFF"/>
        </w:rPr>
        <w:t>și</w:t>
      </w:r>
      <w:proofErr w:type="spellEnd"/>
      <w:r w:rsidR="001A7B78" w:rsidRPr="005626F1">
        <w:rPr>
          <w:rFonts w:asciiTheme="majorHAnsi" w:eastAsia="Times New Roman" w:hAnsiTheme="majorHAnsi" w:cstheme="minorHAnsi"/>
          <w:shd w:val="clear" w:color="202020" w:fill="FFFFFF"/>
        </w:rPr>
        <w:t xml:space="preserve"> al </w:t>
      </w:r>
      <w:proofErr w:type="spellStart"/>
      <w:r w:rsidR="001A7B78" w:rsidRPr="005626F1">
        <w:rPr>
          <w:rFonts w:asciiTheme="majorHAnsi" w:eastAsia="Times New Roman" w:hAnsiTheme="majorHAnsi" w:cstheme="minorHAnsi"/>
          <w:shd w:val="clear" w:color="202020" w:fill="FFFFFF"/>
        </w:rPr>
        <w:t>Consiliului</w:t>
      </w:r>
      <w:proofErr w:type="spellEnd"/>
      <w:r w:rsidR="001A7B78" w:rsidRPr="005626F1">
        <w:rPr>
          <w:rFonts w:asciiTheme="majorHAnsi" w:eastAsia="Times New Roman" w:hAnsiTheme="majorHAnsi" w:cstheme="minorHAnsi"/>
          <w:shd w:val="clear" w:color="202020" w:fill="FFFFFF"/>
        </w:rPr>
        <w:t xml:space="preserve"> din data de 27 </w:t>
      </w:r>
      <w:proofErr w:type="spellStart"/>
      <w:r w:rsidR="001A7B78" w:rsidRPr="005626F1">
        <w:rPr>
          <w:rFonts w:asciiTheme="majorHAnsi" w:eastAsia="Times New Roman" w:hAnsiTheme="majorHAnsi" w:cstheme="minorHAnsi"/>
          <w:shd w:val="clear" w:color="202020" w:fill="FFFFFF"/>
        </w:rPr>
        <w:t>aprilie</w:t>
      </w:r>
      <w:proofErr w:type="spellEnd"/>
      <w:r w:rsidR="001A7B78" w:rsidRPr="005626F1">
        <w:rPr>
          <w:rFonts w:asciiTheme="majorHAnsi" w:eastAsia="Times New Roman" w:hAnsiTheme="majorHAnsi" w:cstheme="minorHAnsi"/>
          <w:shd w:val="clear" w:color="202020" w:fill="FFFFFF"/>
        </w:rPr>
        <w:t xml:space="preserve"> 2016 </w:t>
      </w:r>
      <w:proofErr w:type="spellStart"/>
      <w:r w:rsidR="001A7B78" w:rsidRPr="005626F1">
        <w:rPr>
          <w:rFonts w:asciiTheme="majorHAnsi" w:eastAsia="Times New Roman" w:hAnsiTheme="majorHAnsi" w:cstheme="minorHAnsi"/>
          <w:shd w:val="clear" w:color="202020" w:fill="FFFFFF"/>
        </w:rPr>
        <w:t>privind</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protecția</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persoanelor</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fizice</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în</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ceea</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ce</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privește</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prelucrarea</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datelor</w:t>
      </w:r>
      <w:proofErr w:type="spellEnd"/>
      <w:r w:rsidR="001A7B78" w:rsidRPr="005626F1">
        <w:rPr>
          <w:rFonts w:asciiTheme="majorHAnsi" w:eastAsia="Times New Roman" w:hAnsiTheme="majorHAnsi" w:cstheme="minorHAnsi"/>
          <w:shd w:val="clear" w:color="202020" w:fill="FFFFFF"/>
        </w:rPr>
        <w:t xml:space="preserve"> cu </w:t>
      </w:r>
      <w:proofErr w:type="spellStart"/>
      <w:r w:rsidR="001A7B78" w:rsidRPr="005626F1">
        <w:rPr>
          <w:rFonts w:asciiTheme="majorHAnsi" w:eastAsia="Times New Roman" w:hAnsiTheme="majorHAnsi" w:cstheme="minorHAnsi"/>
          <w:shd w:val="clear" w:color="202020" w:fill="FFFFFF"/>
        </w:rPr>
        <w:t>caracter</w:t>
      </w:r>
      <w:proofErr w:type="spellEnd"/>
      <w:r w:rsidR="001A7B78" w:rsidRPr="005626F1">
        <w:rPr>
          <w:rFonts w:asciiTheme="majorHAnsi" w:eastAsia="Times New Roman" w:hAnsiTheme="majorHAnsi" w:cstheme="minorHAnsi"/>
          <w:shd w:val="clear" w:color="202020" w:fill="FFFFFF"/>
        </w:rPr>
        <w:t xml:space="preserve"> personal </w:t>
      </w:r>
      <w:proofErr w:type="spellStart"/>
      <w:r w:rsidR="001A7B78" w:rsidRPr="005626F1">
        <w:rPr>
          <w:rFonts w:asciiTheme="majorHAnsi" w:eastAsia="Times New Roman" w:hAnsiTheme="majorHAnsi" w:cstheme="minorHAnsi"/>
          <w:shd w:val="clear" w:color="202020" w:fill="FFFFFF"/>
        </w:rPr>
        <w:t>și</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privind</w:t>
      </w:r>
      <w:proofErr w:type="spellEnd"/>
      <w:r w:rsidR="001A7B78" w:rsidRPr="005626F1">
        <w:rPr>
          <w:rFonts w:asciiTheme="majorHAnsi" w:eastAsia="Times New Roman" w:hAnsiTheme="majorHAnsi" w:cstheme="minorHAnsi"/>
          <w:shd w:val="clear" w:color="202020" w:fill="FFFFFF"/>
        </w:rPr>
        <w:t xml:space="preserve"> libera </w:t>
      </w:r>
      <w:proofErr w:type="spellStart"/>
      <w:r w:rsidR="001A7B78" w:rsidRPr="005626F1">
        <w:rPr>
          <w:rFonts w:asciiTheme="majorHAnsi" w:eastAsia="Times New Roman" w:hAnsiTheme="majorHAnsi" w:cstheme="minorHAnsi"/>
          <w:shd w:val="clear" w:color="202020" w:fill="FFFFFF"/>
        </w:rPr>
        <w:t>circulație</w:t>
      </w:r>
      <w:proofErr w:type="spellEnd"/>
      <w:r w:rsidR="001A7B78" w:rsidRPr="005626F1">
        <w:rPr>
          <w:rFonts w:asciiTheme="majorHAnsi" w:eastAsia="Times New Roman" w:hAnsiTheme="majorHAnsi" w:cstheme="minorHAnsi"/>
          <w:shd w:val="clear" w:color="202020" w:fill="FFFFFF"/>
        </w:rPr>
        <w:t xml:space="preserve"> </w:t>
      </w:r>
      <w:proofErr w:type="gramStart"/>
      <w:r w:rsidR="001A7B78" w:rsidRPr="005626F1">
        <w:rPr>
          <w:rFonts w:asciiTheme="majorHAnsi" w:eastAsia="Times New Roman" w:hAnsiTheme="majorHAnsi" w:cstheme="minorHAnsi"/>
          <w:shd w:val="clear" w:color="202020" w:fill="FFFFFF"/>
        </w:rPr>
        <w:t>a</w:t>
      </w:r>
      <w:proofErr w:type="gram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acestor</w:t>
      </w:r>
      <w:proofErr w:type="spellEnd"/>
      <w:r w:rsidR="001A7B78" w:rsidRPr="005626F1">
        <w:rPr>
          <w:rFonts w:asciiTheme="majorHAnsi" w:eastAsia="Times New Roman" w:hAnsiTheme="majorHAnsi" w:cstheme="minorHAnsi"/>
          <w:shd w:val="clear" w:color="202020" w:fill="FFFFFF"/>
        </w:rPr>
        <w:t xml:space="preserve"> date </w:t>
      </w:r>
      <w:proofErr w:type="spellStart"/>
      <w:r w:rsidR="001A7B78" w:rsidRPr="005626F1">
        <w:rPr>
          <w:rFonts w:asciiTheme="majorHAnsi" w:eastAsia="Times New Roman" w:hAnsiTheme="majorHAnsi" w:cstheme="minorHAnsi"/>
          <w:shd w:val="clear" w:color="202020" w:fill="FFFFFF"/>
        </w:rPr>
        <w:t>și</w:t>
      </w:r>
      <w:proofErr w:type="spellEnd"/>
      <w:r w:rsidR="001A7B78" w:rsidRPr="005626F1">
        <w:rPr>
          <w:rFonts w:asciiTheme="majorHAnsi" w:eastAsia="Times New Roman" w:hAnsiTheme="majorHAnsi" w:cstheme="minorHAnsi"/>
          <w:shd w:val="clear" w:color="202020" w:fill="FFFFFF"/>
        </w:rPr>
        <w:t xml:space="preserve"> de </w:t>
      </w:r>
      <w:proofErr w:type="spellStart"/>
      <w:r w:rsidR="001A7B78" w:rsidRPr="005626F1">
        <w:rPr>
          <w:rFonts w:asciiTheme="majorHAnsi" w:eastAsia="Times New Roman" w:hAnsiTheme="majorHAnsi" w:cstheme="minorHAnsi"/>
          <w:shd w:val="clear" w:color="202020" w:fill="FFFFFF"/>
        </w:rPr>
        <w:t>abrogare</w:t>
      </w:r>
      <w:proofErr w:type="spellEnd"/>
      <w:r w:rsidR="001A7B78" w:rsidRPr="005626F1">
        <w:rPr>
          <w:rFonts w:asciiTheme="majorHAnsi" w:eastAsia="Times New Roman" w:hAnsiTheme="majorHAnsi" w:cstheme="minorHAnsi"/>
          <w:shd w:val="clear" w:color="202020" w:fill="FFFFFF"/>
        </w:rPr>
        <w:t xml:space="preserve"> a </w:t>
      </w:r>
      <w:proofErr w:type="spellStart"/>
      <w:r w:rsidR="001A7B78" w:rsidRPr="005626F1">
        <w:rPr>
          <w:rFonts w:asciiTheme="majorHAnsi" w:eastAsia="Times New Roman" w:hAnsiTheme="majorHAnsi" w:cstheme="minorHAnsi"/>
          <w:shd w:val="clear" w:color="202020" w:fill="FFFFFF"/>
        </w:rPr>
        <w:t>Directivei</w:t>
      </w:r>
      <w:proofErr w:type="spellEnd"/>
      <w:r w:rsidR="001A7B78" w:rsidRPr="005626F1">
        <w:rPr>
          <w:rFonts w:asciiTheme="majorHAnsi" w:eastAsia="Times New Roman" w:hAnsiTheme="majorHAnsi" w:cstheme="minorHAnsi"/>
          <w:shd w:val="clear" w:color="202020" w:fill="FFFFFF"/>
        </w:rPr>
        <w:t xml:space="preserve"> 95/46/CE („GDPR</w:t>
      </w:r>
      <w:r w:rsidR="001A7B78" w:rsidRPr="00417DCE">
        <w:rPr>
          <w:rFonts w:asciiTheme="majorHAnsi" w:eastAsia="Times New Roman" w:hAnsiTheme="majorHAnsi" w:cstheme="minorHAnsi"/>
          <w:color w:val="auto"/>
          <w:shd w:val="clear" w:color="202020" w:fill="FFFFFF"/>
        </w:rPr>
        <w:t>”)</w:t>
      </w:r>
      <w:r w:rsidR="00292F51" w:rsidRPr="00417DCE">
        <w:rPr>
          <w:rFonts w:asciiTheme="majorHAnsi" w:eastAsia="Times New Roman" w:hAnsiTheme="majorHAnsi" w:cstheme="minorHAnsi"/>
          <w:color w:val="auto"/>
          <w:shd w:val="clear" w:color="202020" w:fill="FFFFFF"/>
        </w:rPr>
        <w:t xml:space="preserve"> </w:t>
      </w:r>
      <w:proofErr w:type="spellStart"/>
      <w:r w:rsidR="00292F51" w:rsidRPr="00417DCE">
        <w:rPr>
          <w:rFonts w:asciiTheme="majorHAnsi" w:eastAsia="Times New Roman" w:hAnsiTheme="majorHAnsi" w:cstheme="minorHAnsi"/>
          <w:color w:val="auto"/>
          <w:shd w:val="clear" w:color="202020" w:fill="FFFFFF"/>
        </w:rPr>
        <w:t>și</w:t>
      </w:r>
      <w:proofErr w:type="spellEnd"/>
      <w:r w:rsidR="00292F51" w:rsidRPr="00417DCE">
        <w:rPr>
          <w:rFonts w:asciiTheme="majorHAnsi" w:eastAsia="Times New Roman" w:hAnsiTheme="majorHAnsi" w:cstheme="minorHAnsi"/>
          <w:color w:val="auto"/>
          <w:shd w:val="clear" w:color="202020" w:fill="FFFFFF"/>
        </w:rPr>
        <w:t xml:space="preserve"> </w:t>
      </w:r>
      <w:proofErr w:type="spellStart"/>
      <w:r w:rsidR="00417DCE" w:rsidRPr="00417DCE">
        <w:rPr>
          <w:rFonts w:asciiTheme="majorHAnsi" w:hAnsiTheme="majorHAnsi"/>
          <w:color w:val="auto"/>
          <w:shd w:val="clear" w:color="auto" w:fill="FFFFFF"/>
        </w:rPr>
        <w:t>Legea</w:t>
      </w:r>
      <w:proofErr w:type="spellEnd"/>
      <w:r w:rsidR="00417DCE" w:rsidRPr="00417DCE">
        <w:rPr>
          <w:rFonts w:asciiTheme="majorHAnsi" w:hAnsiTheme="majorHAnsi"/>
          <w:color w:val="auto"/>
          <w:shd w:val="clear" w:color="auto" w:fill="FFFFFF"/>
        </w:rPr>
        <w:t xml:space="preserve"> nr. 190/2018 </w:t>
      </w:r>
      <w:proofErr w:type="spellStart"/>
      <w:r w:rsidR="00417DCE" w:rsidRPr="00417DCE">
        <w:rPr>
          <w:rFonts w:asciiTheme="majorHAnsi" w:hAnsiTheme="majorHAnsi"/>
          <w:color w:val="auto"/>
          <w:shd w:val="clear" w:color="auto" w:fill="FFFFFF"/>
        </w:rPr>
        <w:t>privind</w:t>
      </w:r>
      <w:proofErr w:type="spellEnd"/>
      <w:r w:rsidR="00417DCE" w:rsidRPr="00417DCE">
        <w:rPr>
          <w:rFonts w:asciiTheme="majorHAnsi" w:hAnsiTheme="majorHAnsi"/>
          <w:color w:val="auto"/>
          <w:shd w:val="clear" w:color="auto" w:fill="FFFFFF"/>
        </w:rPr>
        <w:t xml:space="preserve"> </w:t>
      </w:r>
      <w:proofErr w:type="spellStart"/>
      <w:r w:rsidR="00417DCE" w:rsidRPr="00417DCE">
        <w:rPr>
          <w:rFonts w:asciiTheme="majorHAnsi" w:hAnsiTheme="majorHAnsi"/>
          <w:color w:val="auto"/>
          <w:shd w:val="clear" w:color="auto" w:fill="FFFFFF"/>
        </w:rPr>
        <w:t>măsuri</w:t>
      </w:r>
      <w:proofErr w:type="spellEnd"/>
      <w:r w:rsidR="00417DCE" w:rsidRPr="00417DCE">
        <w:rPr>
          <w:rFonts w:asciiTheme="majorHAnsi" w:hAnsiTheme="majorHAnsi"/>
          <w:color w:val="auto"/>
          <w:shd w:val="clear" w:color="auto" w:fill="FFFFFF"/>
        </w:rPr>
        <w:t xml:space="preserve"> de </w:t>
      </w:r>
      <w:proofErr w:type="spellStart"/>
      <w:r w:rsidR="00417DCE" w:rsidRPr="00417DCE">
        <w:rPr>
          <w:rFonts w:asciiTheme="majorHAnsi" w:hAnsiTheme="majorHAnsi"/>
          <w:color w:val="auto"/>
          <w:shd w:val="clear" w:color="auto" w:fill="FFFFFF"/>
        </w:rPr>
        <w:t>punere</w:t>
      </w:r>
      <w:proofErr w:type="spellEnd"/>
      <w:r w:rsidR="00417DCE" w:rsidRPr="00417DCE">
        <w:rPr>
          <w:rFonts w:asciiTheme="majorHAnsi" w:hAnsiTheme="majorHAnsi"/>
          <w:color w:val="auto"/>
          <w:shd w:val="clear" w:color="auto" w:fill="FFFFFF"/>
        </w:rPr>
        <w:t xml:space="preserve"> </w:t>
      </w:r>
      <w:proofErr w:type="spellStart"/>
      <w:r w:rsidR="00417DCE" w:rsidRPr="00417DCE">
        <w:rPr>
          <w:rFonts w:asciiTheme="majorHAnsi" w:hAnsiTheme="majorHAnsi"/>
          <w:color w:val="auto"/>
          <w:shd w:val="clear" w:color="auto" w:fill="FFFFFF"/>
        </w:rPr>
        <w:t>în</w:t>
      </w:r>
      <w:proofErr w:type="spellEnd"/>
      <w:r w:rsidR="00417DCE" w:rsidRPr="00417DCE">
        <w:rPr>
          <w:rFonts w:asciiTheme="majorHAnsi" w:hAnsiTheme="majorHAnsi"/>
          <w:color w:val="auto"/>
          <w:shd w:val="clear" w:color="auto" w:fill="FFFFFF"/>
        </w:rPr>
        <w:t xml:space="preserve"> </w:t>
      </w:r>
      <w:proofErr w:type="spellStart"/>
      <w:r w:rsidR="00417DCE" w:rsidRPr="00417DCE">
        <w:rPr>
          <w:rFonts w:asciiTheme="majorHAnsi" w:hAnsiTheme="majorHAnsi"/>
          <w:color w:val="auto"/>
          <w:shd w:val="clear" w:color="auto" w:fill="FFFFFF"/>
        </w:rPr>
        <w:t>aplicare</w:t>
      </w:r>
      <w:proofErr w:type="spellEnd"/>
      <w:r w:rsidR="00417DCE" w:rsidRPr="00417DCE">
        <w:rPr>
          <w:rFonts w:asciiTheme="majorHAnsi" w:hAnsiTheme="majorHAnsi"/>
          <w:color w:val="auto"/>
          <w:shd w:val="clear" w:color="auto" w:fill="FFFFFF"/>
        </w:rPr>
        <w:t xml:space="preserve"> a </w:t>
      </w:r>
      <w:proofErr w:type="spellStart"/>
      <w:r w:rsidR="00417DCE" w:rsidRPr="00417DCE">
        <w:rPr>
          <w:rFonts w:asciiTheme="majorHAnsi" w:hAnsiTheme="majorHAnsi"/>
          <w:color w:val="auto"/>
          <w:shd w:val="clear" w:color="auto" w:fill="FFFFFF"/>
        </w:rPr>
        <w:t>Regulamentului</w:t>
      </w:r>
      <w:proofErr w:type="spellEnd"/>
      <w:r w:rsidR="00417DCE" w:rsidRPr="00417DCE">
        <w:rPr>
          <w:rFonts w:asciiTheme="majorHAnsi" w:hAnsiTheme="majorHAnsi"/>
          <w:color w:val="auto"/>
          <w:shd w:val="clear" w:color="auto" w:fill="FFFFFF"/>
        </w:rPr>
        <w:t xml:space="preserve"> (UE) 2016/679 al </w:t>
      </w:r>
      <w:proofErr w:type="spellStart"/>
      <w:r w:rsidR="00417DCE" w:rsidRPr="00417DCE">
        <w:rPr>
          <w:rFonts w:asciiTheme="majorHAnsi" w:hAnsiTheme="majorHAnsi"/>
          <w:color w:val="auto"/>
          <w:shd w:val="clear" w:color="auto" w:fill="FFFFFF"/>
        </w:rPr>
        <w:t>Parlamentului</w:t>
      </w:r>
      <w:proofErr w:type="spellEnd"/>
      <w:r w:rsidR="00417DCE" w:rsidRPr="00417DCE">
        <w:rPr>
          <w:rFonts w:asciiTheme="majorHAnsi" w:hAnsiTheme="majorHAnsi"/>
          <w:color w:val="auto"/>
          <w:shd w:val="clear" w:color="auto" w:fill="FFFFFF"/>
        </w:rPr>
        <w:t xml:space="preserve"> European </w:t>
      </w:r>
      <w:proofErr w:type="spellStart"/>
      <w:r w:rsidR="00417DCE" w:rsidRPr="00417DCE">
        <w:rPr>
          <w:rFonts w:asciiTheme="majorHAnsi" w:hAnsiTheme="majorHAnsi"/>
          <w:color w:val="auto"/>
          <w:shd w:val="clear" w:color="auto" w:fill="FFFFFF"/>
        </w:rPr>
        <w:t>şi</w:t>
      </w:r>
      <w:proofErr w:type="spellEnd"/>
      <w:r w:rsidR="00417DCE" w:rsidRPr="00417DCE">
        <w:rPr>
          <w:rFonts w:asciiTheme="majorHAnsi" w:hAnsiTheme="majorHAnsi"/>
          <w:color w:val="auto"/>
          <w:shd w:val="clear" w:color="auto" w:fill="FFFFFF"/>
        </w:rPr>
        <w:t xml:space="preserve"> al </w:t>
      </w:r>
      <w:proofErr w:type="spellStart"/>
      <w:r w:rsidR="00417DCE" w:rsidRPr="00417DCE">
        <w:rPr>
          <w:rFonts w:asciiTheme="majorHAnsi" w:hAnsiTheme="majorHAnsi"/>
          <w:color w:val="auto"/>
          <w:shd w:val="clear" w:color="auto" w:fill="FFFFFF"/>
        </w:rPr>
        <w:t>Consiliului</w:t>
      </w:r>
      <w:proofErr w:type="spellEnd"/>
      <w:r w:rsidR="00417DCE" w:rsidRPr="00417DCE">
        <w:rPr>
          <w:rFonts w:asciiTheme="majorHAnsi" w:hAnsiTheme="majorHAnsi"/>
          <w:color w:val="auto"/>
          <w:shd w:val="clear" w:color="auto" w:fill="FFFFFF"/>
        </w:rPr>
        <w:t xml:space="preserve"> din 27 </w:t>
      </w:r>
      <w:proofErr w:type="spellStart"/>
      <w:r w:rsidR="00417DCE" w:rsidRPr="00417DCE">
        <w:rPr>
          <w:rFonts w:asciiTheme="majorHAnsi" w:hAnsiTheme="majorHAnsi"/>
          <w:color w:val="auto"/>
          <w:shd w:val="clear" w:color="auto" w:fill="FFFFFF"/>
        </w:rPr>
        <w:t>aprilie</w:t>
      </w:r>
      <w:proofErr w:type="spellEnd"/>
      <w:r w:rsidR="00417DCE" w:rsidRPr="00417DCE">
        <w:rPr>
          <w:rFonts w:asciiTheme="majorHAnsi" w:hAnsiTheme="majorHAnsi"/>
          <w:color w:val="auto"/>
          <w:shd w:val="clear" w:color="auto" w:fill="FFFFFF"/>
        </w:rPr>
        <w:t xml:space="preserve"> 2016 </w:t>
      </w:r>
      <w:proofErr w:type="spellStart"/>
      <w:r w:rsidR="00417DCE" w:rsidRPr="00417DCE">
        <w:rPr>
          <w:rFonts w:asciiTheme="majorHAnsi" w:hAnsiTheme="majorHAnsi"/>
          <w:color w:val="auto"/>
          <w:shd w:val="clear" w:color="auto" w:fill="FFFFFF"/>
        </w:rPr>
        <w:t>privind</w:t>
      </w:r>
      <w:proofErr w:type="spellEnd"/>
      <w:r w:rsidR="00417DCE" w:rsidRPr="00417DCE">
        <w:rPr>
          <w:rFonts w:asciiTheme="majorHAnsi" w:hAnsiTheme="majorHAnsi"/>
          <w:color w:val="auto"/>
          <w:shd w:val="clear" w:color="auto" w:fill="FFFFFF"/>
        </w:rPr>
        <w:t xml:space="preserve"> </w:t>
      </w:r>
      <w:proofErr w:type="spellStart"/>
      <w:r w:rsidR="00417DCE" w:rsidRPr="00417DCE">
        <w:rPr>
          <w:rFonts w:asciiTheme="majorHAnsi" w:hAnsiTheme="majorHAnsi"/>
          <w:color w:val="auto"/>
          <w:shd w:val="clear" w:color="auto" w:fill="FFFFFF"/>
        </w:rPr>
        <w:t>protecţia</w:t>
      </w:r>
      <w:proofErr w:type="spellEnd"/>
      <w:r w:rsidR="00417DCE" w:rsidRPr="00417DCE">
        <w:rPr>
          <w:rFonts w:asciiTheme="majorHAnsi" w:hAnsiTheme="majorHAnsi"/>
          <w:color w:val="auto"/>
          <w:shd w:val="clear" w:color="auto" w:fill="FFFFFF"/>
        </w:rPr>
        <w:t xml:space="preserve"> </w:t>
      </w:r>
      <w:proofErr w:type="spellStart"/>
      <w:r w:rsidR="00417DCE" w:rsidRPr="00417DCE">
        <w:rPr>
          <w:rFonts w:asciiTheme="majorHAnsi" w:hAnsiTheme="majorHAnsi"/>
          <w:color w:val="auto"/>
          <w:shd w:val="clear" w:color="auto" w:fill="FFFFFF"/>
        </w:rPr>
        <w:t>persoanelor</w:t>
      </w:r>
      <w:proofErr w:type="spellEnd"/>
      <w:r w:rsidR="00417DCE" w:rsidRPr="00417DCE">
        <w:rPr>
          <w:rFonts w:asciiTheme="majorHAnsi" w:hAnsiTheme="majorHAnsi"/>
          <w:color w:val="auto"/>
          <w:shd w:val="clear" w:color="auto" w:fill="FFFFFF"/>
        </w:rPr>
        <w:t xml:space="preserve"> </w:t>
      </w:r>
      <w:proofErr w:type="spellStart"/>
      <w:r w:rsidR="00417DCE" w:rsidRPr="00417DCE">
        <w:rPr>
          <w:rFonts w:asciiTheme="majorHAnsi" w:hAnsiTheme="majorHAnsi"/>
          <w:color w:val="auto"/>
          <w:shd w:val="clear" w:color="auto" w:fill="FFFFFF"/>
        </w:rPr>
        <w:t>fizice</w:t>
      </w:r>
      <w:proofErr w:type="spellEnd"/>
      <w:r w:rsidR="00417DCE" w:rsidRPr="00417DCE">
        <w:rPr>
          <w:rFonts w:asciiTheme="majorHAnsi" w:hAnsiTheme="majorHAnsi"/>
          <w:color w:val="auto"/>
          <w:shd w:val="clear" w:color="auto" w:fill="FFFFFF"/>
        </w:rPr>
        <w:t xml:space="preserve"> </w:t>
      </w:r>
      <w:proofErr w:type="spellStart"/>
      <w:r w:rsidR="00417DCE" w:rsidRPr="00417DCE">
        <w:rPr>
          <w:rFonts w:asciiTheme="majorHAnsi" w:hAnsiTheme="majorHAnsi"/>
          <w:color w:val="auto"/>
          <w:shd w:val="clear" w:color="auto" w:fill="FFFFFF"/>
        </w:rPr>
        <w:t>în</w:t>
      </w:r>
      <w:proofErr w:type="spellEnd"/>
      <w:r w:rsidR="00417DCE" w:rsidRPr="00417DCE">
        <w:rPr>
          <w:rFonts w:asciiTheme="majorHAnsi" w:hAnsiTheme="majorHAnsi"/>
          <w:color w:val="auto"/>
          <w:shd w:val="clear" w:color="auto" w:fill="FFFFFF"/>
        </w:rPr>
        <w:t xml:space="preserve"> </w:t>
      </w:r>
      <w:proofErr w:type="spellStart"/>
      <w:r w:rsidR="00417DCE" w:rsidRPr="00417DCE">
        <w:rPr>
          <w:rFonts w:asciiTheme="majorHAnsi" w:hAnsiTheme="majorHAnsi"/>
          <w:color w:val="auto"/>
          <w:shd w:val="clear" w:color="auto" w:fill="FFFFFF"/>
        </w:rPr>
        <w:t>ceea</w:t>
      </w:r>
      <w:proofErr w:type="spellEnd"/>
      <w:r w:rsidR="00417DCE" w:rsidRPr="00417DCE">
        <w:rPr>
          <w:rFonts w:asciiTheme="majorHAnsi" w:hAnsiTheme="majorHAnsi"/>
          <w:color w:val="auto"/>
          <w:shd w:val="clear" w:color="auto" w:fill="FFFFFF"/>
        </w:rPr>
        <w:t xml:space="preserve"> </w:t>
      </w:r>
      <w:proofErr w:type="spellStart"/>
      <w:r w:rsidR="00417DCE" w:rsidRPr="00417DCE">
        <w:rPr>
          <w:rFonts w:asciiTheme="majorHAnsi" w:hAnsiTheme="majorHAnsi"/>
          <w:color w:val="auto"/>
          <w:shd w:val="clear" w:color="auto" w:fill="FFFFFF"/>
        </w:rPr>
        <w:t>ce</w:t>
      </w:r>
      <w:proofErr w:type="spellEnd"/>
      <w:r w:rsidR="00417DCE" w:rsidRPr="00417DCE">
        <w:rPr>
          <w:rFonts w:asciiTheme="majorHAnsi" w:hAnsiTheme="majorHAnsi"/>
          <w:color w:val="auto"/>
          <w:shd w:val="clear" w:color="auto" w:fill="FFFFFF"/>
        </w:rPr>
        <w:t xml:space="preserve"> </w:t>
      </w:r>
      <w:proofErr w:type="spellStart"/>
      <w:r w:rsidR="00417DCE" w:rsidRPr="00417DCE">
        <w:rPr>
          <w:rFonts w:asciiTheme="majorHAnsi" w:hAnsiTheme="majorHAnsi"/>
          <w:color w:val="auto"/>
          <w:shd w:val="clear" w:color="auto" w:fill="FFFFFF"/>
        </w:rPr>
        <w:t>priveşte</w:t>
      </w:r>
      <w:proofErr w:type="spellEnd"/>
      <w:r w:rsidR="00417DCE" w:rsidRPr="00417DCE">
        <w:rPr>
          <w:rFonts w:asciiTheme="majorHAnsi" w:hAnsiTheme="majorHAnsi"/>
          <w:color w:val="auto"/>
          <w:shd w:val="clear" w:color="auto" w:fill="FFFFFF"/>
        </w:rPr>
        <w:t xml:space="preserve"> </w:t>
      </w:r>
      <w:proofErr w:type="spellStart"/>
      <w:r w:rsidR="00417DCE" w:rsidRPr="00417DCE">
        <w:rPr>
          <w:rFonts w:asciiTheme="majorHAnsi" w:hAnsiTheme="majorHAnsi"/>
          <w:color w:val="auto"/>
          <w:shd w:val="clear" w:color="auto" w:fill="FFFFFF"/>
        </w:rPr>
        <w:t>prelucrarea</w:t>
      </w:r>
      <w:proofErr w:type="spellEnd"/>
      <w:r w:rsidR="00417DCE" w:rsidRPr="00417DCE">
        <w:rPr>
          <w:rFonts w:asciiTheme="majorHAnsi" w:hAnsiTheme="majorHAnsi"/>
          <w:color w:val="auto"/>
          <w:shd w:val="clear" w:color="auto" w:fill="FFFFFF"/>
        </w:rPr>
        <w:t xml:space="preserve"> </w:t>
      </w:r>
      <w:proofErr w:type="spellStart"/>
      <w:r w:rsidR="00417DCE" w:rsidRPr="00417DCE">
        <w:rPr>
          <w:rFonts w:asciiTheme="majorHAnsi" w:hAnsiTheme="majorHAnsi"/>
          <w:color w:val="auto"/>
          <w:shd w:val="clear" w:color="auto" w:fill="FFFFFF"/>
        </w:rPr>
        <w:t>datelor</w:t>
      </w:r>
      <w:proofErr w:type="spellEnd"/>
      <w:r w:rsidR="00417DCE" w:rsidRPr="00417DCE">
        <w:rPr>
          <w:rFonts w:asciiTheme="majorHAnsi" w:hAnsiTheme="majorHAnsi"/>
          <w:color w:val="auto"/>
          <w:shd w:val="clear" w:color="auto" w:fill="FFFFFF"/>
        </w:rPr>
        <w:t xml:space="preserve"> cu </w:t>
      </w:r>
      <w:proofErr w:type="spellStart"/>
      <w:r w:rsidR="00417DCE" w:rsidRPr="00417DCE">
        <w:rPr>
          <w:rFonts w:asciiTheme="majorHAnsi" w:hAnsiTheme="majorHAnsi"/>
          <w:color w:val="auto"/>
          <w:shd w:val="clear" w:color="auto" w:fill="FFFFFF"/>
        </w:rPr>
        <w:t>caracter</w:t>
      </w:r>
      <w:proofErr w:type="spellEnd"/>
      <w:r w:rsidR="00417DCE" w:rsidRPr="00417DCE">
        <w:rPr>
          <w:rFonts w:asciiTheme="majorHAnsi" w:hAnsiTheme="majorHAnsi"/>
          <w:color w:val="auto"/>
          <w:shd w:val="clear" w:color="auto" w:fill="FFFFFF"/>
        </w:rPr>
        <w:t xml:space="preserve"> personal </w:t>
      </w:r>
      <w:proofErr w:type="spellStart"/>
      <w:r w:rsidR="00417DCE" w:rsidRPr="00417DCE">
        <w:rPr>
          <w:rFonts w:asciiTheme="majorHAnsi" w:hAnsiTheme="majorHAnsi"/>
          <w:color w:val="auto"/>
          <w:shd w:val="clear" w:color="auto" w:fill="FFFFFF"/>
        </w:rPr>
        <w:t>şi</w:t>
      </w:r>
      <w:proofErr w:type="spellEnd"/>
      <w:r w:rsidR="00417DCE" w:rsidRPr="00417DCE">
        <w:rPr>
          <w:rFonts w:asciiTheme="majorHAnsi" w:hAnsiTheme="majorHAnsi"/>
          <w:color w:val="auto"/>
          <w:shd w:val="clear" w:color="auto" w:fill="FFFFFF"/>
        </w:rPr>
        <w:t xml:space="preserve"> </w:t>
      </w:r>
      <w:proofErr w:type="spellStart"/>
      <w:r w:rsidR="00417DCE" w:rsidRPr="00417DCE">
        <w:rPr>
          <w:rFonts w:asciiTheme="majorHAnsi" w:hAnsiTheme="majorHAnsi"/>
          <w:color w:val="auto"/>
          <w:shd w:val="clear" w:color="auto" w:fill="FFFFFF"/>
        </w:rPr>
        <w:t>privind</w:t>
      </w:r>
      <w:proofErr w:type="spellEnd"/>
      <w:r w:rsidR="00417DCE" w:rsidRPr="00417DCE">
        <w:rPr>
          <w:rFonts w:asciiTheme="majorHAnsi" w:hAnsiTheme="majorHAnsi"/>
          <w:color w:val="auto"/>
          <w:shd w:val="clear" w:color="auto" w:fill="FFFFFF"/>
        </w:rPr>
        <w:t xml:space="preserve"> libera </w:t>
      </w:r>
      <w:proofErr w:type="spellStart"/>
      <w:r w:rsidR="00417DCE" w:rsidRPr="00417DCE">
        <w:rPr>
          <w:rFonts w:asciiTheme="majorHAnsi" w:hAnsiTheme="majorHAnsi"/>
          <w:color w:val="auto"/>
          <w:shd w:val="clear" w:color="auto" w:fill="FFFFFF"/>
        </w:rPr>
        <w:t>circulaţie</w:t>
      </w:r>
      <w:proofErr w:type="spellEnd"/>
      <w:r w:rsidR="00417DCE" w:rsidRPr="00417DCE">
        <w:rPr>
          <w:rFonts w:asciiTheme="majorHAnsi" w:hAnsiTheme="majorHAnsi"/>
          <w:color w:val="auto"/>
          <w:shd w:val="clear" w:color="auto" w:fill="FFFFFF"/>
        </w:rPr>
        <w:t xml:space="preserve"> </w:t>
      </w:r>
      <w:proofErr w:type="gramStart"/>
      <w:r w:rsidR="00417DCE" w:rsidRPr="00417DCE">
        <w:rPr>
          <w:rFonts w:asciiTheme="majorHAnsi" w:hAnsiTheme="majorHAnsi"/>
          <w:color w:val="auto"/>
          <w:shd w:val="clear" w:color="auto" w:fill="FFFFFF"/>
        </w:rPr>
        <w:t>a</w:t>
      </w:r>
      <w:proofErr w:type="gramEnd"/>
      <w:r w:rsidR="00417DCE" w:rsidRPr="00417DCE">
        <w:rPr>
          <w:rFonts w:asciiTheme="majorHAnsi" w:hAnsiTheme="majorHAnsi"/>
          <w:color w:val="auto"/>
          <w:shd w:val="clear" w:color="auto" w:fill="FFFFFF"/>
        </w:rPr>
        <w:t xml:space="preserve"> </w:t>
      </w:r>
      <w:proofErr w:type="spellStart"/>
      <w:r w:rsidR="00417DCE" w:rsidRPr="00417DCE">
        <w:rPr>
          <w:rFonts w:asciiTheme="majorHAnsi" w:hAnsiTheme="majorHAnsi"/>
          <w:color w:val="auto"/>
          <w:shd w:val="clear" w:color="auto" w:fill="FFFFFF"/>
        </w:rPr>
        <w:t>acestor</w:t>
      </w:r>
      <w:proofErr w:type="spellEnd"/>
      <w:r w:rsidR="00417DCE" w:rsidRPr="00417DCE">
        <w:rPr>
          <w:rFonts w:asciiTheme="majorHAnsi" w:hAnsiTheme="majorHAnsi"/>
          <w:color w:val="auto"/>
          <w:shd w:val="clear" w:color="auto" w:fill="FFFFFF"/>
        </w:rPr>
        <w:t xml:space="preserve"> date </w:t>
      </w:r>
      <w:proofErr w:type="spellStart"/>
      <w:r w:rsidR="00417DCE" w:rsidRPr="00417DCE">
        <w:rPr>
          <w:rFonts w:asciiTheme="majorHAnsi" w:hAnsiTheme="majorHAnsi"/>
          <w:color w:val="auto"/>
          <w:shd w:val="clear" w:color="auto" w:fill="FFFFFF"/>
        </w:rPr>
        <w:t>şi</w:t>
      </w:r>
      <w:proofErr w:type="spellEnd"/>
      <w:r w:rsidR="00417DCE" w:rsidRPr="00417DCE">
        <w:rPr>
          <w:rFonts w:asciiTheme="majorHAnsi" w:hAnsiTheme="majorHAnsi"/>
          <w:color w:val="auto"/>
          <w:shd w:val="clear" w:color="auto" w:fill="FFFFFF"/>
        </w:rPr>
        <w:t xml:space="preserve"> de </w:t>
      </w:r>
      <w:proofErr w:type="spellStart"/>
      <w:r w:rsidR="00417DCE" w:rsidRPr="00417DCE">
        <w:rPr>
          <w:rFonts w:asciiTheme="majorHAnsi" w:hAnsiTheme="majorHAnsi"/>
          <w:color w:val="auto"/>
          <w:shd w:val="clear" w:color="auto" w:fill="FFFFFF"/>
        </w:rPr>
        <w:t>abrogare</w:t>
      </w:r>
      <w:proofErr w:type="spellEnd"/>
      <w:r w:rsidR="00417DCE" w:rsidRPr="00417DCE">
        <w:rPr>
          <w:rFonts w:asciiTheme="majorHAnsi" w:hAnsiTheme="majorHAnsi"/>
          <w:color w:val="auto"/>
          <w:shd w:val="clear" w:color="auto" w:fill="FFFFFF"/>
        </w:rPr>
        <w:t xml:space="preserve"> a </w:t>
      </w:r>
      <w:proofErr w:type="spellStart"/>
      <w:r w:rsidR="00417DCE" w:rsidRPr="00417DCE">
        <w:rPr>
          <w:rFonts w:asciiTheme="majorHAnsi" w:hAnsiTheme="majorHAnsi"/>
          <w:color w:val="auto"/>
          <w:shd w:val="clear" w:color="auto" w:fill="FFFFFF"/>
        </w:rPr>
        <w:t>Directivei</w:t>
      </w:r>
      <w:proofErr w:type="spellEnd"/>
      <w:r w:rsidR="00417DCE" w:rsidRPr="00417DCE">
        <w:rPr>
          <w:rFonts w:asciiTheme="majorHAnsi" w:hAnsiTheme="majorHAnsi"/>
          <w:color w:val="auto"/>
          <w:shd w:val="clear" w:color="auto" w:fill="FFFFFF"/>
        </w:rPr>
        <w:t xml:space="preserve"> 95/46/CE (</w:t>
      </w:r>
      <w:proofErr w:type="spellStart"/>
      <w:r w:rsidR="00417DCE" w:rsidRPr="00417DCE">
        <w:rPr>
          <w:rFonts w:asciiTheme="majorHAnsi" w:hAnsiTheme="majorHAnsi"/>
          <w:color w:val="auto"/>
          <w:shd w:val="clear" w:color="auto" w:fill="FFFFFF"/>
        </w:rPr>
        <w:t>Regulamentul</w:t>
      </w:r>
      <w:proofErr w:type="spellEnd"/>
      <w:r w:rsidR="00417DCE" w:rsidRPr="00417DCE">
        <w:rPr>
          <w:rFonts w:asciiTheme="majorHAnsi" w:hAnsiTheme="majorHAnsi"/>
          <w:color w:val="auto"/>
          <w:shd w:val="clear" w:color="auto" w:fill="FFFFFF"/>
        </w:rPr>
        <w:t xml:space="preserve"> general </w:t>
      </w:r>
      <w:proofErr w:type="spellStart"/>
      <w:r w:rsidR="00417DCE" w:rsidRPr="00417DCE">
        <w:rPr>
          <w:rFonts w:asciiTheme="majorHAnsi" w:hAnsiTheme="majorHAnsi"/>
          <w:color w:val="auto"/>
          <w:shd w:val="clear" w:color="auto" w:fill="FFFFFF"/>
        </w:rPr>
        <w:t>privind</w:t>
      </w:r>
      <w:proofErr w:type="spellEnd"/>
      <w:r w:rsidR="00417DCE" w:rsidRPr="00417DCE">
        <w:rPr>
          <w:rFonts w:asciiTheme="majorHAnsi" w:hAnsiTheme="majorHAnsi"/>
          <w:color w:val="auto"/>
          <w:shd w:val="clear" w:color="auto" w:fill="FFFFFF"/>
        </w:rPr>
        <w:t xml:space="preserve"> </w:t>
      </w:r>
      <w:proofErr w:type="spellStart"/>
      <w:r w:rsidR="00417DCE" w:rsidRPr="00417DCE">
        <w:rPr>
          <w:rFonts w:asciiTheme="majorHAnsi" w:hAnsiTheme="majorHAnsi"/>
          <w:color w:val="auto"/>
          <w:shd w:val="clear" w:color="auto" w:fill="FFFFFF"/>
        </w:rPr>
        <w:t>protecţia</w:t>
      </w:r>
      <w:proofErr w:type="spellEnd"/>
      <w:r w:rsidR="00417DCE" w:rsidRPr="00417DCE">
        <w:rPr>
          <w:rFonts w:asciiTheme="majorHAnsi" w:hAnsiTheme="majorHAnsi"/>
          <w:color w:val="auto"/>
          <w:shd w:val="clear" w:color="auto" w:fill="FFFFFF"/>
        </w:rPr>
        <w:t xml:space="preserve"> </w:t>
      </w:r>
      <w:proofErr w:type="spellStart"/>
      <w:r w:rsidR="00417DCE" w:rsidRPr="00417DCE">
        <w:rPr>
          <w:rFonts w:asciiTheme="majorHAnsi" w:hAnsiTheme="majorHAnsi"/>
          <w:color w:val="auto"/>
          <w:shd w:val="clear" w:color="auto" w:fill="FFFFFF"/>
        </w:rPr>
        <w:t>datelor</w:t>
      </w:r>
      <w:proofErr w:type="spellEnd"/>
      <w:r w:rsidR="00417DCE" w:rsidRPr="00417DCE">
        <w:rPr>
          <w:rFonts w:asciiTheme="majorHAnsi" w:hAnsiTheme="majorHAnsi"/>
          <w:color w:val="auto"/>
          <w:shd w:val="clear" w:color="auto" w:fill="FFFFFF"/>
        </w:rPr>
        <w:t>)</w:t>
      </w:r>
      <w:r w:rsidR="00D36D11">
        <w:rPr>
          <w:rFonts w:asciiTheme="majorHAnsi" w:hAnsiTheme="majorHAnsi"/>
          <w:color w:val="auto"/>
          <w:shd w:val="clear" w:color="auto" w:fill="FFFFFF"/>
        </w:rPr>
        <w:t>.</w:t>
      </w:r>
    </w:p>
    <w:p w14:paraId="1738D870" w14:textId="2FDF0E70" w:rsidR="001A7B78" w:rsidRPr="00330850" w:rsidRDefault="00AD295B" w:rsidP="00330850">
      <w:pPr>
        <w:pStyle w:val="Default"/>
        <w:spacing w:line="360" w:lineRule="auto"/>
        <w:jc w:val="both"/>
        <w:rPr>
          <w:rFonts w:asciiTheme="majorHAnsi" w:hAnsiTheme="majorHAnsi"/>
          <w:color w:val="auto"/>
          <w:shd w:val="clear" w:color="auto" w:fill="FFFFFF"/>
        </w:rPr>
      </w:pPr>
      <w:r w:rsidRPr="005626F1">
        <w:rPr>
          <w:rFonts w:asciiTheme="majorHAnsi" w:eastAsia="Times New Roman" w:hAnsiTheme="majorHAnsi" w:cstheme="minorHAnsi"/>
          <w:b/>
          <w:shd w:val="clear" w:color="202020" w:fill="FFFFFF"/>
        </w:rPr>
        <w:t>9</w:t>
      </w:r>
      <w:r w:rsidR="001A7B78" w:rsidRPr="005626F1">
        <w:rPr>
          <w:rFonts w:asciiTheme="majorHAnsi" w:eastAsia="Times New Roman" w:hAnsiTheme="majorHAnsi" w:cstheme="minorHAnsi"/>
          <w:b/>
          <w:shd w:val="clear" w:color="202020" w:fill="FFFFFF"/>
        </w:rPr>
        <w:t>.2</w:t>
      </w:r>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Prelucrarea</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datelor</w:t>
      </w:r>
      <w:proofErr w:type="spellEnd"/>
      <w:r w:rsidR="001A7B78" w:rsidRPr="005626F1">
        <w:rPr>
          <w:rFonts w:asciiTheme="majorHAnsi" w:eastAsia="Times New Roman" w:hAnsiTheme="majorHAnsi" w:cstheme="minorHAnsi"/>
          <w:shd w:val="clear" w:color="202020" w:fill="FFFFFF"/>
        </w:rPr>
        <w:t xml:space="preserve"> cu </w:t>
      </w:r>
      <w:proofErr w:type="spellStart"/>
      <w:r w:rsidR="001A7B78" w:rsidRPr="005626F1">
        <w:rPr>
          <w:rFonts w:asciiTheme="majorHAnsi" w:eastAsia="Times New Roman" w:hAnsiTheme="majorHAnsi" w:cstheme="minorHAnsi"/>
          <w:shd w:val="clear" w:color="202020" w:fill="FFFFFF"/>
        </w:rPr>
        <w:t>caracter</w:t>
      </w:r>
      <w:proofErr w:type="spellEnd"/>
      <w:r w:rsidR="001A7B78" w:rsidRPr="005626F1">
        <w:rPr>
          <w:rFonts w:asciiTheme="majorHAnsi" w:eastAsia="Times New Roman" w:hAnsiTheme="majorHAnsi" w:cstheme="minorHAnsi"/>
          <w:shd w:val="clear" w:color="202020" w:fill="FFFFFF"/>
        </w:rPr>
        <w:t xml:space="preserve"> personal </w:t>
      </w:r>
      <w:proofErr w:type="spellStart"/>
      <w:r w:rsidR="001A7B78" w:rsidRPr="005626F1">
        <w:rPr>
          <w:rFonts w:asciiTheme="majorHAnsi" w:eastAsia="Times New Roman" w:hAnsiTheme="majorHAnsi" w:cstheme="minorHAnsi"/>
          <w:shd w:val="clear" w:color="202020" w:fill="FFFFFF"/>
        </w:rPr>
        <w:t>colectate</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și</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utilizate</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în</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contextul</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organizării</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și</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desfășurării</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C</w:t>
      </w:r>
      <w:r w:rsidR="00330850">
        <w:rPr>
          <w:rFonts w:asciiTheme="majorHAnsi" w:eastAsia="Times New Roman" w:hAnsiTheme="majorHAnsi" w:cstheme="minorHAnsi"/>
          <w:shd w:val="clear" w:color="202020" w:fill="FFFFFF"/>
        </w:rPr>
        <w:t>oncursului</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vor</w:t>
      </w:r>
      <w:proofErr w:type="spellEnd"/>
      <w:r w:rsidR="001A7B78" w:rsidRPr="005626F1">
        <w:rPr>
          <w:rFonts w:asciiTheme="majorHAnsi" w:eastAsia="Times New Roman" w:hAnsiTheme="majorHAnsi" w:cstheme="minorHAnsi"/>
          <w:shd w:val="clear" w:color="202020" w:fill="FFFFFF"/>
        </w:rPr>
        <w:t xml:space="preserve"> fi </w:t>
      </w:r>
      <w:proofErr w:type="spellStart"/>
      <w:r w:rsidR="001A7B78" w:rsidRPr="005626F1">
        <w:rPr>
          <w:rFonts w:asciiTheme="majorHAnsi" w:eastAsia="Times New Roman" w:hAnsiTheme="majorHAnsi" w:cstheme="minorHAnsi"/>
          <w:shd w:val="clear" w:color="202020" w:fill="FFFFFF"/>
        </w:rPr>
        <w:t>guvernate</w:t>
      </w:r>
      <w:proofErr w:type="spellEnd"/>
      <w:r w:rsidR="001A7B78" w:rsidRPr="005626F1">
        <w:rPr>
          <w:rFonts w:asciiTheme="majorHAnsi" w:eastAsia="Times New Roman" w:hAnsiTheme="majorHAnsi" w:cstheme="minorHAnsi"/>
          <w:shd w:val="clear" w:color="202020" w:fill="FFFFFF"/>
        </w:rPr>
        <w:t xml:space="preserve"> de </w:t>
      </w:r>
      <w:proofErr w:type="spellStart"/>
      <w:r w:rsidR="001A7B78" w:rsidRPr="005626F1">
        <w:rPr>
          <w:rFonts w:asciiTheme="majorHAnsi" w:eastAsia="Times New Roman" w:hAnsiTheme="majorHAnsi" w:cstheme="minorHAnsi"/>
          <w:shd w:val="clear" w:color="202020" w:fill="FFFFFF"/>
        </w:rPr>
        <w:t>regulile</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descrise</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în</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acest</w:t>
      </w:r>
      <w:proofErr w:type="spellEnd"/>
      <w:r w:rsidR="001A7B78" w:rsidRPr="005626F1">
        <w:rPr>
          <w:rFonts w:asciiTheme="majorHAnsi" w:eastAsia="Times New Roman" w:hAnsiTheme="majorHAnsi" w:cstheme="minorHAnsi"/>
          <w:shd w:val="clear" w:color="202020" w:fill="FFFFFF"/>
        </w:rPr>
        <w:t xml:space="preserve"> </w:t>
      </w:r>
      <w:proofErr w:type="spellStart"/>
      <w:r w:rsidR="001A7B78" w:rsidRPr="005626F1">
        <w:rPr>
          <w:rFonts w:asciiTheme="majorHAnsi" w:eastAsia="Times New Roman" w:hAnsiTheme="majorHAnsi" w:cstheme="minorHAnsi"/>
          <w:shd w:val="clear" w:color="202020" w:fill="FFFFFF"/>
        </w:rPr>
        <w:t>Regulament</w:t>
      </w:r>
      <w:proofErr w:type="spellEnd"/>
      <w:r w:rsidR="001A7B78" w:rsidRPr="005626F1">
        <w:rPr>
          <w:rFonts w:asciiTheme="majorHAnsi" w:eastAsia="Times New Roman" w:hAnsiTheme="majorHAnsi" w:cstheme="minorHAnsi"/>
          <w:shd w:val="clear" w:color="202020" w:fill="FFFFFF"/>
        </w:rPr>
        <w:t>.</w:t>
      </w:r>
    </w:p>
    <w:p w14:paraId="7AD4077E" w14:textId="48DB192B" w:rsidR="001A7B78" w:rsidRPr="005626F1" w:rsidRDefault="00AD295B" w:rsidP="001A7B78">
      <w:pPr>
        <w:spacing w:line="360" w:lineRule="auto"/>
        <w:jc w:val="both"/>
        <w:rPr>
          <w:rFonts w:asciiTheme="majorHAnsi" w:eastAsia="Times New Roman" w:hAnsiTheme="majorHAnsi" w:cstheme="minorHAnsi"/>
          <w:sz w:val="24"/>
          <w:szCs w:val="24"/>
          <w:shd w:val="clear" w:color="202020" w:fill="FFFFFF"/>
        </w:rPr>
      </w:pPr>
      <w:r w:rsidRPr="005626F1">
        <w:rPr>
          <w:rFonts w:asciiTheme="majorHAnsi" w:eastAsia="Times New Roman" w:hAnsiTheme="majorHAnsi" w:cstheme="minorHAnsi"/>
          <w:b/>
          <w:sz w:val="24"/>
          <w:szCs w:val="24"/>
          <w:shd w:val="clear" w:color="202020" w:fill="FFFFFF"/>
        </w:rPr>
        <w:t>9</w:t>
      </w:r>
      <w:r w:rsidR="001A7B78" w:rsidRPr="005626F1">
        <w:rPr>
          <w:rFonts w:asciiTheme="majorHAnsi" w:eastAsia="Times New Roman" w:hAnsiTheme="majorHAnsi" w:cstheme="minorHAnsi"/>
          <w:b/>
          <w:sz w:val="24"/>
          <w:szCs w:val="24"/>
          <w:shd w:val="clear" w:color="202020" w:fill="FFFFFF"/>
        </w:rPr>
        <w:t>.3.</w:t>
      </w:r>
      <w:r w:rsidR="001A7B78" w:rsidRPr="005626F1">
        <w:rPr>
          <w:rFonts w:asciiTheme="majorHAnsi" w:eastAsia="Times New Roman" w:hAnsiTheme="majorHAnsi" w:cstheme="minorHAnsi"/>
          <w:sz w:val="24"/>
          <w:szCs w:val="24"/>
          <w:shd w:val="clear" w:color="202020" w:fill="FFFFFF"/>
        </w:rPr>
        <w:t xml:space="preserve"> </w:t>
      </w:r>
      <w:proofErr w:type="spellStart"/>
      <w:r w:rsidR="001A7B78" w:rsidRPr="005626F1">
        <w:rPr>
          <w:rFonts w:asciiTheme="majorHAnsi" w:eastAsia="Times New Roman" w:hAnsiTheme="majorHAnsi" w:cstheme="minorHAnsi"/>
          <w:sz w:val="24"/>
          <w:szCs w:val="24"/>
          <w:shd w:val="clear" w:color="202020" w:fill="FFFFFF"/>
        </w:rPr>
        <w:t>Categoriile</w:t>
      </w:r>
      <w:proofErr w:type="spellEnd"/>
      <w:r w:rsidR="001A7B78" w:rsidRPr="005626F1">
        <w:rPr>
          <w:rFonts w:asciiTheme="majorHAnsi" w:eastAsia="Times New Roman" w:hAnsiTheme="majorHAnsi" w:cstheme="minorHAnsi"/>
          <w:sz w:val="24"/>
          <w:szCs w:val="24"/>
          <w:shd w:val="clear" w:color="202020" w:fill="FFFFFF"/>
        </w:rPr>
        <w:t xml:space="preserve"> de date </w:t>
      </w:r>
      <w:proofErr w:type="spellStart"/>
      <w:r w:rsidR="001A7B78" w:rsidRPr="005626F1">
        <w:rPr>
          <w:rFonts w:asciiTheme="majorHAnsi" w:eastAsia="Times New Roman" w:hAnsiTheme="majorHAnsi" w:cstheme="minorHAnsi"/>
          <w:sz w:val="24"/>
          <w:szCs w:val="24"/>
          <w:shd w:val="clear" w:color="202020" w:fill="FFFFFF"/>
        </w:rPr>
        <w:t>personale</w:t>
      </w:r>
      <w:proofErr w:type="spellEnd"/>
      <w:r w:rsidR="001A7B78" w:rsidRPr="005626F1">
        <w:rPr>
          <w:rFonts w:asciiTheme="majorHAnsi" w:eastAsia="Times New Roman" w:hAnsiTheme="majorHAnsi" w:cstheme="minorHAnsi"/>
          <w:sz w:val="24"/>
          <w:szCs w:val="24"/>
          <w:shd w:val="clear" w:color="202020" w:fill="FFFFFF"/>
        </w:rPr>
        <w:t xml:space="preserve"> care fac </w:t>
      </w:r>
      <w:proofErr w:type="spellStart"/>
      <w:r w:rsidR="001A7B78" w:rsidRPr="005626F1">
        <w:rPr>
          <w:rFonts w:asciiTheme="majorHAnsi" w:eastAsia="Times New Roman" w:hAnsiTheme="majorHAnsi" w:cstheme="minorHAnsi"/>
          <w:sz w:val="24"/>
          <w:szCs w:val="24"/>
          <w:shd w:val="clear" w:color="202020" w:fill="FFFFFF"/>
        </w:rPr>
        <w:t>obiectul</w:t>
      </w:r>
      <w:proofErr w:type="spellEnd"/>
      <w:r w:rsidR="001A7B78" w:rsidRPr="005626F1">
        <w:rPr>
          <w:rFonts w:asciiTheme="majorHAnsi" w:eastAsia="Times New Roman" w:hAnsiTheme="majorHAnsi" w:cstheme="minorHAnsi"/>
          <w:sz w:val="24"/>
          <w:szCs w:val="24"/>
          <w:shd w:val="clear" w:color="202020" w:fill="FFFFFF"/>
        </w:rPr>
        <w:t xml:space="preserve"> </w:t>
      </w:r>
      <w:proofErr w:type="spellStart"/>
      <w:r w:rsidR="001A7B78" w:rsidRPr="005626F1">
        <w:rPr>
          <w:rFonts w:asciiTheme="majorHAnsi" w:eastAsia="Times New Roman" w:hAnsiTheme="majorHAnsi" w:cstheme="minorHAnsi"/>
          <w:sz w:val="24"/>
          <w:szCs w:val="24"/>
          <w:shd w:val="clear" w:color="202020" w:fill="FFFFFF"/>
        </w:rPr>
        <w:t>prezentei</w:t>
      </w:r>
      <w:proofErr w:type="spellEnd"/>
      <w:r w:rsidR="001A7B78" w:rsidRPr="005626F1">
        <w:rPr>
          <w:rFonts w:asciiTheme="majorHAnsi" w:eastAsia="Times New Roman" w:hAnsiTheme="majorHAnsi" w:cstheme="minorHAnsi"/>
          <w:sz w:val="24"/>
          <w:szCs w:val="24"/>
          <w:shd w:val="clear" w:color="202020" w:fill="FFFFFF"/>
        </w:rPr>
        <w:t xml:space="preserve"> </w:t>
      </w:r>
      <w:proofErr w:type="spellStart"/>
      <w:r w:rsidR="001A7B78" w:rsidRPr="005626F1">
        <w:rPr>
          <w:rFonts w:asciiTheme="majorHAnsi" w:eastAsia="Times New Roman" w:hAnsiTheme="majorHAnsi" w:cstheme="minorHAnsi"/>
          <w:sz w:val="24"/>
          <w:szCs w:val="24"/>
          <w:shd w:val="clear" w:color="202020" w:fill="FFFFFF"/>
        </w:rPr>
        <w:t>prelucrări</w:t>
      </w:r>
      <w:proofErr w:type="spellEnd"/>
      <w:r w:rsidR="001A7B78" w:rsidRPr="005626F1">
        <w:rPr>
          <w:rFonts w:asciiTheme="majorHAnsi" w:eastAsia="Times New Roman" w:hAnsiTheme="majorHAnsi" w:cstheme="minorHAnsi"/>
          <w:sz w:val="24"/>
          <w:szCs w:val="24"/>
          <w:shd w:val="clear" w:color="202020" w:fill="FFFFFF"/>
        </w:rPr>
        <w:t xml:space="preserve"> </w:t>
      </w:r>
      <w:proofErr w:type="spellStart"/>
      <w:r w:rsidR="001A7B78" w:rsidRPr="005626F1">
        <w:rPr>
          <w:rFonts w:asciiTheme="majorHAnsi" w:eastAsia="Times New Roman" w:hAnsiTheme="majorHAnsi" w:cstheme="minorHAnsi"/>
          <w:sz w:val="24"/>
          <w:szCs w:val="24"/>
          <w:shd w:val="clear" w:color="202020" w:fill="FFFFFF"/>
        </w:rPr>
        <w:t>în</w:t>
      </w:r>
      <w:proofErr w:type="spellEnd"/>
      <w:r w:rsidR="001A7B78" w:rsidRPr="005626F1">
        <w:rPr>
          <w:rFonts w:asciiTheme="majorHAnsi" w:eastAsia="Times New Roman" w:hAnsiTheme="majorHAnsi" w:cstheme="minorHAnsi"/>
          <w:sz w:val="24"/>
          <w:szCs w:val="24"/>
          <w:shd w:val="clear" w:color="202020" w:fill="FFFFFF"/>
        </w:rPr>
        <w:t xml:space="preserve"> </w:t>
      </w:r>
      <w:proofErr w:type="spellStart"/>
      <w:r w:rsidR="001A7B78" w:rsidRPr="005626F1">
        <w:rPr>
          <w:rFonts w:asciiTheme="majorHAnsi" w:eastAsia="Times New Roman" w:hAnsiTheme="majorHAnsi" w:cstheme="minorHAnsi"/>
          <w:sz w:val="24"/>
          <w:szCs w:val="24"/>
          <w:shd w:val="clear" w:color="202020" w:fill="FFFFFF"/>
        </w:rPr>
        <w:t>conformitate</w:t>
      </w:r>
      <w:proofErr w:type="spellEnd"/>
      <w:r w:rsidR="001A7B78" w:rsidRPr="005626F1">
        <w:rPr>
          <w:rFonts w:asciiTheme="majorHAnsi" w:eastAsia="Times New Roman" w:hAnsiTheme="majorHAnsi" w:cstheme="minorHAnsi"/>
          <w:sz w:val="24"/>
          <w:szCs w:val="24"/>
          <w:shd w:val="clear" w:color="202020" w:fill="FFFFFF"/>
        </w:rPr>
        <w:t xml:space="preserve"> cu </w:t>
      </w:r>
      <w:proofErr w:type="spellStart"/>
      <w:r w:rsidR="001A7B78" w:rsidRPr="005626F1">
        <w:rPr>
          <w:rFonts w:asciiTheme="majorHAnsi" w:eastAsia="Times New Roman" w:hAnsiTheme="majorHAnsi" w:cstheme="minorHAnsi"/>
          <w:sz w:val="24"/>
          <w:szCs w:val="24"/>
          <w:shd w:val="clear" w:color="202020" w:fill="FFFFFF"/>
        </w:rPr>
        <w:t>Regulamentul</w:t>
      </w:r>
      <w:proofErr w:type="spellEnd"/>
      <w:r w:rsidR="001A7B78" w:rsidRPr="005626F1">
        <w:rPr>
          <w:rFonts w:asciiTheme="majorHAnsi" w:eastAsia="Times New Roman" w:hAnsiTheme="majorHAnsi" w:cstheme="minorHAnsi"/>
          <w:sz w:val="24"/>
          <w:szCs w:val="24"/>
          <w:shd w:val="clear" w:color="202020" w:fill="FFFFFF"/>
        </w:rPr>
        <w:t xml:space="preserve">, sunt </w:t>
      </w:r>
      <w:proofErr w:type="spellStart"/>
      <w:r w:rsidR="001A7B78" w:rsidRPr="005626F1">
        <w:rPr>
          <w:rFonts w:asciiTheme="majorHAnsi" w:eastAsia="Times New Roman" w:hAnsiTheme="majorHAnsi" w:cstheme="minorHAnsi"/>
          <w:sz w:val="24"/>
          <w:szCs w:val="24"/>
          <w:shd w:val="clear" w:color="202020" w:fill="FFFFFF"/>
        </w:rPr>
        <w:t>datele</w:t>
      </w:r>
      <w:proofErr w:type="spellEnd"/>
      <w:r w:rsidR="001A7B78" w:rsidRPr="005626F1">
        <w:rPr>
          <w:rFonts w:asciiTheme="majorHAnsi" w:eastAsia="Times New Roman" w:hAnsiTheme="majorHAnsi" w:cstheme="minorHAnsi"/>
          <w:sz w:val="24"/>
          <w:szCs w:val="24"/>
          <w:shd w:val="clear" w:color="202020" w:fill="FFFFFF"/>
        </w:rPr>
        <w:t xml:space="preserve"> enumerate </w:t>
      </w:r>
      <w:proofErr w:type="spellStart"/>
      <w:r w:rsidR="001A7B78" w:rsidRPr="005626F1">
        <w:rPr>
          <w:rFonts w:asciiTheme="majorHAnsi" w:eastAsia="Times New Roman" w:hAnsiTheme="majorHAnsi" w:cstheme="minorHAnsi"/>
          <w:sz w:val="24"/>
          <w:szCs w:val="24"/>
          <w:shd w:val="clear" w:color="202020" w:fill="FFFFFF"/>
        </w:rPr>
        <w:t>în</w:t>
      </w:r>
      <w:proofErr w:type="spellEnd"/>
      <w:r w:rsidR="001A7B78" w:rsidRPr="005626F1">
        <w:rPr>
          <w:rFonts w:asciiTheme="majorHAnsi" w:eastAsia="Times New Roman" w:hAnsiTheme="majorHAnsi" w:cstheme="minorHAnsi"/>
          <w:sz w:val="24"/>
          <w:szCs w:val="24"/>
          <w:shd w:val="clear" w:color="202020" w:fill="FFFFFF"/>
        </w:rPr>
        <w:t xml:space="preserve"> </w:t>
      </w:r>
      <w:proofErr w:type="spellStart"/>
      <w:r w:rsidR="001A7B78" w:rsidRPr="005626F1">
        <w:rPr>
          <w:rFonts w:asciiTheme="majorHAnsi" w:eastAsia="Times New Roman" w:hAnsiTheme="majorHAnsi" w:cstheme="minorHAnsi"/>
          <w:sz w:val="24"/>
          <w:szCs w:val="24"/>
          <w:shd w:val="clear" w:color="202020" w:fill="FFFFFF"/>
        </w:rPr>
        <w:t>Secțiunea</w:t>
      </w:r>
      <w:proofErr w:type="spellEnd"/>
      <w:r w:rsidR="008030E4">
        <w:rPr>
          <w:rFonts w:asciiTheme="majorHAnsi" w:eastAsia="Times New Roman" w:hAnsiTheme="majorHAnsi" w:cstheme="minorHAnsi"/>
          <w:sz w:val="24"/>
          <w:szCs w:val="24"/>
          <w:shd w:val="clear" w:color="202020" w:fill="FFFFFF"/>
        </w:rPr>
        <w:t xml:space="preserve"> 3 </w:t>
      </w:r>
      <w:proofErr w:type="spellStart"/>
      <w:r w:rsidR="008030E4">
        <w:rPr>
          <w:rFonts w:asciiTheme="majorHAnsi" w:eastAsia="Times New Roman" w:hAnsiTheme="majorHAnsi" w:cstheme="minorHAnsi"/>
          <w:sz w:val="24"/>
          <w:szCs w:val="24"/>
          <w:shd w:val="clear" w:color="202020" w:fill="FFFFFF"/>
        </w:rPr>
        <w:t>și</w:t>
      </w:r>
      <w:proofErr w:type="spellEnd"/>
      <w:r w:rsidR="008030E4">
        <w:rPr>
          <w:rFonts w:asciiTheme="majorHAnsi" w:eastAsia="Times New Roman" w:hAnsiTheme="majorHAnsi" w:cstheme="minorHAnsi"/>
          <w:sz w:val="24"/>
          <w:szCs w:val="24"/>
          <w:shd w:val="clear" w:color="202020" w:fill="FFFFFF"/>
        </w:rPr>
        <w:t xml:space="preserve"> </w:t>
      </w:r>
      <w:proofErr w:type="spellStart"/>
      <w:r w:rsidR="008030E4">
        <w:rPr>
          <w:rFonts w:asciiTheme="majorHAnsi" w:eastAsia="Times New Roman" w:hAnsiTheme="majorHAnsi" w:cstheme="minorHAnsi"/>
          <w:sz w:val="24"/>
          <w:szCs w:val="24"/>
          <w:shd w:val="clear" w:color="202020" w:fill="FFFFFF"/>
        </w:rPr>
        <w:t>Secțiunea</w:t>
      </w:r>
      <w:proofErr w:type="spellEnd"/>
      <w:r w:rsidR="008030E4">
        <w:rPr>
          <w:rFonts w:asciiTheme="majorHAnsi" w:eastAsia="Times New Roman" w:hAnsiTheme="majorHAnsi" w:cstheme="minorHAnsi"/>
          <w:sz w:val="24"/>
          <w:szCs w:val="24"/>
          <w:shd w:val="clear" w:color="202020" w:fill="FFFFFF"/>
        </w:rPr>
        <w:t xml:space="preserve"> </w:t>
      </w:r>
      <w:r w:rsidR="001A7B78" w:rsidRPr="005626F1">
        <w:rPr>
          <w:rFonts w:asciiTheme="majorHAnsi" w:eastAsia="Times New Roman" w:hAnsiTheme="majorHAnsi" w:cstheme="minorHAnsi"/>
          <w:sz w:val="24"/>
          <w:szCs w:val="24"/>
          <w:shd w:val="clear" w:color="202020" w:fill="FFFFFF"/>
        </w:rPr>
        <w:t>5.</w:t>
      </w:r>
    </w:p>
    <w:p w14:paraId="33305F91" w14:textId="4FDB0482" w:rsidR="001A7B78" w:rsidRPr="00A864E1" w:rsidRDefault="00AD295B" w:rsidP="00A864E1">
      <w:pPr>
        <w:spacing w:after="0" w:line="360" w:lineRule="auto"/>
        <w:jc w:val="both"/>
        <w:rPr>
          <w:rFonts w:asciiTheme="majorHAnsi" w:hAnsiTheme="majorHAnsi"/>
          <w:sz w:val="24"/>
          <w:szCs w:val="24"/>
        </w:rPr>
      </w:pPr>
      <w:r w:rsidRPr="00C613D7">
        <w:rPr>
          <w:rFonts w:asciiTheme="majorHAnsi" w:eastAsia="Times New Roman" w:hAnsiTheme="majorHAnsi" w:cstheme="minorHAnsi"/>
          <w:b/>
          <w:sz w:val="24"/>
          <w:szCs w:val="24"/>
          <w:shd w:val="clear" w:color="202020" w:fill="FFFFFF"/>
        </w:rPr>
        <w:t>9</w:t>
      </w:r>
      <w:r w:rsidR="001A7B78" w:rsidRPr="00C613D7">
        <w:rPr>
          <w:rFonts w:asciiTheme="majorHAnsi" w:eastAsia="Times New Roman" w:hAnsiTheme="majorHAnsi" w:cstheme="minorHAnsi"/>
          <w:b/>
          <w:sz w:val="24"/>
          <w:szCs w:val="24"/>
          <w:shd w:val="clear" w:color="202020" w:fill="FFFFFF"/>
        </w:rPr>
        <w:t>.4.</w:t>
      </w:r>
      <w:r w:rsidR="001A7B78" w:rsidRPr="00C613D7">
        <w:rPr>
          <w:rFonts w:asciiTheme="majorHAnsi" w:eastAsia="Times New Roman" w:hAnsiTheme="majorHAnsi" w:cstheme="minorHAnsi"/>
          <w:sz w:val="24"/>
          <w:szCs w:val="24"/>
          <w:shd w:val="clear" w:color="202020" w:fill="FFFFFF"/>
        </w:rPr>
        <w:t xml:space="preserve"> </w:t>
      </w:r>
      <w:proofErr w:type="spellStart"/>
      <w:r w:rsidR="001A7B78" w:rsidRPr="00C613D7">
        <w:rPr>
          <w:rFonts w:asciiTheme="majorHAnsi" w:eastAsia="Times New Roman" w:hAnsiTheme="majorHAnsi" w:cstheme="minorHAnsi"/>
          <w:sz w:val="24"/>
          <w:szCs w:val="24"/>
          <w:shd w:val="clear" w:color="202020" w:fill="FFFFFF"/>
        </w:rPr>
        <w:t>Datele</w:t>
      </w:r>
      <w:proofErr w:type="spellEnd"/>
      <w:r w:rsidR="001A7B78" w:rsidRPr="00C613D7">
        <w:rPr>
          <w:rFonts w:asciiTheme="majorHAnsi" w:eastAsia="Times New Roman" w:hAnsiTheme="majorHAnsi" w:cstheme="minorHAnsi"/>
          <w:sz w:val="24"/>
          <w:szCs w:val="24"/>
          <w:shd w:val="clear" w:color="202020" w:fill="FFFFFF"/>
        </w:rPr>
        <w:t xml:space="preserve"> cu </w:t>
      </w:r>
      <w:proofErr w:type="spellStart"/>
      <w:r w:rsidR="001A7B78" w:rsidRPr="00C613D7">
        <w:rPr>
          <w:rFonts w:asciiTheme="majorHAnsi" w:eastAsia="Times New Roman" w:hAnsiTheme="majorHAnsi" w:cstheme="minorHAnsi"/>
          <w:sz w:val="24"/>
          <w:szCs w:val="24"/>
          <w:shd w:val="clear" w:color="202020" w:fill="FFFFFF"/>
        </w:rPr>
        <w:t>caracter</w:t>
      </w:r>
      <w:proofErr w:type="spellEnd"/>
      <w:r w:rsidR="001A7B78" w:rsidRPr="00C613D7">
        <w:rPr>
          <w:rFonts w:asciiTheme="majorHAnsi" w:eastAsia="Times New Roman" w:hAnsiTheme="majorHAnsi" w:cstheme="minorHAnsi"/>
          <w:sz w:val="24"/>
          <w:szCs w:val="24"/>
          <w:shd w:val="clear" w:color="202020" w:fill="FFFFFF"/>
        </w:rPr>
        <w:t xml:space="preserve"> personal sunt </w:t>
      </w:r>
      <w:proofErr w:type="spellStart"/>
      <w:r w:rsidR="001A7B78" w:rsidRPr="00C613D7">
        <w:rPr>
          <w:rFonts w:asciiTheme="majorHAnsi" w:eastAsia="Times New Roman" w:hAnsiTheme="majorHAnsi" w:cstheme="minorHAnsi"/>
          <w:sz w:val="24"/>
          <w:szCs w:val="24"/>
          <w:shd w:val="clear" w:color="202020" w:fill="FFFFFF"/>
        </w:rPr>
        <w:t>prelucrate</w:t>
      </w:r>
      <w:proofErr w:type="spellEnd"/>
      <w:r w:rsidR="001A7B78" w:rsidRPr="00C613D7">
        <w:rPr>
          <w:rFonts w:asciiTheme="majorHAnsi" w:eastAsia="Times New Roman" w:hAnsiTheme="majorHAnsi" w:cstheme="minorHAnsi"/>
          <w:sz w:val="24"/>
          <w:szCs w:val="24"/>
          <w:shd w:val="clear" w:color="202020" w:fill="FFFFFF"/>
        </w:rPr>
        <w:t xml:space="preserve"> </w:t>
      </w:r>
      <w:proofErr w:type="spellStart"/>
      <w:r w:rsidR="001A7B78" w:rsidRPr="00C613D7">
        <w:rPr>
          <w:rFonts w:asciiTheme="majorHAnsi" w:eastAsia="Times New Roman" w:hAnsiTheme="majorHAnsi" w:cstheme="minorHAnsi"/>
          <w:sz w:val="24"/>
          <w:szCs w:val="24"/>
          <w:shd w:val="clear" w:color="202020" w:fill="FFFFFF"/>
        </w:rPr>
        <w:t>în</w:t>
      </w:r>
      <w:proofErr w:type="spellEnd"/>
      <w:r w:rsidR="001A7B78" w:rsidRPr="00C613D7">
        <w:rPr>
          <w:rFonts w:asciiTheme="majorHAnsi" w:eastAsia="Times New Roman" w:hAnsiTheme="majorHAnsi" w:cstheme="minorHAnsi"/>
          <w:sz w:val="24"/>
          <w:szCs w:val="24"/>
          <w:shd w:val="clear" w:color="202020" w:fill="FFFFFF"/>
        </w:rPr>
        <w:t xml:space="preserve"> </w:t>
      </w:r>
      <w:proofErr w:type="spellStart"/>
      <w:r w:rsidR="001A7B78" w:rsidRPr="00C613D7">
        <w:rPr>
          <w:rFonts w:asciiTheme="majorHAnsi" w:eastAsia="Times New Roman" w:hAnsiTheme="majorHAnsi" w:cstheme="minorHAnsi"/>
          <w:sz w:val="24"/>
          <w:szCs w:val="24"/>
          <w:shd w:val="clear" w:color="202020" w:fill="FFFFFF"/>
        </w:rPr>
        <w:t>următoarele</w:t>
      </w:r>
      <w:proofErr w:type="spellEnd"/>
      <w:r w:rsidR="001A7B78" w:rsidRPr="00C613D7">
        <w:rPr>
          <w:rFonts w:asciiTheme="majorHAnsi" w:eastAsia="Times New Roman" w:hAnsiTheme="majorHAnsi" w:cstheme="minorHAnsi"/>
          <w:sz w:val="24"/>
          <w:szCs w:val="24"/>
          <w:shd w:val="clear" w:color="202020" w:fill="FFFFFF"/>
        </w:rPr>
        <w:t xml:space="preserve"> </w:t>
      </w:r>
      <w:proofErr w:type="spellStart"/>
      <w:r w:rsidR="001A7B78" w:rsidRPr="00C613D7">
        <w:rPr>
          <w:rFonts w:asciiTheme="majorHAnsi" w:eastAsia="Times New Roman" w:hAnsiTheme="majorHAnsi" w:cstheme="minorHAnsi"/>
          <w:sz w:val="24"/>
          <w:szCs w:val="24"/>
          <w:shd w:val="clear" w:color="202020" w:fill="FFFFFF"/>
        </w:rPr>
        <w:t>scopuri</w:t>
      </w:r>
      <w:proofErr w:type="spellEnd"/>
      <w:r w:rsidR="00A864E1">
        <w:rPr>
          <w:rFonts w:asciiTheme="majorHAnsi" w:hAnsiTheme="majorHAnsi"/>
          <w:sz w:val="24"/>
          <w:szCs w:val="24"/>
        </w:rPr>
        <w:t>:</w:t>
      </w:r>
    </w:p>
    <w:p w14:paraId="61CEFBA4" w14:textId="23D71731" w:rsidR="001A7B78" w:rsidRPr="005626F1" w:rsidRDefault="001A7B78" w:rsidP="001A7B78">
      <w:pPr>
        <w:spacing w:line="360" w:lineRule="auto"/>
        <w:jc w:val="both"/>
        <w:rPr>
          <w:rFonts w:asciiTheme="majorHAnsi" w:eastAsia="Times New Roman" w:hAnsiTheme="majorHAnsi" w:cstheme="minorHAnsi"/>
          <w:sz w:val="24"/>
          <w:szCs w:val="24"/>
          <w:shd w:val="clear" w:color="202020" w:fill="FFFFFF"/>
        </w:rPr>
      </w:pPr>
      <w:r w:rsidRPr="005626F1">
        <w:rPr>
          <w:rFonts w:asciiTheme="majorHAnsi" w:eastAsia="Times New Roman" w:hAnsiTheme="majorHAnsi" w:cstheme="minorHAnsi"/>
          <w:sz w:val="24"/>
          <w:szCs w:val="24"/>
          <w:shd w:val="clear" w:color="202020" w:fill="FFFFFF"/>
        </w:rPr>
        <w:t>a)</w:t>
      </w:r>
      <w:r w:rsidRPr="005626F1">
        <w:rPr>
          <w:rFonts w:asciiTheme="majorHAnsi" w:eastAsia="Times New Roman" w:hAnsiTheme="majorHAnsi" w:cstheme="minorHAnsi"/>
          <w:sz w:val="24"/>
          <w:szCs w:val="24"/>
          <w:shd w:val="clear" w:color="202020" w:fill="FFFFFF"/>
        </w:rPr>
        <w:tab/>
      </w:r>
      <w:proofErr w:type="spellStart"/>
      <w:r w:rsidRPr="005626F1">
        <w:rPr>
          <w:rFonts w:asciiTheme="majorHAnsi" w:eastAsia="Times New Roman" w:hAnsiTheme="majorHAnsi" w:cstheme="minorHAnsi"/>
          <w:sz w:val="24"/>
          <w:szCs w:val="24"/>
          <w:shd w:val="clear" w:color="202020" w:fill="FFFFFF"/>
        </w:rPr>
        <w:t>organizarea</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și</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desfășurarea</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C</w:t>
      </w:r>
      <w:r w:rsidR="00AB5D32">
        <w:rPr>
          <w:rFonts w:asciiTheme="majorHAnsi" w:eastAsia="Times New Roman" w:hAnsiTheme="majorHAnsi" w:cstheme="minorHAnsi"/>
          <w:sz w:val="24"/>
          <w:szCs w:val="24"/>
          <w:shd w:val="clear" w:color="202020" w:fill="FFFFFF"/>
        </w:rPr>
        <w:t>oncursului</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inclusiv</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00AB5D32">
        <w:rPr>
          <w:rFonts w:asciiTheme="majorHAnsi" w:eastAsia="Times New Roman" w:hAnsiTheme="majorHAnsi" w:cstheme="minorHAnsi"/>
          <w:sz w:val="24"/>
          <w:szCs w:val="24"/>
          <w:shd w:val="clear" w:color="202020" w:fill="FFFFFF"/>
        </w:rPr>
        <w:t>desemnarea</w:t>
      </w:r>
      <w:proofErr w:type="spellEnd"/>
      <w:r w:rsidR="00AB5D32">
        <w:rPr>
          <w:rFonts w:asciiTheme="majorHAnsi" w:eastAsia="Times New Roman" w:hAnsiTheme="majorHAnsi" w:cstheme="minorHAnsi"/>
          <w:sz w:val="24"/>
          <w:szCs w:val="24"/>
          <w:shd w:val="clear" w:color="202020" w:fill="FFFFFF"/>
        </w:rPr>
        <w:t xml:space="preserve"> </w:t>
      </w:r>
      <w:proofErr w:type="spellStart"/>
      <w:r w:rsidR="00AB5D32">
        <w:rPr>
          <w:rFonts w:asciiTheme="majorHAnsi" w:eastAsia="Times New Roman" w:hAnsiTheme="majorHAnsi" w:cstheme="minorHAnsi"/>
          <w:sz w:val="24"/>
          <w:szCs w:val="24"/>
          <w:shd w:val="clear" w:color="202020" w:fill="FFFFFF"/>
        </w:rPr>
        <w:t>câștigătorilor</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validarea</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acordarea</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premiilor</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câștigătorilor</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soluționarea</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cererilor</w:t>
      </w:r>
      <w:proofErr w:type="spellEnd"/>
      <w:r w:rsidRPr="005626F1">
        <w:rPr>
          <w:rFonts w:asciiTheme="majorHAnsi" w:eastAsia="Times New Roman" w:hAnsiTheme="majorHAnsi" w:cstheme="minorHAnsi"/>
          <w:sz w:val="24"/>
          <w:szCs w:val="24"/>
          <w:shd w:val="clear" w:color="202020" w:fill="FFFFFF"/>
        </w:rPr>
        <w:t>/</w:t>
      </w:r>
      <w:proofErr w:type="spellStart"/>
      <w:r w:rsidRPr="005626F1">
        <w:rPr>
          <w:rFonts w:asciiTheme="majorHAnsi" w:eastAsia="Times New Roman" w:hAnsiTheme="majorHAnsi" w:cstheme="minorHAnsi"/>
          <w:sz w:val="24"/>
          <w:szCs w:val="24"/>
          <w:shd w:val="clear" w:color="202020" w:fill="FFFFFF"/>
        </w:rPr>
        <w:t>plângerilor</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participanților</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în</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legătură</w:t>
      </w:r>
      <w:proofErr w:type="spellEnd"/>
      <w:r w:rsidRPr="005626F1">
        <w:rPr>
          <w:rFonts w:asciiTheme="majorHAnsi" w:eastAsia="Times New Roman" w:hAnsiTheme="majorHAnsi" w:cstheme="minorHAnsi"/>
          <w:sz w:val="24"/>
          <w:szCs w:val="24"/>
          <w:shd w:val="clear" w:color="202020" w:fill="FFFFFF"/>
        </w:rPr>
        <w:t xml:space="preserve"> cu </w:t>
      </w:r>
      <w:proofErr w:type="spellStart"/>
      <w:r w:rsidRPr="005626F1">
        <w:rPr>
          <w:rFonts w:asciiTheme="majorHAnsi" w:eastAsia="Times New Roman" w:hAnsiTheme="majorHAnsi" w:cstheme="minorHAnsi"/>
          <w:sz w:val="24"/>
          <w:szCs w:val="24"/>
          <w:shd w:val="clear" w:color="202020" w:fill="FFFFFF"/>
        </w:rPr>
        <w:t>derularea</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C</w:t>
      </w:r>
      <w:r w:rsidR="00A864E1">
        <w:rPr>
          <w:rFonts w:asciiTheme="majorHAnsi" w:eastAsia="Times New Roman" w:hAnsiTheme="majorHAnsi" w:cstheme="minorHAnsi"/>
          <w:sz w:val="24"/>
          <w:szCs w:val="24"/>
          <w:shd w:val="clear" w:color="202020" w:fill="FFFFFF"/>
        </w:rPr>
        <w:t>oncursului</w:t>
      </w:r>
      <w:proofErr w:type="spellEnd"/>
      <w:r w:rsidRPr="005626F1">
        <w:rPr>
          <w:rFonts w:asciiTheme="majorHAnsi" w:eastAsia="Times New Roman" w:hAnsiTheme="majorHAnsi" w:cstheme="minorHAnsi"/>
          <w:sz w:val="24"/>
          <w:szCs w:val="24"/>
          <w:shd w:val="clear" w:color="202020" w:fill="FFFFFF"/>
        </w:rPr>
        <w:t xml:space="preserve"> (contract – </w:t>
      </w:r>
      <w:proofErr w:type="spellStart"/>
      <w:r w:rsidRPr="005626F1">
        <w:rPr>
          <w:rFonts w:asciiTheme="majorHAnsi" w:eastAsia="Times New Roman" w:hAnsiTheme="majorHAnsi" w:cstheme="minorHAnsi"/>
          <w:sz w:val="24"/>
          <w:szCs w:val="24"/>
          <w:shd w:val="clear" w:color="202020" w:fill="FFFFFF"/>
        </w:rPr>
        <w:t>prin</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acceptarea</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Regulamentului</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și</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înscrierea</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în</w:t>
      </w:r>
      <w:proofErr w:type="spellEnd"/>
      <w:r w:rsidRPr="005626F1">
        <w:rPr>
          <w:rFonts w:asciiTheme="majorHAnsi" w:eastAsia="Times New Roman" w:hAnsiTheme="majorHAnsi" w:cstheme="minorHAnsi"/>
          <w:sz w:val="24"/>
          <w:szCs w:val="24"/>
          <w:shd w:val="clear" w:color="202020" w:fill="FFFFFF"/>
        </w:rPr>
        <w:t xml:space="preserve"> C</w:t>
      </w:r>
      <w:r w:rsidR="00EB4F02">
        <w:rPr>
          <w:rFonts w:asciiTheme="majorHAnsi" w:eastAsia="Times New Roman" w:hAnsiTheme="majorHAnsi" w:cstheme="minorHAnsi"/>
          <w:sz w:val="24"/>
          <w:szCs w:val="24"/>
          <w:shd w:val="clear" w:color="202020" w:fill="FFFFFF"/>
        </w:rPr>
        <w:t>oncurs</w:t>
      </w:r>
      <w:r w:rsidRPr="005626F1">
        <w:rPr>
          <w:rFonts w:asciiTheme="majorHAnsi" w:eastAsia="Times New Roman" w:hAnsiTheme="majorHAnsi" w:cstheme="minorHAnsi"/>
          <w:sz w:val="24"/>
          <w:szCs w:val="24"/>
          <w:shd w:val="clear" w:color="202020" w:fill="FFFFFF"/>
        </w:rPr>
        <w:t>)</w:t>
      </w:r>
      <w:r w:rsidR="001E3FC2">
        <w:rPr>
          <w:rFonts w:asciiTheme="majorHAnsi" w:eastAsia="Times New Roman" w:hAnsiTheme="majorHAnsi" w:cstheme="minorHAnsi"/>
          <w:sz w:val="24"/>
          <w:szCs w:val="24"/>
          <w:shd w:val="clear" w:color="202020" w:fill="FFFFFF"/>
        </w:rPr>
        <w:t xml:space="preserve">, </w:t>
      </w:r>
      <w:proofErr w:type="spellStart"/>
      <w:r w:rsidR="001E3FC2">
        <w:rPr>
          <w:rFonts w:asciiTheme="majorHAnsi" w:eastAsia="Times New Roman" w:hAnsiTheme="majorHAnsi" w:cstheme="minorHAnsi"/>
          <w:sz w:val="24"/>
          <w:szCs w:val="24"/>
          <w:shd w:val="clear" w:color="202020" w:fill="FFFFFF"/>
        </w:rPr>
        <w:t>reț</w:t>
      </w:r>
      <w:r w:rsidR="00EB4F02">
        <w:rPr>
          <w:rFonts w:asciiTheme="majorHAnsi" w:eastAsia="Times New Roman" w:hAnsiTheme="majorHAnsi" w:cstheme="minorHAnsi"/>
          <w:sz w:val="24"/>
          <w:szCs w:val="24"/>
          <w:shd w:val="clear" w:color="202020" w:fill="FFFFFF"/>
        </w:rPr>
        <w:t>i</w:t>
      </w:r>
      <w:r w:rsidR="001E3FC2">
        <w:rPr>
          <w:rFonts w:asciiTheme="majorHAnsi" w:eastAsia="Times New Roman" w:hAnsiTheme="majorHAnsi" w:cstheme="minorHAnsi"/>
          <w:sz w:val="24"/>
          <w:szCs w:val="24"/>
          <w:shd w:val="clear" w:color="202020" w:fill="FFFFFF"/>
        </w:rPr>
        <w:t>nerii</w:t>
      </w:r>
      <w:proofErr w:type="spellEnd"/>
      <w:r w:rsidR="001E3FC2">
        <w:rPr>
          <w:rFonts w:asciiTheme="majorHAnsi" w:eastAsia="Times New Roman" w:hAnsiTheme="majorHAnsi" w:cstheme="minorHAnsi"/>
          <w:sz w:val="24"/>
          <w:szCs w:val="24"/>
          <w:shd w:val="clear" w:color="202020" w:fill="FFFFFF"/>
        </w:rPr>
        <w:t xml:space="preserve">, </w:t>
      </w:r>
      <w:proofErr w:type="spellStart"/>
      <w:r w:rsidR="001E3FC2">
        <w:rPr>
          <w:rFonts w:asciiTheme="majorHAnsi" w:eastAsia="Times New Roman" w:hAnsiTheme="majorHAnsi" w:cstheme="minorHAnsi"/>
          <w:sz w:val="24"/>
          <w:szCs w:val="24"/>
          <w:shd w:val="clear" w:color="202020" w:fill="FFFFFF"/>
        </w:rPr>
        <w:t>calculării</w:t>
      </w:r>
      <w:proofErr w:type="spellEnd"/>
      <w:r w:rsidR="001E3FC2">
        <w:rPr>
          <w:rFonts w:asciiTheme="majorHAnsi" w:eastAsia="Times New Roman" w:hAnsiTheme="majorHAnsi" w:cstheme="minorHAnsi"/>
          <w:sz w:val="24"/>
          <w:szCs w:val="24"/>
          <w:shd w:val="clear" w:color="202020" w:fill="FFFFFF"/>
        </w:rPr>
        <w:t xml:space="preserve"> </w:t>
      </w:r>
      <w:proofErr w:type="spellStart"/>
      <w:r w:rsidR="001E3FC2">
        <w:rPr>
          <w:rFonts w:asciiTheme="majorHAnsi" w:eastAsia="Times New Roman" w:hAnsiTheme="majorHAnsi" w:cstheme="minorHAnsi"/>
          <w:sz w:val="24"/>
          <w:szCs w:val="24"/>
          <w:shd w:val="clear" w:color="202020" w:fill="FFFFFF"/>
        </w:rPr>
        <w:t>și</w:t>
      </w:r>
      <w:proofErr w:type="spellEnd"/>
      <w:r w:rsidR="001E3FC2">
        <w:rPr>
          <w:rFonts w:asciiTheme="majorHAnsi" w:eastAsia="Times New Roman" w:hAnsiTheme="majorHAnsi" w:cstheme="minorHAnsi"/>
          <w:sz w:val="24"/>
          <w:szCs w:val="24"/>
          <w:shd w:val="clear" w:color="202020" w:fill="FFFFFF"/>
        </w:rPr>
        <w:t xml:space="preserve"> </w:t>
      </w:r>
      <w:proofErr w:type="spellStart"/>
      <w:r w:rsidR="001E3FC2">
        <w:rPr>
          <w:rFonts w:asciiTheme="majorHAnsi" w:eastAsia="Times New Roman" w:hAnsiTheme="majorHAnsi" w:cstheme="minorHAnsi"/>
          <w:sz w:val="24"/>
          <w:szCs w:val="24"/>
          <w:shd w:val="clear" w:color="202020" w:fill="FFFFFF"/>
        </w:rPr>
        <w:t>plății</w:t>
      </w:r>
      <w:proofErr w:type="spellEnd"/>
      <w:r w:rsidR="001E3FC2">
        <w:rPr>
          <w:rFonts w:asciiTheme="majorHAnsi" w:eastAsia="Times New Roman" w:hAnsiTheme="majorHAnsi" w:cstheme="minorHAnsi"/>
          <w:sz w:val="24"/>
          <w:szCs w:val="24"/>
          <w:shd w:val="clear" w:color="202020" w:fill="FFFFFF"/>
        </w:rPr>
        <w:t xml:space="preserve"> </w:t>
      </w:r>
      <w:proofErr w:type="spellStart"/>
      <w:r w:rsidR="001E3FC2">
        <w:rPr>
          <w:rFonts w:asciiTheme="majorHAnsi" w:eastAsia="Times New Roman" w:hAnsiTheme="majorHAnsi" w:cstheme="minorHAnsi"/>
          <w:sz w:val="24"/>
          <w:szCs w:val="24"/>
          <w:shd w:val="clear" w:color="202020" w:fill="FFFFFF"/>
        </w:rPr>
        <w:t>impozitelor</w:t>
      </w:r>
      <w:proofErr w:type="spellEnd"/>
      <w:r w:rsidR="001E3FC2">
        <w:rPr>
          <w:rFonts w:asciiTheme="majorHAnsi" w:eastAsia="Times New Roman" w:hAnsiTheme="majorHAnsi" w:cstheme="minorHAnsi"/>
          <w:sz w:val="24"/>
          <w:szCs w:val="24"/>
          <w:shd w:val="clear" w:color="202020" w:fill="FFFFFF"/>
        </w:rPr>
        <w:t xml:space="preserve"> conform art. 6.1 de </w:t>
      </w:r>
      <w:proofErr w:type="spellStart"/>
      <w:r w:rsidR="001E3FC2">
        <w:rPr>
          <w:rFonts w:asciiTheme="majorHAnsi" w:eastAsia="Times New Roman" w:hAnsiTheme="majorHAnsi" w:cstheme="minorHAnsi"/>
          <w:sz w:val="24"/>
          <w:szCs w:val="24"/>
          <w:shd w:val="clear" w:color="202020" w:fill="FFFFFF"/>
        </w:rPr>
        <w:t>mai</w:t>
      </w:r>
      <w:proofErr w:type="spellEnd"/>
      <w:r w:rsidR="001E3FC2">
        <w:rPr>
          <w:rFonts w:asciiTheme="majorHAnsi" w:eastAsia="Times New Roman" w:hAnsiTheme="majorHAnsi" w:cstheme="minorHAnsi"/>
          <w:sz w:val="24"/>
          <w:szCs w:val="24"/>
          <w:shd w:val="clear" w:color="202020" w:fill="FFFFFF"/>
        </w:rPr>
        <w:t xml:space="preserve"> </w:t>
      </w:r>
      <w:proofErr w:type="gramStart"/>
      <w:r w:rsidR="001E3FC2">
        <w:rPr>
          <w:rFonts w:asciiTheme="majorHAnsi" w:eastAsia="Times New Roman" w:hAnsiTheme="majorHAnsi" w:cstheme="minorHAnsi"/>
          <w:sz w:val="24"/>
          <w:szCs w:val="24"/>
          <w:shd w:val="clear" w:color="202020" w:fill="FFFFFF"/>
        </w:rPr>
        <w:t>sus</w:t>
      </w:r>
      <w:r w:rsidRPr="005626F1">
        <w:rPr>
          <w:rFonts w:asciiTheme="majorHAnsi" w:eastAsia="Times New Roman" w:hAnsiTheme="majorHAnsi" w:cstheme="minorHAnsi"/>
          <w:sz w:val="24"/>
          <w:szCs w:val="24"/>
          <w:shd w:val="clear" w:color="202020" w:fill="FFFFFF"/>
        </w:rPr>
        <w:t>;</w:t>
      </w:r>
      <w:proofErr w:type="gramEnd"/>
    </w:p>
    <w:p w14:paraId="5C98A4BC" w14:textId="7EAB7050" w:rsidR="001A7B78" w:rsidRPr="005626F1" w:rsidRDefault="001A7B78" w:rsidP="001A7B78">
      <w:pPr>
        <w:spacing w:line="360" w:lineRule="auto"/>
        <w:jc w:val="both"/>
        <w:rPr>
          <w:rFonts w:asciiTheme="majorHAnsi" w:eastAsia="Times New Roman" w:hAnsiTheme="majorHAnsi" w:cstheme="minorHAnsi"/>
          <w:sz w:val="24"/>
          <w:szCs w:val="24"/>
          <w:shd w:val="clear" w:color="202020" w:fill="FFFFFF"/>
        </w:rPr>
      </w:pPr>
      <w:r w:rsidRPr="005626F1">
        <w:rPr>
          <w:rFonts w:asciiTheme="majorHAnsi" w:eastAsia="Times New Roman" w:hAnsiTheme="majorHAnsi" w:cstheme="minorHAnsi"/>
          <w:sz w:val="24"/>
          <w:szCs w:val="24"/>
          <w:shd w:val="clear" w:color="202020" w:fill="FFFFFF"/>
        </w:rPr>
        <w:t>b)</w:t>
      </w:r>
      <w:r w:rsidRPr="005626F1">
        <w:rPr>
          <w:rFonts w:asciiTheme="majorHAnsi" w:eastAsia="Times New Roman" w:hAnsiTheme="majorHAnsi" w:cstheme="minorHAnsi"/>
          <w:sz w:val="24"/>
          <w:szCs w:val="24"/>
          <w:shd w:val="clear" w:color="202020" w:fill="FFFFFF"/>
        </w:rPr>
        <w:tab/>
      </w:r>
      <w:proofErr w:type="spellStart"/>
      <w:r w:rsidRPr="005626F1">
        <w:rPr>
          <w:rFonts w:asciiTheme="majorHAnsi" w:eastAsia="Times New Roman" w:hAnsiTheme="majorHAnsi" w:cstheme="minorHAnsi"/>
          <w:sz w:val="24"/>
          <w:szCs w:val="24"/>
          <w:shd w:val="clear" w:color="202020" w:fill="FFFFFF"/>
        </w:rPr>
        <w:t>utilizarea</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datelor</w:t>
      </w:r>
      <w:proofErr w:type="spellEnd"/>
      <w:r w:rsidRPr="005626F1">
        <w:rPr>
          <w:rFonts w:asciiTheme="majorHAnsi" w:eastAsia="Times New Roman" w:hAnsiTheme="majorHAnsi" w:cstheme="minorHAnsi"/>
          <w:sz w:val="24"/>
          <w:szCs w:val="24"/>
          <w:shd w:val="clear" w:color="202020" w:fill="FFFFFF"/>
        </w:rPr>
        <w:t xml:space="preserve"> cu </w:t>
      </w:r>
      <w:proofErr w:type="spellStart"/>
      <w:r w:rsidRPr="005626F1">
        <w:rPr>
          <w:rFonts w:asciiTheme="majorHAnsi" w:eastAsia="Times New Roman" w:hAnsiTheme="majorHAnsi" w:cstheme="minorHAnsi"/>
          <w:sz w:val="24"/>
          <w:szCs w:val="24"/>
          <w:shd w:val="clear" w:color="202020" w:fill="FFFFFF"/>
        </w:rPr>
        <w:t>caracter</w:t>
      </w:r>
      <w:proofErr w:type="spellEnd"/>
      <w:r w:rsidRPr="005626F1">
        <w:rPr>
          <w:rFonts w:asciiTheme="majorHAnsi" w:eastAsia="Times New Roman" w:hAnsiTheme="majorHAnsi" w:cstheme="minorHAnsi"/>
          <w:sz w:val="24"/>
          <w:szCs w:val="24"/>
          <w:shd w:val="clear" w:color="202020" w:fill="FFFFFF"/>
        </w:rPr>
        <w:t xml:space="preserve"> personal ale </w:t>
      </w:r>
      <w:proofErr w:type="spellStart"/>
      <w:r w:rsidRPr="005626F1">
        <w:rPr>
          <w:rFonts w:asciiTheme="majorHAnsi" w:eastAsia="Times New Roman" w:hAnsiTheme="majorHAnsi" w:cstheme="minorHAnsi"/>
          <w:sz w:val="24"/>
          <w:szCs w:val="24"/>
          <w:shd w:val="clear" w:color="202020" w:fill="FFFFFF"/>
        </w:rPr>
        <w:t>câștigătorilor</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în</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scopuri</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promoționale</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și</w:t>
      </w:r>
      <w:proofErr w:type="spellEnd"/>
      <w:r w:rsidRPr="005626F1">
        <w:rPr>
          <w:rFonts w:asciiTheme="majorHAnsi" w:eastAsia="Times New Roman" w:hAnsiTheme="majorHAnsi" w:cstheme="minorHAnsi"/>
          <w:sz w:val="24"/>
          <w:szCs w:val="24"/>
          <w:shd w:val="clear" w:color="202020" w:fill="FFFFFF"/>
        </w:rPr>
        <w:t xml:space="preserve"> </w:t>
      </w:r>
      <w:proofErr w:type="spellStart"/>
      <w:proofErr w:type="gramStart"/>
      <w:r w:rsidRPr="005626F1">
        <w:rPr>
          <w:rFonts w:asciiTheme="majorHAnsi" w:eastAsia="Times New Roman" w:hAnsiTheme="majorHAnsi" w:cstheme="minorHAnsi"/>
          <w:sz w:val="24"/>
          <w:szCs w:val="24"/>
          <w:shd w:val="clear" w:color="202020" w:fill="FFFFFF"/>
        </w:rPr>
        <w:t>publicitare</w:t>
      </w:r>
      <w:proofErr w:type="spellEnd"/>
      <w:r w:rsidR="00A864E1">
        <w:rPr>
          <w:rFonts w:asciiTheme="majorHAnsi" w:eastAsia="Times New Roman" w:hAnsiTheme="majorHAnsi" w:cstheme="minorHAnsi"/>
          <w:sz w:val="24"/>
          <w:szCs w:val="24"/>
          <w:shd w:val="clear" w:color="202020" w:fill="FFFFFF"/>
        </w:rPr>
        <w:t>;</w:t>
      </w:r>
      <w:proofErr w:type="gramEnd"/>
    </w:p>
    <w:p w14:paraId="66F49830" w14:textId="5E7E0D14" w:rsidR="001A7B78" w:rsidRPr="005626F1" w:rsidRDefault="001A7B78" w:rsidP="001A7B78">
      <w:pPr>
        <w:spacing w:line="360" w:lineRule="auto"/>
        <w:jc w:val="both"/>
        <w:rPr>
          <w:rFonts w:asciiTheme="majorHAnsi" w:eastAsia="Times New Roman" w:hAnsiTheme="majorHAnsi" w:cstheme="minorHAnsi"/>
          <w:sz w:val="24"/>
          <w:szCs w:val="24"/>
          <w:shd w:val="clear" w:color="202020" w:fill="FFFFFF"/>
        </w:rPr>
      </w:pPr>
      <w:r w:rsidRPr="005626F1">
        <w:rPr>
          <w:rFonts w:asciiTheme="majorHAnsi" w:eastAsia="Times New Roman" w:hAnsiTheme="majorHAnsi" w:cstheme="minorHAnsi"/>
          <w:sz w:val="24"/>
          <w:szCs w:val="24"/>
          <w:shd w:val="clear" w:color="202020" w:fill="FFFFFF"/>
        </w:rPr>
        <w:lastRenderedPageBreak/>
        <w:t>c)</w:t>
      </w:r>
      <w:r w:rsidRPr="005626F1">
        <w:rPr>
          <w:rFonts w:asciiTheme="majorHAnsi" w:eastAsia="Times New Roman" w:hAnsiTheme="majorHAnsi" w:cstheme="minorHAnsi"/>
          <w:sz w:val="24"/>
          <w:szCs w:val="24"/>
          <w:shd w:val="clear" w:color="202020" w:fill="FFFFFF"/>
        </w:rPr>
        <w:tab/>
      </w:r>
      <w:proofErr w:type="spellStart"/>
      <w:r w:rsidRPr="005626F1">
        <w:rPr>
          <w:rFonts w:asciiTheme="majorHAnsi" w:eastAsia="Times New Roman" w:hAnsiTheme="majorHAnsi" w:cstheme="minorHAnsi"/>
          <w:sz w:val="24"/>
          <w:szCs w:val="24"/>
          <w:shd w:val="clear" w:color="202020" w:fill="FFFFFF"/>
        </w:rPr>
        <w:t>soluționarea</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altor</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plângeri</w:t>
      </w:r>
      <w:proofErr w:type="spellEnd"/>
      <w:r w:rsidRPr="005626F1">
        <w:rPr>
          <w:rFonts w:asciiTheme="majorHAnsi" w:eastAsia="Times New Roman" w:hAnsiTheme="majorHAnsi" w:cstheme="minorHAnsi"/>
          <w:sz w:val="24"/>
          <w:szCs w:val="24"/>
          <w:shd w:val="clear" w:color="202020" w:fill="FFFFFF"/>
        </w:rPr>
        <w:t xml:space="preserve"> formulate de </w:t>
      </w:r>
      <w:proofErr w:type="spellStart"/>
      <w:r w:rsidRPr="005626F1">
        <w:rPr>
          <w:rFonts w:asciiTheme="majorHAnsi" w:eastAsia="Times New Roman" w:hAnsiTheme="majorHAnsi" w:cstheme="minorHAnsi"/>
          <w:sz w:val="24"/>
          <w:szCs w:val="24"/>
          <w:shd w:val="clear" w:color="202020" w:fill="FFFFFF"/>
        </w:rPr>
        <w:t>persoanele</w:t>
      </w:r>
      <w:proofErr w:type="spellEnd"/>
      <w:r w:rsidRPr="005626F1">
        <w:rPr>
          <w:rFonts w:asciiTheme="majorHAnsi" w:eastAsia="Times New Roman" w:hAnsiTheme="majorHAnsi" w:cstheme="minorHAnsi"/>
          <w:sz w:val="24"/>
          <w:szCs w:val="24"/>
          <w:shd w:val="clear" w:color="202020" w:fill="FFFFFF"/>
        </w:rPr>
        <w:t xml:space="preserve"> care se </w:t>
      </w:r>
      <w:proofErr w:type="spellStart"/>
      <w:r w:rsidRPr="005626F1">
        <w:rPr>
          <w:rFonts w:asciiTheme="majorHAnsi" w:eastAsia="Times New Roman" w:hAnsiTheme="majorHAnsi" w:cstheme="minorHAnsi"/>
          <w:sz w:val="24"/>
          <w:szCs w:val="24"/>
          <w:shd w:val="clear" w:color="202020" w:fill="FFFFFF"/>
        </w:rPr>
        <w:t>considera</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00886133" w:rsidRPr="005626F1">
        <w:rPr>
          <w:rFonts w:asciiTheme="majorHAnsi" w:eastAsia="Times New Roman" w:hAnsiTheme="majorHAnsi" w:cstheme="minorHAnsi"/>
          <w:sz w:val="24"/>
          <w:szCs w:val="24"/>
          <w:shd w:val="clear" w:color="202020" w:fill="FFFFFF"/>
        </w:rPr>
        <w:t>va</w:t>
      </w:r>
      <w:r w:rsidRPr="005626F1">
        <w:rPr>
          <w:rFonts w:asciiTheme="majorHAnsi" w:eastAsia="Times New Roman" w:hAnsiTheme="majorHAnsi" w:cstheme="minorHAnsi"/>
          <w:sz w:val="24"/>
          <w:szCs w:val="24"/>
          <w:shd w:val="clear" w:color="202020" w:fill="FFFFFF"/>
        </w:rPr>
        <w:t>tămate</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apărarea</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drepturilor</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Organizatorului</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00EB4F02">
        <w:rPr>
          <w:rFonts w:asciiTheme="majorHAnsi" w:eastAsia="Times New Roman" w:hAnsiTheme="majorHAnsi" w:cstheme="minorHAnsi"/>
          <w:sz w:val="24"/>
          <w:szCs w:val="24"/>
          <w:shd w:val="clear" w:color="202020" w:fill="FFFFFF"/>
        </w:rPr>
        <w:t>și</w:t>
      </w:r>
      <w:proofErr w:type="spellEnd"/>
      <w:r w:rsidR="00EB4F02">
        <w:rPr>
          <w:rFonts w:asciiTheme="majorHAnsi" w:eastAsia="Times New Roman" w:hAnsiTheme="majorHAnsi" w:cstheme="minorHAnsi"/>
          <w:sz w:val="24"/>
          <w:szCs w:val="24"/>
          <w:shd w:val="clear" w:color="202020" w:fill="FFFFFF"/>
        </w:rPr>
        <w:t>/</w:t>
      </w:r>
      <w:proofErr w:type="spellStart"/>
      <w:r w:rsidR="00EB4F02">
        <w:rPr>
          <w:rFonts w:asciiTheme="majorHAnsi" w:eastAsia="Times New Roman" w:hAnsiTheme="majorHAnsi" w:cstheme="minorHAnsi"/>
          <w:sz w:val="24"/>
          <w:szCs w:val="24"/>
          <w:shd w:val="clear" w:color="202020" w:fill="FFFFFF"/>
        </w:rPr>
        <w:t>sau</w:t>
      </w:r>
      <w:proofErr w:type="spellEnd"/>
      <w:r w:rsidR="00EB4F02">
        <w:rPr>
          <w:rFonts w:asciiTheme="majorHAnsi" w:eastAsia="Times New Roman" w:hAnsiTheme="majorHAnsi" w:cstheme="minorHAnsi"/>
          <w:sz w:val="24"/>
          <w:szCs w:val="24"/>
          <w:shd w:val="clear" w:color="202020" w:fill="FFFFFF"/>
        </w:rPr>
        <w:t xml:space="preserve"> a </w:t>
      </w:r>
      <w:proofErr w:type="spellStart"/>
      <w:r w:rsidR="00EB4F02">
        <w:rPr>
          <w:rFonts w:asciiTheme="majorHAnsi" w:eastAsia="Times New Roman" w:hAnsiTheme="majorHAnsi" w:cstheme="minorHAnsi"/>
          <w:sz w:val="24"/>
          <w:szCs w:val="24"/>
          <w:shd w:val="clear" w:color="202020" w:fill="FFFFFF"/>
        </w:rPr>
        <w:t>Agenției</w:t>
      </w:r>
      <w:proofErr w:type="spellEnd"/>
      <w:r w:rsidR="00EB4F02">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în</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instanță</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și</w:t>
      </w:r>
      <w:proofErr w:type="spellEnd"/>
      <w:r w:rsidRPr="005626F1">
        <w:rPr>
          <w:rFonts w:asciiTheme="majorHAnsi" w:eastAsia="Times New Roman" w:hAnsiTheme="majorHAnsi" w:cstheme="minorHAnsi"/>
          <w:sz w:val="24"/>
          <w:szCs w:val="24"/>
          <w:shd w:val="clear" w:color="202020" w:fill="FFFFFF"/>
        </w:rPr>
        <w:t>/</w:t>
      </w:r>
      <w:proofErr w:type="spellStart"/>
      <w:r w:rsidRPr="005626F1">
        <w:rPr>
          <w:rFonts w:asciiTheme="majorHAnsi" w:eastAsia="Times New Roman" w:hAnsiTheme="majorHAnsi" w:cstheme="minorHAnsi"/>
          <w:sz w:val="24"/>
          <w:szCs w:val="24"/>
          <w:shd w:val="clear" w:color="202020" w:fill="FFFFFF"/>
        </w:rPr>
        <w:t>sau</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alte</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proceduri</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judiciare</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sau</w:t>
      </w:r>
      <w:proofErr w:type="spellEnd"/>
      <w:r w:rsidRPr="005626F1">
        <w:rPr>
          <w:rFonts w:asciiTheme="majorHAnsi" w:eastAsia="Times New Roman" w:hAnsiTheme="majorHAnsi" w:cstheme="minorHAnsi"/>
          <w:sz w:val="24"/>
          <w:szCs w:val="24"/>
          <w:shd w:val="clear" w:color="202020" w:fill="FFFFFF"/>
        </w:rPr>
        <w:t xml:space="preserve"> administrative, </w:t>
      </w:r>
      <w:proofErr w:type="spellStart"/>
      <w:r w:rsidRPr="005626F1">
        <w:rPr>
          <w:rFonts w:asciiTheme="majorHAnsi" w:eastAsia="Times New Roman" w:hAnsiTheme="majorHAnsi" w:cstheme="minorHAnsi"/>
          <w:sz w:val="24"/>
          <w:szCs w:val="24"/>
          <w:shd w:val="clear" w:color="202020" w:fill="FFFFFF"/>
        </w:rPr>
        <w:t>inclusiv</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investigarea</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eventualelor</w:t>
      </w:r>
      <w:proofErr w:type="spellEnd"/>
      <w:r w:rsidRPr="005626F1">
        <w:rPr>
          <w:rFonts w:asciiTheme="majorHAnsi" w:eastAsia="Times New Roman" w:hAnsiTheme="majorHAnsi" w:cstheme="minorHAnsi"/>
          <w:sz w:val="24"/>
          <w:szCs w:val="24"/>
          <w:shd w:val="clear" w:color="202020" w:fill="FFFFFF"/>
        </w:rPr>
        <w:t xml:space="preserve"> </w:t>
      </w:r>
      <w:proofErr w:type="spellStart"/>
      <w:proofErr w:type="gramStart"/>
      <w:r w:rsidRPr="005626F1">
        <w:rPr>
          <w:rFonts w:asciiTheme="majorHAnsi" w:eastAsia="Times New Roman" w:hAnsiTheme="majorHAnsi" w:cstheme="minorHAnsi"/>
          <w:sz w:val="24"/>
          <w:szCs w:val="24"/>
          <w:shd w:val="clear" w:color="202020" w:fill="FFFFFF"/>
        </w:rPr>
        <w:t>încălcări</w:t>
      </w:r>
      <w:proofErr w:type="spellEnd"/>
      <w:r w:rsidR="00462B8E">
        <w:rPr>
          <w:rFonts w:asciiTheme="majorHAnsi" w:eastAsia="Times New Roman" w:hAnsiTheme="majorHAnsi" w:cstheme="minorHAnsi"/>
          <w:sz w:val="24"/>
          <w:szCs w:val="24"/>
          <w:shd w:val="clear" w:color="202020" w:fill="FFFFFF"/>
        </w:rPr>
        <w:t>;</w:t>
      </w:r>
      <w:proofErr w:type="gramEnd"/>
    </w:p>
    <w:p w14:paraId="507F45C0" w14:textId="49B8535F" w:rsidR="001A7B78" w:rsidRDefault="001A7B78" w:rsidP="001A7B78">
      <w:pPr>
        <w:spacing w:line="360" w:lineRule="auto"/>
        <w:jc w:val="both"/>
        <w:rPr>
          <w:rFonts w:asciiTheme="majorHAnsi" w:eastAsia="Times New Roman" w:hAnsiTheme="majorHAnsi" w:cstheme="minorHAnsi"/>
          <w:sz w:val="24"/>
          <w:szCs w:val="24"/>
          <w:shd w:val="clear" w:color="202020" w:fill="FFFFFF"/>
        </w:rPr>
      </w:pPr>
      <w:r w:rsidRPr="005626F1">
        <w:rPr>
          <w:rFonts w:asciiTheme="majorHAnsi" w:eastAsia="Times New Roman" w:hAnsiTheme="majorHAnsi" w:cstheme="minorHAnsi"/>
          <w:sz w:val="24"/>
          <w:szCs w:val="24"/>
          <w:shd w:val="clear" w:color="202020" w:fill="FFFFFF"/>
        </w:rPr>
        <w:t>d)</w:t>
      </w:r>
      <w:r w:rsidRPr="005626F1">
        <w:rPr>
          <w:rFonts w:asciiTheme="majorHAnsi" w:eastAsia="Times New Roman" w:hAnsiTheme="majorHAnsi" w:cstheme="minorHAnsi"/>
          <w:sz w:val="24"/>
          <w:szCs w:val="24"/>
          <w:shd w:val="clear" w:color="202020" w:fill="FFFFFF"/>
        </w:rPr>
        <w:tab/>
      </w:r>
      <w:proofErr w:type="spellStart"/>
      <w:r w:rsidRPr="005626F1">
        <w:rPr>
          <w:rFonts w:asciiTheme="majorHAnsi" w:eastAsia="Times New Roman" w:hAnsiTheme="majorHAnsi" w:cstheme="minorHAnsi"/>
          <w:sz w:val="24"/>
          <w:szCs w:val="24"/>
          <w:shd w:val="clear" w:color="202020" w:fill="FFFFFF"/>
        </w:rPr>
        <w:t>în</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scopul</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respectării</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prevederilor</w:t>
      </w:r>
      <w:proofErr w:type="spellEnd"/>
      <w:r w:rsidR="00462B8E">
        <w:rPr>
          <w:rFonts w:asciiTheme="majorHAnsi" w:eastAsia="Times New Roman" w:hAnsiTheme="majorHAnsi" w:cstheme="minorHAnsi"/>
          <w:sz w:val="24"/>
          <w:szCs w:val="24"/>
          <w:shd w:val="clear" w:color="202020" w:fill="FFFFFF"/>
        </w:rPr>
        <w:t xml:space="preserve"> </w:t>
      </w:r>
      <w:proofErr w:type="spellStart"/>
      <w:r w:rsidR="00462B8E">
        <w:rPr>
          <w:rFonts w:asciiTheme="majorHAnsi" w:eastAsia="Times New Roman" w:hAnsiTheme="majorHAnsi" w:cstheme="minorHAnsi"/>
          <w:sz w:val="24"/>
          <w:szCs w:val="24"/>
          <w:shd w:val="clear" w:color="202020" w:fill="FFFFFF"/>
        </w:rPr>
        <w:t>legale</w:t>
      </w:r>
      <w:proofErr w:type="spellEnd"/>
      <w:r w:rsidR="00462B8E">
        <w:rPr>
          <w:rFonts w:asciiTheme="majorHAnsi" w:eastAsia="Times New Roman" w:hAnsiTheme="majorHAnsi" w:cstheme="minorHAnsi"/>
          <w:sz w:val="24"/>
          <w:szCs w:val="24"/>
          <w:shd w:val="clear" w:color="202020" w:fill="FFFFFF"/>
        </w:rPr>
        <w:t xml:space="preserve"> </w:t>
      </w:r>
      <w:proofErr w:type="spellStart"/>
      <w:r w:rsidR="005629F2">
        <w:rPr>
          <w:rFonts w:asciiTheme="majorHAnsi" w:eastAsia="Times New Roman" w:hAnsiTheme="majorHAnsi" w:cstheme="minorHAnsi"/>
          <w:sz w:val="24"/>
          <w:szCs w:val="24"/>
          <w:shd w:val="clear" w:color="202020" w:fill="FFFFFF"/>
        </w:rPr>
        <w:t>reglementate</w:t>
      </w:r>
      <w:proofErr w:type="spellEnd"/>
      <w:r w:rsidR="005629F2">
        <w:rPr>
          <w:rFonts w:asciiTheme="majorHAnsi" w:eastAsia="Times New Roman" w:hAnsiTheme="majorHAnsi" w:cstheme="minorHAnsi"/>
          <w:sz w:val="24"/>
          <w:szCs w:val="24"/>
          <w:shd w:val="clear" w:color="202020" w:fill="FFFFFF"/>
        </w:rPr>
        <w:t xml:space="preserve"> </w:t>
      </w:r>
      <w:proofErr w:type="spellStart"/>
      <w:r w:rsidR="005629F2">
        <w:rPr>
          <w:rFonts w:asciiTheme="majorHAnsi" w:eastAsia="Times New Roman" w:hAnsiTheme="majorHAnsi" w:cstheme="minorHAnsi"/>
          <w:sz w:val="24"/>
          <w:szCs w:val="24"/>
          <w:shd w:val="clear" w:color="202020" w:fill="FFFFFF"/>
        </w:rPr>
        <w:t>în</w:t>
      </w:r>
      <w:proofErr w:type="spellEnd"/>
      <w:r w:rsidR="005629F2">
        <w:rPr>
          <w:rFonts w:asciiTheme="majorHAnsi" w:eastAsia="Times New Roman" w:hAnsiTheme="majorHAnsi" w:cstheme="minorHAnsi"/>
          <w:sz w:val="24"/>
          <w:szCs w:val="24"/>
          <w:shd w:val="clear" w:color="202020" w:fill="FFFFFF"/>
        </w:rPr>
        <w:t xml:space="preserve"> </w:t>
      </w:r>
      <w:proofErr w:type="spellStart"/>
      <w:r w:rsidR="005629F2">
        <w:rPr>
          <w:rFonts w:asciiTheme="majorHAnsi" w:eastAsia="Times New Roman" w:hAnsiTheme="majorHAnsi" w:cstheme="minorHAnsi"/>
          <w:sz w:val="24"/>
          <w:szCs w:val="24"/>
          <w:shd w:val="clear" w:color="202020" w:fill="FFFFFF"/>
        </w:rPr>
        <w:t>sarcina</w:t>
      </w:r>
      <w:proofErr w:type="spellEnd"/>
      <w:r w:rsidR="005629F2">
        <w:rPr>
          <w:rFonts w:asciiTheme="majorHAnsi" w:eastAsia="Times New Roman" w:hAnsiTheme="majorHAnsi" w:cstheme="minorHAnsi"/>
          <w:sz w:val="24"/>
          <w:szCs w:val="24"/>
          <w:shd w:val="clear" w:color="202020" w:fill="FFFFFF"/>
        </w:rPr>
        <w:t xml:space="preserve"> </w:t>
      </w:r>
      <w:proofErr w:type="spellStart"/>
      <w:r w:rsidR="005629F2">
        <w:rPr>
          <w:rFonts w:asciiTheme="majorHAnsi" w:eastAsia="Times New Roman" w:hAnsiTheme="majorHAnsi" w:cstheme="minorHAnsi"/>
          <w:sz w:val="24"/>
          <w:szCs w:val="24"/>
          <w:shd w:val="clear" w:color="202020" w:fill="FFFFFF"/>
        </w:rPr>
        <w:t>Organizatorului</w:t>
      </w:r>
      <w:proofErr w:type="spellEnd"/>
      <w:r w:rsidR="005629F2">
        <w:rPr>
          <w:rFonts w:asciiTheme="majorHAnsi" w:eastAsia="Times New Roman" w:hAnsiTheme="majorHAnsi" w:cstheme="minorHAnsi"/>
          <w:sz w:val="24"/>
          <w:szCs w:val="24"/>
          <w:shd w:val="clear" w:color="202020" w:fill="FFFFFF"/>
        </w:rPr>
        <w:t xml:space="preserve"> </w:t>
      </w:r>
      <w:proofErr w:type="spellStart"/>
      <w:r w:rsidR="005629F2">
        <w:rPr>
          <w:rFonts w:asciiTheme="majorHAnsi" w:eastAsia="Times New Roman" w:hAnsiTheme="majorHAnsi" w:cstheme="minorHAnsi"/>
          <w:sz w:val="24"/>
          <w:szCs w:val="24"/>
          <w:shd w:val="clear" w:color="202020" w:fill="FFFFFF"/>
        </w:rPr>
        <w:t>și</w:t>
      </w:r>
      <w:proofErr w:type="spellEnd"/>
      <w:r w:rsidR="005629F2">
        <w:rPr>
          <w:rFonts w:asciiTheme="majorHAnsi" w:eastAsia="Times New Roman" w:hAnsiTheme="majorHAnsi" w:cstheme="minorHAnsi"/>
          <w:sz w:val="24"/>
          <w:szCs w:val="24"/>
          <w:shd w:val="clear" w:color="202020" w:fill="FFFFFF"/>
        </w:rPr>
        <w:t>/</w:t>
      </w:r>
      <w:proofErr w:type="spellStart"/>
      <w:r w:rsidR="005629F2">
        <w:rPr>
          <w:rFonts w:asciiTheme="majorHAnsi" w:eastAsia="Times New Roman" w:hAnsiTheme="majorHAnsi" w:cstheme="minorHAnsi"/>
          <w:sz w:val="24"/>
          <w:szCs w:val="24"/>
          <w:shd w:val="clear" w:color="202020" w:fill="FFFFFF"/>
        </w:rPr>
        <w:t>sau</w:t>
      </w:r>
      <w:proofErr w:type="spellEnd"/>
      <w:r w:rsidR="005629F2">
        <w:rPr>
          <w:rFonts w:asciiTheme="majorHAnsi" w:eastAsia="Times New Roman" w:hAnsiTheme="majorHAnsi" w:cstheme="minorHAnsi"/>
          <w:sz w:val="24"/>
          <w:szCs w:val="24"/>
          <w:shd w:val="clear" w:color="202020" w:fill="FFFFFF"/>
        </w:rPr>
        <w:t xml:space="preserve"> a </w:t>
      </w:r>
      <w:proofErr w:type="spellStart"/>
      <w:r w:rsidR="005629F2">
        <w:rPr>
          <w:rFonts w:asciiTheme="majorHAnsi" w:eastAsia="Times New Roman" w:hAnsiTheme="majorHAnsi" w:cstheme="minorHAnsi"/>
          <w:sz w:val="24"/>
          <w:szCs w:val="24"/>
          <w:shd w:val="clear" w:color="202020" w:fill="FFFFFF"/>
        </w:rPr>
        <w:t>Agenției</w:t>
      </w:r>
      <w:proofErr w:type="spellEnd"/>
      <w:r w:rsidR="005629F2">
        <w:rPr>
          <w:rFonts w:asciiTheme="majorHAnsi" w:eastAsia="Times New Roman" w:hAnsiTheme="majorHAnsi" w:cstheme="minorHAnsi"/>
          <w:sz w:val="24"/>
          <w:szCs w:val="24"/>
          <w:shd w:val="clear" w:color="202020" w:fill="FFFFFF"/>
        </w:rPr>
        <w:t xml:space="preserve">, </w:t>
      </w:r>
      <w:proofErr w:type="spellStart"/>
      <w:r w:rsidR="005629F2">
        <w:rPr>
          <w:rFonts w:asciiTheme="majorHAnsi" w:eastAsia="Times New Roman" w:hAnsiTheme="majorHAnsi" w:cstheme="minorHAnsi"/>
          <w:sz w:val="24"/>
          <w:szCs w:val="24"/>
          <w:shd w:val="clear" w:color="202020" w:fill="FFFFFF"/>
        </w:rPr>
        <w:t>inclusiv</w:t>
      </w:r>
      <w:proofErr w:type="spellEnd"/>
      <w:r w:rsidR="005629F2">
        <w:rPr>
          <w:rFonts w:asciiTheme="majorHAnsi" w:eastAsia="Times New Roman" w:hAnsiTheme="majorHAnsi" w:cstheme="minorHAnsi"/>
          <w:sz w:val="24"/>
          <w:szCs w:val="24"/>
          <w:shd w:val="clear" w:color="202020" w:fill="FFFFFF"/>
        </w:rPr>
        <w:t xml:space="preserve"> a </w:t>
      </w:r>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legislației</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financiar</w:t>
      </w:r>
      <w:proofErr w:type="spellEnd"/>
      <w:r w:rsidRPr="005626F1">
        <w:rPr>
          <w:rFonts w:asciiTheme="majorHAnsi" w:eastAsia="Times New Roman" w:hAnsiTheme="majorHAnsi" w:cstheme="minorHAnsi"/>
          <w:sz w:val="24"/>
          <w:szCs w:val="24"/>
          <w:shd w:val="clear" w:color="202020" w:fill="FFFFFF"/>
        </w:rPr>
        <w:t xml:space="preserve"> – </w:t>
      </w:r>
      <w:proofErr w:type="spellStart"/>
      <w:r w:rsidRPr="005626F1">
        <w:rPr>
          <w:rFonts w:asciiTheme="majorHAnsi" w:eastAsia="Times New Roman" w:hAnsiTheme="majorHAnsi" w:cstheme="minorHAnsi"/>
          <w:sz w:val="24"/>
          <w:szCs w:val="24"/>
          <w:shd w:val="clear" w:color="202020" w:fill="FFFFFF"/>
        </w:rPr>
        <w:t>contabile</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fiscale</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în</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domeniul</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comercializării</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produselor</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și</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serviciilor</w:t>
      </w:r>
      <w:proofErr w:type="spellEnd"/>
      <w:r w:rsidRPr="005626F1">
        <w:rPr>
          <w:rFonts w:asciiTheme="majorHAnsi" w:eastAsia="Times New Roman" w:hAnsiTheme="majorHAnsi" w:cstheme="minorHAnsi"/>
          <w:sz w:val="24"/>
          <w:szCs w:val="24"/>
          <w:shd w:val="clear" w:color="202020" w:fill="FFFFFF"/>
        </w:rPr>
        <w:t xml:space="preserve"> de </w:t>
      </w:r>
      <w:proofErr w:type="spellStart"/>
      <w:r w:rsidRPr="005626F1">
        <w:rPr>
          <w:rFonts w:asciiTheme="majorHAnsi" w:eastAsia="Times New Roman" w:hAnsiTheme="majorHAnsi" w:cstheme="minorHAnsi"/>
          <w:sz w:val="24"/>
          <w:szCs w:val="24"/>
          <w:shd w:val="clear" w:color="202020" w:fill="FFFFFF"/>
        </w:rPr>
        <w:t>piață</w:t>
      </w:r>
      <w:proofErr w:type="spellEnd"/>
      <w:r w:rsidRPr="005626F1">
        <w:rPr>
          <w:rFonts w:asciiTheme="majorHAnsi" w:eastAsia="Times New Roman" w:hAnsiTheme="majorHAnsi" w:cstheme="minorHAnsi"/>
          <w:sz w:val="24"/>
          <w:szCs w:val="24"/>
          <w:shd w:val="clear" w:color="202020" w:fill="FFFFFF"/>
        </w:rPr>
        <w:t xml:space="preserve"> (de ex.,</w:t>
      </w:r>
      <w:proofErr w:type="spellStart"/>
      <w:r w:rsidR="00EB6179">
        <w:rPr>
          <w:rFonts w:asciiTheme="majorHAnsi" w:eastAsia="Times New Roman" w:hAnsiTheme="majorHAnsi" w:cstheme="minorHAnsi"/>
          <w:sz w:val="24"/>
          <w:szCs w:val="24"/>
          <w:shd w:val="clear" w:color="202020" w:fill="FFFFFF"/>
        </w:rPr>
        <w:t>comunicarea</w:t>
      </w:r>
      <w:proofErr w:type="spellEnd"/>
      <w:r w:rsidR="00EB6179"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numelui</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câștigătorilor</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activități</w:t>
      </w:r>
      <w:proofErr w:type="spellEnd"/>
      <w:r w:rsidRPr="005626F1">
        <w:rPr>
          <w:rFonts w:asciiTheme="majorHAnsi" w:eastAsia="Times New Roman" w:hAnsiTheme="majorHAnsi" w:cstheme="minorHAnsi"/>
          <w:sz w:val="24"/>
          <w:szCs w:val="24"/>
          <w:shd w:val="clear" w:color="202020" w:fill="FFFFFF"/>
        </w:rPr>
        <w:t xml:space="preserve"> de </w:t>
      </w:r>
      <w:proofErr w:type="spellStart"/>
      <w:r w:rsidRPr="005626F1">
        <w:rPr>
          <w:rFonts w:asciiTheme="majorHAnsi" w:eastAsia="Times New Roman" w:hAnsiTheme="majorHAnsi" w:cstheme="minorHAnsi"/>
          <w:sz w:val="24"/>
          <w:szCs w:val="24"/>
          <w:shd w:val="clear" w:color="202020" w:fill="FFFFFF"/>
        </w:rPr>
        <w:t>arhivare</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dac</w:t>
      </w:r>
      <w:r w:rsidR="00614923">
        <w:rPr>
          <w:rFonts w:asciiTheme="majorHAnsi" w:eastAsia="Times New Roman" w:hAnsiTheme="majorHAnsi" w:cstheme="minorHAnsi"/>
          <w:sz w:val="24"/>
          <w:szCs w:val="24"/>
          <w:shd w:val="clear" w:color="202020" w:fill="FFFFFF"/>
        </w:rPr>
        <w:t>ă</w:t>
      </w:r>
      <w:proofErr w:type="spellEnd"/>
      <w:r w:rsidRPr="005626F1">
        <w:rPr>
          <w:rFonts w:asciiTheme="majorHAnsi" w:eastAsia="Times New Roman" w:hAnsiTheme="majorHAnsi" w:cstheme="minorHAnsi"/>
          <w:sz w:val="24"/>
          <w:szCs w:val="24"/>
          <w:shd w:val="clear" w:color="202020" w:fill="FFFFFF"/>
        </w:rPr>
        <w:t xml:space="preserve"> sunt </w:t>
      </w:r>
      <w:proofErr w:type="spellStart"/>
      <w:r w:rsidRPr="005626F1">
        <w:rPr>
          <w:rFonts w:asciiTheme="majorHAnsi" w:eastAsia="Times New Roman" w:hAnsiTheme="majorHAnsi" w:cstheme="minorHAnsi"/>
          <w:sz w:val="24"/>
          <w:szCs w:val="24"/>
          <w:shd w:val="clear" w:color="202020" w:fill="FFFFFF"/>
        </w:rPr>
        <w:t>cerute</w:t>
      </w:r>
      <w:proofErr w:type="spellEnd"/>
      <w:r w:rsidRPr="005626F1">
        <w:rPr>
          <w:rFonts w:asciiTheme="majorHAnsi" w:eastAsia="Times New Roman" w:hAnsiTheme="majorHAnsi" w:cstheme="minorHAnsi"/>
          <w:sz w:val="24"/>
          <w:szCs w:val="24"/>
          <w:shd w:val="clear" w:color="202020" w:fill="FFFFFF"/>
        </w:rPr>
        <w:t xml:space="preserve"> de </w:t>
      </w:r>
      <w:proofErr w:type="spellStart"/>
      <w:r w:rsidRPr="005626F1">
        <w:rPr>
          <w:rFonts w:asciiTheme="majorHAnsi" w:eastAsia="Times New Roman" w:hAnsiTheme="majorHAnsi" w:cstheme="minorHAnsi"/>
          <w:sz w:val="24"/>
          <w:szCs w:val="24"/>
          <w:shd w:val="clear" w:color="202020" w:fill="FFFFFF"/>
        </w:rPr>
        <w:t>legislație</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soluționarea</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cererilor</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persoanelor</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vizate</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privind</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exercitarea</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drepturilor</w:t>
      </w:r>
      <w:proofErr w:type="spellEnd"/>
      <w:r w:rsidRPr="005626F1">
        <w:rPr>
          <w:rFonts w:asciiTheme="majorHAnsi" w:eastAsia="Times New Roman" w:hAnsiTheme="majorHAnsi" w:cstheme="minorHAnsi"/>
          <w:sz w:val="24"/>
          <w:szCs w:val="24"/>
          <w:shd w:val="clear" w:color="202020" w:fill="FFFFFF"/>
        </w:rPr>
        <w:t xml:space="preserve"> de care </w:t>
      </w:r>
      <w:proofErr w:type="spellStart"/>
      <w:r w:rsidRPr="005626F1">
        <w:rPr>
          <w:rFonts w:asciiTheme="majorHAnsi" w:eastAsia="Times New Roman" w:hAnsiTheme="majorHAnsi" w:cstheme="minorHAnsi"/>
          <w:sz w:val="24"/>
          <w:szCs w:val="24"/>
          <w:shd w:val="clear" w:color="202020" w:fill="FFFFFF"/>
        </w:rPr>
        <w:t>beneficiază</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potrivit</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legislației</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aplicabile</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în</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domeniul</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protecției</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datelor</w:t>
      </w:r>
      <w:proofErr w:type="spellEnd"/>
      <w:r w:rsidRPr="005626F1">
        <w:rPr>
          <w:rFonts w:asciiTheme="majorHAnsi" w:eastAsia="Times New Roman" w:hAnsiTheme="majorHAnsi" w:cstheme="minorHAnsi"/>
          <w:sz w:val="24"/>
          <w:szCs w:val="24"/>
          <w:shd w:val="clear" w:color="202020" w:fill="FFFFFF"/>
        </w:rPr>
        <w:t xml:space="preserve"> cu </w:t>
      </w:r>
      <w:proofErr w:type="spellStart"/>
      <w:r w:rsidRPr="005626F1">
        <w:rPr>
          <w:rFonts w:asciiTheme="majorHAnsi" w:eastAsia="Times New Roman" w:hAnsiTheme="majorHAnsi" w:cstheme="minorHAnsi"/>
          <w:sz w:val="24"/>
          <w:szCs w:val="24"/>
          <w:shd w:val="clear" w:color="202020" w:fill="FFFFFF"/>
        </w:rPr>
        <w:t>caracter</w:t>
      </w:r>
      <w:proofErr w:type="spellEnd"/>
      <w:r w:rsidR="00450D6B">
        <w:rPr>
          <w:rFonts w:asciiTheme="majorHAnsi" w:eastAsia="Times New Roman" w:hAnsiTheme="majorHAnsi" w:cstheme="minorHAnsi"/>
          <w:sz w:val="24"/>
          <w:szCs w:val="24"/>
          <w:shd w:val="clear" w:color="202020" w:fill="FFFFFF"/>
        </w:rPr>
        <w:t xml:space="preserve"> personal.</w:t>
      </w:r>
    </w:p>
    <w:p w14:paraId="523422DB" w14:textId="25D1EFEE" w:rsidR="000E2DC1" w:rsidRDefault="000E2DC1" w:rsidP="001A7B78">
      <w:pPr>
        <w:spacing w:line="360" w:lineRule="auto"/>
        <w:jc w:val="both"/>
        <w:rPr>
          <w:rFonts w:asciiTheme="majorHAnsi" w:hAnsiTheme="majorHAnsi"/>
          <w:sz w:val="24"/>
          <w:szCs w:val="24"/>
        </w:rPr>
      </w:pPr>
      <w:r>
        <w:rPr>
          <w:rFonts w:asciiTheme="majorHAnsi" w:hAnsiTheme="majorHAnsi"/>
          <w:sz w:val="24"/>
          <w:szCs w:val="24"/>
        </w:rPr>
        <w:t xml:space="preserve">e) </w:t>
      </w:r>
      <w:proofErr w:type="spellStart"/>
      <w:r w:rsidRPr="00C613D7">
        <w:rPr>
          <w:rFonts w:asciiTheme="majorHAnsi" w:hAnsiTheme="majorHAnsi"/>
          <w:sz w:val="24"/>
          <w:szCs w:val="24"/>
        </w:rPr>
        <w:t>în</w:t>
      </w:r>
      <w:proofErr w:type="spellEnd"/>
      <w:r w:rsidRPr="00C613D7">
        <w:rPr>
          <w:rFonts w:asciiTheme="majorHAnsi" w:hAnsiTheme="majorHAnsi"/>
          <w:sz w:val="24"/>
          <w:szCs w:val="24"/>
        </w:rPr>
        <w:t xml:space="preserve"> </w:t>
      </w:r>
      <w:proofErr w:type="spellStart"/>
      <w:r w:rsidRPr="00C613D7">
        <w:rPr>
          <w:rFonts w:asciiTheme="majorHAnsi" w:hAnsiTheme="majorHAnsi"/>
          <w:sz w:val="24"/>
          <w:szCs w:val="24"/>
        </w:rPr>
        <w:t>scopul</w:t>
      </w:r>
      <w:proofErr w:type="spellEnd"/>
      <w:r w:rsidRPr="00C613D7">
        <w:rPr>
          <w:rFonts w:asciiTheme="majorHAnsi" w:hAnsiTheme="majorHAnsi"/>
          <w:sz w:val="24"/>
          <w:szCs w:val="24"/>
        </w:rPr>
        <w:t xml:space="preserve"> </w:t>
      </w:r>
      <w:proofErr w:type="spellStart"/>
      <w:r w:rsidRPr="00C613D7">
        <w:rPr>
          <w:rFonts w:asciiTheme="majorHAnsi" w:hAnsiTheme="majorHAnsi"/>
          <w:sz w:val="24"/>
          <w:szCs w:val="24"/>
        </w:rPr>
        <w:t>îndeplinirii</w:t>
      </w:r>
      <w:proofErr w:type="spellEnd"/>
      <w:r w:rsidRPr="00C613D7">
        <w:rPr>
          <w:rFonts w:asciiTheme="majorHAnsi" w:hAnsiTheme="majorHAnsi"/>
          <w:sz w:val="24"/>
          <w:szCs w:val="24"/>
        </w:rPr>
        <w:t xml:space="preserve"> </w:t>
      </w:r>
      <w:proofErr w:type="spellStart"/>
      <w:r w:rsidRPr="00C613D7">
        <w:rPr>
          <w:rFonts w:asciiTheme="majorHAnsi" w:hAnsiTheme="majorHAnsi"/>
          <w:sz w:val="24"/>
          <w:szCs w:val="24"/>
        </w:rPr>
        <w:t>obligațiilor</w:t>
      </w:r>
      <w:proofErr w:type="spellEnd"/>
      <w:r w:rsidRPr="00C613D7">
        <w:rPr>
          <w:rFonts w:asciiTheme="majorHAnsi" w:hAnsiTheme="majorHAnsi"/>
          <w:sz w:val="24"/>
          <w:szCs w:val="24"/>
        </w:rPr>
        <w:t xml:space="preserve"> </w:t>
      </w:r>
      <w:proofErr w:type="spellStart"/>
      <w:r w:rsidRPr="00C613D7">
        <w:rPr>
          <w:rFonts w:asciiTheme="majorHAnsi" w:hAnsiTheme="majorHAnsi"/>
          <w:sz w:val="24"/>
          <w:szCs w:val="24"/>
        </w:rPr>
        <w:t>legale</w:t>
      </w:r>
      <w:proofErr w:type="spellEnd"/>
      <w:r w:rsidRPr="00C613D7">
        <w:rPr>
          <w:rFonts w:asciiTheme="majorHAnsi" w:hAnsiTheme="majorHAnsi"/>
          <w:sz w:val="24"/>
          <w:szCs w:val="24"/>
        </w:rPr>
        <w:t xml:space="preserve"> </w:t>
      </w:r>
      <w:proofErr w:type="spellStart"/>
      <w:r w:rsidRPr="00C613D7">
        <w:rPr>
          <w:rFonts w:asciiTheme="majorHAnsi" w:hAnsiTheme="majorHAnsi"/>
          <w:sz w:val="24"/>
          <w:szCs w:val="24"/>
        </w:rPr>
        <w:t>ce</w:t>
      </w:r>
      <w:proofErr w:type="spellEnd"/>
      <w:r w:rsidRPr="00C613D7">
        <w:rPr>
          <w:rFonts w:asciiTheme="majorHAnsi" w:hAnsiTheme="majorHAnsi"/>
          <w:sz w:val="24"/>
          <w:szCs w:val="24"/>
        </w:rPr>
        <w:t xml:space="preserve"> </w:t>
      </w:r>
      <w:proofErr w:type="spellStart"/>
      <w:r w:rsidRPr="00C613D7">
        <w:rPr>
          <w:rFonts w:asciiTheme="majorHAnsi" w:hAnsiTheme="majorHAnsi"/>
          <w:sz w:val="24"/>
          <w:szCs w:val="24"/>
        </w:rPr>
        <w:t>îi</w:t>
      </w:r>
      <w:proofErr w:type="spellEnd"/>
      <w:r w:rsidRPr="00C613D7">
        <w:rPr>
          <w:rFonts w:asciiTheme="majorHAnsi" w:hAnsiTheme="majorHAnsi"/>
          <w:sz w:val="24"/>
          <w:szCs w:val="24"/>
        </w:rPr>
        <w:t xml:space="preserve"> </w:t>
      </w:r>
      <w:proofErr w:type="spellStart"/>
      <w:r w:rsidRPr="00C613D7">
        <w:rPr>
          <w:rFonts w:asciiTheme="majorHAnsi" w:hAnsiTheme="majorHAnsi"/>
          <w:sz w:val="24"/>
          <w:szCs w:val="24"/>
        </w:rPr>
        <w:t>revin</w:t>
      </w:r>
      <w:proofErr w:type="spellEnd"/>
      <w:r w:rsidRPr="00C613D7">
        <w:rPr>
          <w:rFonts w:asciiTheme="majorHAnsi" w:hAnsiTheme="majorHAnsi"/>
          <w:sz w:val="24"/>
          <w:szCs w:val="24"/>
        </w:rPr>
        <w:t xml:space="preserve"> </w:t>
      </w:r>
      <w:proofErr w:type="spellStart"/>
      <w:r w:rsidRPr="00C613D7">
        <w:rPr>
          <w:rFonts w:asciiTheme="majorHAnsi" w:hAnsiTheme="majorHAnsi"/>
          <w:sz w:val="24"/>
          <w:szCs w:val="24"/>
        </w:rPr>
        <w:t>Organizatorului</w:t>
      </w:r>
      <w:proofErr w:type="spellEnd"/>
      <w:r w:rsidRPr="00C613D7">
        <w:rPr>
          <w:rFonts w:asciiTheme="majorHAnsi" w:hAnsiTheme="majorHAnsi"/>
          <w:sz w:val="24"/>
          <w:szCs w:val="24"/>
        </w:rPr>
        <w:t xml:space="preserve"> </w:t>
      </w:r>
      <w:proofErr w:type="spellStart"/>
      <w:r w:rsidRPr="00C613D7">
        <w:rPr>
          <w:rFonts w:asciiTheme="majorHAnsi" w:hAnsiTheme="majorHAnsi"/>
          <w:sz w:val="24"/>
          <w:szCs w:val="24"/>
        </w:rPr>
        <w:t>și</w:t>
      </w:r>
      <w:proofErr w:type="spellEnd"/>
      <w:r w:rsidRPr="00C613D7">
        <w:rPr>
          <w:rFonts w:asciiTheme="majorHAnsi" w:hAnsiTheme="majorHAnsi"/>
          <w:sz w:val="24"/>
          <w:szCs w:val="24"/>
        </w:rPr>
        <w:t xml:space="preserve"> </w:t>
      </w:r>
      <w:proofErr w:type="spellStart"/>
      <w:r w:rsidRPr="00C613D7">
        <w:rPr>
          <w:rFonts w:asciiTheme="majorHAnsi" w:hAnsiTheme="majorHAnsi"/>
          <w:sz w:val="24"/>
          <w:szCs w:val="24"/>
        </w:rPr>
        <w:t>ori</w:t>
      </w:r>
      <w:proofErr w:type="spellEnd"/>
      <w:r w:rsidRPr="00C613D7">
        <w:rPr>
          <w:rFonts w:asciiTheme="majorHAnsi" w:hAnsiTheme="majorHAnsi"/>
          <w:sz w:val="24"/>
          <w:szCs w:val="24"/>
        </w:rPr>
        <w:t xml:space="preserve"> de </w:t>
      </w:r>
      <w:proofErr w:type="spellStart"/>
      <w:r w:rsidRPr="00C613D7">
        <w:rPr>
          <w:rFonts w:asciiTheme="majorHAnsi" w:hAnsiTheme="majorHAnsi"/>
          <w:sz w:val="24"/>
          <w:szCs w:val="24"/>
        </w:rPr>
        <w:t>câte</w:t>
      </w:r>
      <w:proofErr w:type="spellEnd"/>
      <w:r w:rsidRPr="00C613D7">
        <w:rPr>
          <w:rFonts w:asciiTheme="majorHAnsi" w:hAnsiTheme="majorHAnsi"/>
          <w:sz w:val="24"/>
          <w:szCs w:val="24"/>
        </w:rPr>
        <w:t xml:space="preserve"> </w:t>
      </w:r>
      <w:proofErr w:type="spellStart"/>
      <w:r w:rsidRPr="00C613D7">
        <w:rPr>
          <w:rFonts w:asciiTheme="majorHAnsi" w:hAnsiTheme="majorHAnsi"/>
          <w:sz w:val="24"/>
          <w:szCs w:val="24"/>
        </w:rPr>
        <w:t>ori</w:t>
      </w:r>
      <w:proofErr w:type="spellEnd"/>
      <w:r w:rsidRPr="00C613D7">
        <w:rPr>
          <w:rFonts w:asciiTheme="majorHAnsi" w:hAnsiTheme="majorHAnsi"/>
          <w:sz w:val="24"/>
          <w:szCs w:val="24"/>
        </w:rPr>
        <w:t xml:space="preserve"> </w:t>
      </w:r>
      <w:proofErr w:type="spellStart"/>
      <w:r w:rsidRPr="00C613D7">
        <w:rPr>
          <w:rFonts w:asciiTheme="majorHAnsi" w:hAnsiTheme="majorHAnsi"/>
          <w:sz w:val="24"/>
          <w:szCs w:val="24"/>
        </w:rPr>
        <w:t>este</w:t>
      </w:r>
      <w:proofErr w:type="spellEnd"/>
      <w:r w:rsidRPr="00C613D7">
        <w:rPr>
          <w:rFonts w:asciiTheme="majorHAnsi" w:hAnsiTheme="majorHAnsi"/>
          <w:sz w:val="24"/>
          <w:szCs w:val="24"/>
        </w:rPr>
        <w:t xml:space="preserve"> </w:t>
      </w:r>
      <w:proofErr w:type="spellStart"/>
      <w:r w:rsidRPr="00C613D7">
        <w:rPr>
          <w:rFonts w:asciiTheme="majorHAnsi" w:hAnsiTheme="majorHAnsi"/>
          <w:sz w:val="24"/>
          <w:szCs w:val="24"/>
        </w:rPr>
        <w:t>necesar</w:t>
      </w:r>
      <w:proofErr w:type="spellEnd"/>
      <w:r w:rsidRPr="00C613D7">
        <w:rPr>
          <w:rFonts w:asciiTheme="majorHAnsi" w:hAnsiTheme="majorHAnsi"/>
          <w:sz w:val="24"/>
          <w:szCs w:val="24"/>
        </w:rPr>
        <w:t xml:space="preserve"> </w:t>
      </w:r>
      <w:proofErr w:type="spellStart"/>
      <w:r w:rsidRPr="00C613D7">
        <w:rPr>
          <w:rFonts w:asciiTheme="majorHAnsi" w:hAnsiTheme="majorHAnsi"/>
          <w:sz w:val="24"/>
          <w:szCs w:val="24"/>
        </w:rPr>
        <w:t>în</w:t>
      </w:r>
      <w:proofErr w:type="spellEnd"/>
      <w:r w:rsidRPr="00C613D7">
        <w:rPr>
          <w:rFonts w:asciiTheme="majorHAnsi" w:hAnsiTheme="majorHAnsi"/>
          <w:sz w:val="24"/>
          <w:szCs w:val="24"/>
        </w:rPr>
        <w:t xml:space="preserve"> </w:t>
      </w:r>
      <w:proofErr w:type="spellStart"/>
      <w:r w:rsidRPr="00C613D7">
        <w:rPr>
          <w:rFonts w:asciiTheme="majorHAnsi" w:hAnsiTheme="majorHAnsi"/>
          <w:sz w:val="24"/>
          <w:szCs w:val="24"/>
        </w:rPr>
        <w:t>scopul</w:t>
      </w:r>
      <w:proofErr w:type="spellEnd"/>
      <w:r w:rsidRPr="00C613D7">
        <w:rPr>
          <w:rFonts w:asciiTheme="majorHAnsi" w:hAnsiTheme="majorHAnsi"/>
          <w:sz w:val="24"/>
          <w:szCs w:val="24"/>
        </w:rPr>
        <w:t xml:space="preserve"> </w:t>
      </w:r>
      <w:proofErr w:type="spellStart"/>
      <w:r w:rsidRPr="00C613D7">
        <w:rPr>
          <w:rFonts w:asciiTheme="majorHAnsi" w:hAnsiTheme="majorHAnsi"/>
          <w:sz w:val="24"/>
          <w:szCs w:val="24"/>
        </w:rPr>
        <w:t>intereselor</w:t>
      </w:r>
      <w:proofErr w:type="spellEnd"/>
      <w:r w:rsidRPr="00C613D7">
        <w:rPr>
          <w:rFonts w:asciiTheme="majorHAnsi" w:hAnsiTheme="majorHAnsi"/>
          <w:sz w:val="24"/>
          <w:szCs w:val="24"/>
        </w:rPr>
        <w:t xml:space="preserve"> legitime </w:t>
      </w:r>
      <w:proofErr w:type="spellStart"/>
      <w:r w:rsidRPr="00C613D7">
        <w:rPr>
          <w:rFonts w:asciiTheme="majorHAnsi" w:hAnsiTheme="majorHAnsi"/>
          <w:sz w:val="24"/>
          <w:szCs w:val="24"/>
        </w:rPr>
        <w:t>urmărite</w:t>
      </w:r>
      <w:proofErr w:type="spellEnd"/>
      <w:r w:rsidRPr="00C613D7">
        <w:rPr>
          <w:rFonts w:asciiTheme="majorHAnsi" w:hAnsiTheme="majorHAnsi"/>
          <w:sz w:val="24"/>
          <w:szCs w:val="24"/>
        </w:rPr>
        <w:t xml:space="preserve"> de </w:t>
      </w:r>
      <w:proofErr w:type="spellStart"/>
      <w:r w:rsidRPr="00C613D7">
        <w:rPr>
          <w:rFonts w:asciiTheme="majorHAnsi" w:hAnsiTheme="majorHAnsi"/>
          <w:sz w:val="24"/>
          <w:szCs w:val="24"/>
        </w:rPr>
        <w:t>Organizator</w:t>
      </w:r>
      <w:proofErr w:type="spellEnd"/>
      <w:r w:rsidRPr="00C613D7">
        <w:rPr>
          <w:rFonts w:asciiTheme="majorHAnsi" w:hAnsiTheme="majorHAnsi"/>
          <w:sz w:val="24"/>
          <w:szCs w:val="24"/>
        </w:rPr>
        <w:t xml:space="preserve"> </w:t>
      </w:r>
      <w:proofErr w:type="spellStart"/>
      <w:r w:rsidRPr="00C613D7">
        <w:rPr>
          <w:rFonts w:asciiTheme="majorHAnsi" w:hAnsiTheme="majorHAnsi"/>
          <w:sz w:val="24"/>
          <w:szCs w:val="24"/>
        </w:rPr>
        <w:t>sau</w:t>
      </w:r>
      <w:proofErr w:type="spellEnd"/>
      <w:r w:rsidRPr="00C613D7">
        <w:rPr>
          <w:rFonts w:asciiTheme="majorHAnsi" w:hAnsiTheme="majorHAnsi"/>
          <w:sz w:val="24"/>
          <w:szCs w:val="24"/>
        </w:rPr>
        <w:t xml:space="preserve"> de o </w:t>
      </w:r>
      <w:proofErr w:type="spellStart"/>
      <w:r w:rsidRPr="00C613D7">
        <w:rPr>
          <w:rFonts w:asciiTheme="majorHAnsi" w:hAnsiTheme="majorHAnsi"/>
          <w:sz w:val="24"/>
          <w:szCs w:val="24"/>
        </w:rPr>
        <w:t>terță</w:t>
      </w:r>
      <w:proofErr w:type="spellEnd"/>
      <w:r w:rsidRPr="00C613D7">
        <w:rPr>
          <w:rFonts w:asciiTheme="majorHAnsi" w:hAnsiTheme="majorHAnsi"/>
          <w:sz w:val="24"/>
          <w:szCs w:val="24"/>
        </w:rPr>
        <w:t xml:space="preserve"> </w:t>
      </w:r>
      <w:proofErr w:type="spellStart"/>
      <w:r w:rsidRPr="00C613D7">
        <w:rPr>
          <w:rFonts w:asciiTheme="majorHAnsi" w:hAnsiTheme="majorHAnsi"/>
          <w:sz w:val="24"/>
          <w:szCs w:val="24"/>
        </w:rPr>
        <w:t>parte</w:t>
      </w:r>
      <w:proofErr w:type="spellEnd"/>
      <w:r w:rsidRPr="00C613D7">
        <w:rPr>
          <w:rFonts w:asciiTheme="majorHAnsi" w:hAnsiTheme="majorHAnsi"/>
          <w:sz w:val="24"/>
          <w:szCs w:val="24"/>
        </w:rPr>
        <w:t xml:space="preserve">, cu </w:t>
      </w:r>
      <w:proofErr w:type="spellStart"/>
      <w:r w:rsidRPr="00C613D7">
        <w:rPr>
          <w:rFonts w:asciiTheme="majorHAnsi" w:hAnsiTheme="majorHAnsi"/>
          <w:sz w:val="24"/>
          <w:szCs w:val="24"/>
        </w:rPr>
        <w:t>excepția</w:t>
      </w:r>
      <w:proofErr w:type="spellEnd"/>
      <w:r w:rsidRPr="00C613D7">
        <w:rPr>
          <w:rFonts w:asciiTheme="majorHAnsi" w:hAnsiTheme="majorHAnsi"/>
          <w:sz w:val="24"/>
          <w:szCs w:val="24"/>
        </w:rPr>
        <w:t xml:space="preserve"> </w:t>
      </w:r>
      <w:proofErr w:type="spellStart"/>
      <w:r w:rsidRPr="00C613D7">
        <w:rPr>
          <w:rFonts w:asciiTheme="majorHAnsi" w:hAnsiTheme="majorHAnsi"/>
          <w:sz w:val="24"/>
          <w:szCs w:val="24"/>
        </w:rPr>
        <w:t>cazului</w:t>
      </w:r>
      <w:proofErr w:type="spellEnd"/>
      <w:r w:rsidRPr="00C613D7">
        <w:rPr>
          <w:rFonts w:asciiTheme="majorHAnsi" w:hAnsiTheme="majorHAnsi"/>
          <w:sz w:val="24"/>
          <w:szCs w:val="24"/>
        </w:rPr>
        <w:t xml:space="preserve"> </w:t>
      </w:r>
      <w:proofErr w:type="spellStart"/>
      <w:r w:rsidRPr="00C613D7">
        <w:rPr>
          <w:rFonts w:asciiTheme="majorHAnsi" w:hAnsiTheme="majorHAnsi"/>
          <w:sz w:val="24"/>
          <w:szCs w:val="24"/>
        </w:rPr>
        <w:t>în</w:t>
      </w:r>
      <w:proofErr w:type="spellEnd"/>
      <w:r w:rsidRPr="00C613D7">
        <w:rPr>
          <w:rFonts w:asciiTheme="majorHAnsi" w:hAnsiTheme="majorHAnsi"/>
          <w:sz w:val="24"/>
          <w:szCs w:val="24"/>
        </w:rPr>
        <w:t xml:space="preserve"> care </w:t>
      </w:r>
      <w:proofErr w:type="spellStart"/>
      <w:r w:rsidRPr="00C613D7">
        <w:rPr>
          <w:rFonts w:asciiTheme="majorHAnsi" w:hAnsiTheme="majorHAnsi"/>
          <w:sz w:val="24"/>
          <w:szCs w:val="24"/>
        </w:rPr>
        <w:t>prevalează</w:t>
      </w:r>
      <w:proofErr w:type="spellEnd"/>
      <w:r w:rsidRPr="00C613D7">
        <w:rPr>
          <w:rFonts w:asciiTheme="majorHAnsi" w:hAnsiTheme="majorHAnsi"/>
          <w:sz w:val="24"/>
          <w:szCs w:val="24"/>
        </w:rPr>
        <w:t xml:space="preserve"> </w:t>
      </w:r>
      <w:proofErr w:type="spellStart"/>
      <w:r w:rsidRPr="00C613D7">
        <w:rPr>
          <w:rFonts w:asciiTheme="majorHAnsi" w:hAnsiTheme="majorHAnsi"/>
          <w:sz w:val="24"/>
          <w:szCs w:val="24"/>
        </w:rPr>
        <w:t>interesele</w:t>
      </w:r>
      <w:proofErr w:type="spellEnd"/>
      <w:r w:rsidRPr="00C613D7">
        <w:rPr>
          <w:rFonts w:asciiTheme="majorHAnsi" w:hAnsiTheme="majorHAnsi"/>
          <w:sz w:val="24"/>
          <w:szCs w:val="24"/>
        </w:rPr>
        <w:t xml:space="preserve"> </w:t>
      </w:r>
      <w:proofErr w:type="spellStart"/>
      <w:r w:rsidRPr="00C613D7">
        <w:rPr>
          <w:rFonts w:asciiTheme="majorHAnsi" w:hAnsiTheme="majorHAnsi"/>
          <w:sz w:val="24"/>
          <w:szCs w:val="24"/>
        </w:rPr>
        <w:t>sau</w:t>
      </w:r>
      <w:proofErr w:type="spellEnd"/>
      <w:r w:rsidRPr="00C613D7">
        <w:rPr>
          <w:rFonts w:asciiTheme="majorHAnsi" w:hAnsiTheme="majorHAnsi"/>
          <w:sz w:val="24"/>
          <w:szCs w:val="24"/>
        </w:rPr>
        <w:t xml:space="preserve"> </w:t>
      </w:r>
      <w:proofErr w:type="spellStart"/>
      <w:r w:rsidRPr="00C613D7">
        <w:rPr>
          <w:rFonts w:asciiTheme="majorHAnsi" w:hAnsiTheme="majorHAnsi"/>
          <w:sz w:val="24"/>
          <w:szCs w:val="24"/>
        </w:rPr>
        <w:t>drepturile</w:t>
      </w:r>
      <w:proofErr w:type="spellEnd"/>
      <w:r w:rsidRPr="00C613D7">
        <w:rPr>
          <w:rFonts w:asciiTheme="majorHAnsi" w:hAnsiTheme="majorHAnsi"/>
          <w:sz w:val="24"/>
          <w:szCs w:val="24"/>
        </w:rPr>
        <w:t xml:space="preserve"> </w:t>
      </w:r>
      <w:proofErr w:type="spellStart"/>
      <w:r w:rsidRPr="00C613D7">
        <w:rPr>
          <w:rFonts w:asciiTheme="majorHAnsi" w:hAnsiTheme="majorHAnsi"/>
          <w:sz w:val="24"/>
          <w:szCs w:val="24"/>
        </w:rPr>
        <w:t>și</w:t>
      </w:r>
      <w:proofErr w:type="spellEnd"/>
      <w:r w:rsidRPr="00C613D7">
        <w:rPr>
          <w:rFonts w:asciiTheme="majorHAnsi" w:hAnsiTheme="majorHAnsi"/>
          <w:sz w:val="24"/>
          <w:szCs w:val="24"/>
        </w:rPr>
        <w:t xml:space="preserve"> </w:t>
      </w:r>
      <w:proofErr w:type="spellStart"/>
      <w:r w:rsidRPr="00C613D7">
        <w:rPr>
          <w:rFonts w:asciiTheme="majorHAnsi" w:hAnsiTheme="majorHAnsi"/>
          <w:sz w:val="24"/>
          <w:szCs w:val="24"/>
        </w:rPr>
        <w:t>libertățile</w:t>
      </w:r>
      <w:proofErr w:type="spellEnd"/>
      <w:r w:rsidRPr="00C613D7">
        <w:rPr>
          <w:rFonts w:asciiTheme="majorHAnsi" w:hAnsiTheme="majorHAnsi"/>
          <w:sz w:val="24"/>
          <w:szCs w:val="24"/>
        </w:rPr>
        <w:t xml:space="preserve"> </w:t>
      </w:r>
      <w:proofErr w:type="spellStart"/>
      <w:r w:rsidRPr="00C613D7">
        <w:rPr>
          <w:rFonts w:asciiTheme="majorHAnsi" w:hAnsiTheme="majorHAnsi"/>
          <w:sz w:val="24"/>
          <w:szCs w:val="24"/>
        </w:rPr>
        <w:t>fundamentale</w:t>
      </w:r>
      <w:proofErr w:type="spellEnd"/>
      <w:r w:rsidRPr="00C613D7">
        <w:rPr>
          <w:rFonts w:asciiTheme="majorHAnsi" w:hAnsiTheme="majorHAnsi"/>
          <w:sz w:val="24"/>
          <w:szCs w:val="24"/>
        </w:rPr>
        <w:t xml:space="preserve"> ale </w:t>
      </w:r>
      <w:proofErr w:type="spellStart"/>
      <w:r w:rsidRPr="00C613D7">
        <w:rPr>
          <w:rFonts w:asciiTheme="majorHAnsi" w:hAnsiTheme="majorHAnsi"/>
          <w:sz w:val="24"/>
          <w:szCs w:val="24"/>
        </w:rPr>
        <w:t>participantului</w:t>
      </w:r>
      <w:proofErr w:type="spellEnd"/>
      <w:r w:rsidRPr="00C613D7">
        <w:rPr>
          <w:rFonts w:asciiTheme="majorHAnsi" w:hAnsiTheme="majorHAnsi"/>
          <w:sz w:val="24"/>
          <w:szCs w:val="24"/>
        </w:rPr>
        <w:t xml:space="preserve">, care </w:t>
      </w:r>
      <w:proofErr w:type="spellStart"/>
      <w:r w:rsidRPr="00C613D7">
        <w:rPr>
          <w:rFonts w:asciiTheme="majorHAnsi" w:hAnsiTheme="majorHAnsi"/>
          <w:sz w:val="24"/>
          <w:szCs w:val="24"/>
        </w:rPr>
        <w:t>necesită</w:t>
      </w:r>
      <w:proofErr w:type="spellEnd"/>
      <w:r w:rsidRPr="00C613D7">
        <w:rPr>
          <w:rFonts w:asciiTheme="majorHAnsi" w:hAnsiTheme="majorHAnsi"/>
          <w:sz w:val="24"/>
          <w:szCs w:val="24"/>
        </w:rPr>
        <w:t xml:space="preserve"> </w:t>
      </w:r>
      <w:proofErr w:type="spellStart"/>
      <w:r w:rsidRPr="00C613D7">
        <w:rPr>
          <w:rFonts w:asciiTheme="majorHAnsi" w:hAnsiTheme="majorHAnsi"/>
          <w:sz w:val="24"/>
          <w:szCs w:val="24"/>
        </w:rPr>
        <w:t>protejarea</w:t>
      </w:r>
      <w:proofErr w:type="spellEnd"/>
      <w:r w:rsidRPr="00C613D7">
        <w:rPr>
          <w:rFonts w:asciiTheme="majorHAnsi" w:hAnsiTheme="majorHAnsi"/>
          <w:sz w:val="24"/>
          <w:szCs w:val="24"/>
        </w:rPr>
        <w:t xml:space="preserve"> </w:t>
      </w:r>
      <w:proofErr w:type="spellStart"/>
      <w:r w:rsidRPr="00C613D7">
        <w:rPr>
          <w:rFonts w:asciiTheme="majorHAnsi" w:hAnsiTheme="majorHAnsi"/>
          <w:sz w:val="24"/>
          <w:szCs w:val="24"/>
        </w:rPr>
        <w:t>datelor</w:t>
      </w:r>
      <w:proofErr w:type="spellEnd"/>
      <w:r w:rsidRPr="00C613D7">
        <w:rPr>
          <w:rFonts w:asciiTheme="majorHAnsi" w:hAnsiTheme="majorHAnsi"/>
          <w:sz w:val="24"/>
          <w:szCs w:val="24"/>
        </w:rPr>
        <w:t xml:space="preserve"> cu </w:t>
      </w:r>
      <w:proofErr w:type="spellStart"/>
      <w:r w:rsidRPr="00C613D7">
        <w:rPr>
          <w:rFonts w:asciiTheme="majorHAnsi" w:hAnsiTheme="majorHAnsi"/>
          <w:sz w:val="24"/>
          <w:szCs w:val="24"/>
        </w:rPr>
        <w:t>caracter</w:t>
      </w:r>
      <w:proofErr w:type="spellEnd"/>
      <w:r w:rsidRPr="00C613D7">
        <w:rPr>
          <w:rFonts w:asciiTheme="majorHAnsi" w:hAnsiTheme="majorHAnsi"/>
          <w:sz w:val="24"/>
          <w:szCs w:val="24"/>
        </w:rPr>
        <w:t xml:space="preserve"> personal</w:t>
      </w:r>
      <w:r w:rsidR="0071302F">
        <w:rPr>
          <w:rFonts w:asciiTheme="majorHAnsi" w:hAnsiTheme="majorHAnsi"/>
          <w:sz w:val="24"/>
          <w:szCs w:val="24"/>
        </w:rPr>
        <w:t>.</w:t>
      </w:r>
    </w:p>
    <w:p w14:paraId="485D46A6" w14:textId="7972AC40" w:rsidR="00E11485" w:rsidRPr="00893337" w:rsidRDefault="0071302F" w:rsidP="00893337">
      <w:pPr>
        <w:spacing w:after="0" w:line="360" w:lineRule="auto"/>
        <w:jc w:val="both"/>
        <w:rPr>
          <w:rFonts w:asciiTheme="majorHAnsi" w:hAnsiTheme="majorHAnsi"/>
          <w:b/>
          <w:sz w:val="24"/>
          <w:szCs w:val="24"/>
        </w:rPr>
      </w:pPr>
      <w:r w:rsidRPr="00893337">
        <w:rPr>
          <w:rFonts w:asciiTheme="majorHAnsi" w:hAnsiTheme="majorHAnsi"/>
          <w:b/>
          <w:bCs/>
          <w:sz w:val="24"/>
          <w:szCs w:val="24"/>
        </w:rPr>
        <w:t>9.5.</w:t>
      </w:r>
      <w:r w:rsidRPr="00893337">
        <w:rPr>
          <w:rFonts w:asciiTheme="majorHAnsi" w:hAnsiTheme="majorHAnsi"/>
          <w:sz w:val="24"/>
          <w:szCs w:val="24"/>
        </w:rPr>
        <w:t xml:space="preserve"> </w:t>
      </w:r>
      <w:proofErr w:type="spellStart"/>
      <w:r w:rsidR="00E11485" w:rsidRPr="00893337">
        <w:rPr>
          <w:rFonts w:asciiTheme="majorHAnsi" w:hAnsiTheme="majorHAnsi"/>
          <w:bCs/>
          <w:sz w:val="24"/>
          <w:szCs w:val="24"/>
        </w:rPr>
        <w:t>Temeiul</w:t>
      </w:r>
      <w:proofErr w:type="spellEnd"/>
      <w:r w:rsidR="00E11485" w:rsidRPr="00893337">
        <w:rPr>
          <w:rFonts w:asciiTheme="majorHAnsi" w:hAnsiTheme="majorHAnsi"/>
          <w:bCs/>
          <w:sz w:val="24"/>
          <w:szCs w:val="24"/>
        </w:rPr>
        <w:t xml:space="preserve"> </w:t>
      </w:r>
      <w:proofErr w:type="spellStart"/>
      <w:r w:rsidR="00E11485" w:rsidRPr="00893337">
        <w:rPr>
          <w:rFonts w:asciiTheme="majorHAnsi" w:hAnsiTheme="majorHAnsi"/>
          <w:bCs/>
          <w:sz w:val="24"/>
          <w:szCs w:val="24"/>
        </w:rPr>
        <w:t>prelucrării</w:t>
      </w:r>
      <w:proofErr w:type="spellEnd"/>
      <w:r w:rsidR="00E11485" w:rsidRPr="00893337">
        <w:rPr>
          <w:rFonts w:asciiTheme="majorHAnsi" w:hAnsiTheme="majorHAnsi"/>
          <w:bCs/>
          <w:sz w:val="24"/>
          <w:szCs w:val="24"/>
        </w:rPr>
        <w:t xml:space="preserve"> </w:t>
      </w:r>
      <w:proofErr w:type="spellStart"/>
      <w:r w:rsidR="00E11485" w:rsidRPr="00893337">
        <w:rPr>
          <w:rFonts w:asciiTheme="majorHAnsi" w:hAnsiTheme="majorHAnsi"/>
          <w:bCs/>
          <w:sz w:val="24"/>
          <w:szCs w:val="24"/>
        </w:rPr>
        <w:t>datelor</w:t>
      </w:r>
      <w:proofErr w:type="spellEnd"/>
      <w:r w:rsidR="00E11485" w:rsidRPr="00893337">
        <w:rPr>
          <w:rFonts w:asciiTheme="majorHAnsi" w:hAnsiTheme="majorHAnsi"/>
          <w:bCs/>
          <w:sz w:val="24"/>
          <w:szCs w:val="24"/>
        </w:rPr>
        <w:t xml:space="preserve"> cu </w:t>
      </w:r>
      <w:proofErr w:type="spellStart"/>
      <w:r w:rsidR="00E11485" w:rsidRPr="00893337">
        <w:rPr>
          <w:rFonts w:asciiTheme="majorHAnsi" w:hAnsiTheme="majorHAnsi"/>
          <w:bCs/>
          <w:sz w:val="24"/>
          <w:szCs w:val="24"/>
        </w:rPr>
        <w:t>caracter</w:t>
      </w:r>
      <w:proofErr w:type="spellEnd"/>
      <w:r w:rsidR="00E11485" w:rsidRPr="00893337">
        <w:rPr>
          <w:rFonts w:asciiTheme="majorHAnsi" w:hAnsiTheme="majorHAnsi"/>
          <w:bCs/>
          <w:sz w:val="24"/>
          <w:szCs w:val="24"/>
        </w:rPr>
        <w:t xml:space="preserve"> personal a </w:t>
      </w:r>
      <w:proofErr w:type="spellStart"/>
      <w:r w:rsidR="00E11485" w:rsidRPr="00893337">
        <w:rPr>
          <w:rFonts w:asciiTheme="majorHAnsi" w:hAnsiTheme="majorHAnsi"/>
          <w:bCs/>
          <w:sz w:val="24"/>
          <w:szCs w:val="24"/>
        </w:rPr>
        <w:t>participantului</w:t>
      </w:r>
      <w:proofErr w:type="spellEnd"/>
      <w:r w:rsidR="00E11485" w:rsidRPr="00893337">
        <w:rPr>
          <w:rFonts w:asciiTheme="majorHAnsi" w:hAnsiTheme="majorHAnsi"/>
          <w:bCs/>
          <w:sz w:val="24"/>
          <w:szCs w:val="24"/>
        </w:rPr>
        <w:t xml:space="preserve"> </w:t>
      </w:r>
      <w:proofErr w:type="spellStart"/>
      <w:r w:rsidR="00E11485" w:rsidRPr="00893337">
        <w:rPr>
          <w:rFonts w:asciiTheme="majorHAnsi" w:hAnsiTheme="majorHAnsi"/>
          <w:bCs/>
          <w:sz w:val="24"/>
          <w:szCs w:val="24"/>
        </w:rPr>
        <w:t>este</w:t>
      </w:r>
      <w:proofErr w:type="spellEnd"/>
      <w:r w:rsidR="001E3FC2">
        <w:rPr>
          <w:rFonts w:asciiTheme="majorHAnsi" w:hAnsiTheme="majorHAnsi"/>
          <w:bCs/>
          <w:sz w:val="24"/>
          <w:szCs w:val="24"/>
        </w:rPr>
        <w:t xml:space="preserve">, </w:t>
      </w:r>
      <w:proofErr w:type="spellStart"/>
      <w:r w:rsidR="001E3FC2">
        <w:rPr>
          <w:rFonts w:asciiTheme="majorHAnsi" w:hAnsiTheme="majorHAnsi"/>
          <w:bCs/>
          <w:sz w:val="24"/>
          <w:szCs w:val="24"/>
        </w:rPr>
        <w:t>după</w:t>
      </w:r>
      <w:proofErr w:type="spellEnd"/>
      <w:r w:rsidR="001E3FC2">
        <w:rPr>
          <w:rFonts w:asciiTheme="majorHAnsi" w:hAnsiTheme="majorHAnsi"/>
          <w:bCs/>
          <w:sz w:val="24"/>
          <w:szCs w:val="24"/>
        </w:rPr>
        <w:t xml:space="preserve"> </w:t>
      </w:r>
      <w:proofErr w:type="spellStart"/>
      <w:r w:rsidR="001E3FC2">
        <w:rPr>
          <w:rFonts w:asciiTheme="majorHAnsi" w:hAnsiTheme="majorHAnsi"/>
          <w:bCs/>
          <w:sz w:val="24"/>
          <w:szCs w:val="24"/>
        </w:rPr>
        <w:t>caz</w:t>
      </w:r>
      <w:proofErr w:type="spellEnd"/>
      <w:r w:rsidR="00E11485" w:rsidRPr="00893337">
        <w:rPr>
          <w:rFonts w:asciiTheme="majorHAnsi" w:hAnsiTheme="majorHAnsi"/>
          <w:bCs/>
          <w:sz w:val="24"/>
          <w:szCs w:val="24"/>
        </w:rPr>
        <w:t>:</w:t>
      </w:r>
    </w:p>
    <w:p w14:paraId="7C1B84C7" w14:textId="2BD969E9" w:rsidR="00E11485" w:rsidRPr="00893337" w:rsidRDefault="00E11485" w:rsidP="00893337">
      <w:pPr>
        <w:pStyle w:val="ListParagraph"/>
        <w:numPr>
          <w:ilvl w:val="0"/>
          <w:numId w:val="20"/>
        </w:numPr>
        <w:tabs>
          <w:tab w:val="left" w:pos="0"/>
        </w:tabs>
        <w:spacing w:after="0" w:line="360" w:lineRule="auto"/>
        <w:ind w:left="0" w:firstLine="0"/>
        <w:jc w:val="both"/>
        <w:rPr>
          <w:rFonts w:asciiTheme="majorHAnsi" w:hAnsiTheme="majorHAnsi"/>
          <w:sz w:val="24"/>
          <w:szCs w:val="24"/>
        </w:rPr>
      </w:pPr>
      <w:r w:rsidRPr="00893337">
        <w:rPr>
          <w:rFonts w:asciiTheme="majorHAnsi" w:hAnsiTheme="majorHAnsi"/>
          <w:sz w:val="24"/>
          <w:szCs w:val="24"/>
        </w:rPr>
        <w:t xml:space="preserve">legal, </w:t>
      </w:r>
      <w:proofErr w:type="spellStart"/>
      <w:r w:rsidRPr="00893337">
        <w:rPr>
          <w:rFonts w:asciiTheme="majorHAnsi" w:hAnsiTheme="majorHAnsi"/>
          <w:sz w:val="24"/>
          <w:szCs w:val="24"/>
        </w:rPr>
        <w:t>în</w:t>
      </w:r>
      <w:proofErr w:type="spellEnd"/>
      <w:r w:rsidRPr="00893337">
        <w:rPr>
          <w:rFonts w:asciiTheme="majorHAnsi" w:hAnsiTheme="majorHAnsi"/>
          <w:sz w:val="24"/>
          <w:szCs w:val="24"/>
        </w:rPr>
        <w:t xml:space="preserve"> </w:t>
      </w:r>
      <w:proofErr w:type="spellStart"/>
      <w:r w:rsidRPr="00893337">
        <w:rPr>
          <w:rFonts w:asciiTheme="majorHAnsi" w:hAnsiTheme="majorHAnsi"/>
          <w:sz w:val="24"/>
          <w:szCs w:val="24"/>
        </w:rPr>
        <w:t>scopul</w:t>
      </w:r>
      <w:proofErr w:type="spellEnd"/>
      <w:r w:rsidRPr="00893337">
        <w:rPr>
          <w:rFonts w:asciiTheme="majorHAnsi" w:hAnsiTheme="majorHAnsi"/>
          <w:sz w:val="24"/>
          <w:szCs w:val="24"/>
        </w:rPr>
        <w:t xml:space="preserve"> </w:t>
      </w:r>
      <w:proofErr w:type="spellStart"/>
      <w:r w:rsidRPr="00893337">
        <w:rPr>
          <w:rFonts w:asciiTheme="majorHAnsi" w:hAnsiTheme="majorHAnsi"/>
          <w:sz w:val="24"/>
          <w:szCs w:val="24"/>
        </w:rPr>
        <w:t>îndeplinirii</w:t>
      </w:r>
      <w:proofErr w:type="spellEnd"/>
      <w:r w:rsidRPr="00893337">
        <w:rPr>
          <w:rFonts w:asciiTheme="majorHAnsi" w:hAnsiTheme="majorHAnsi"/>
          <w:sz w:val="24"/>
          <w:szCs w:val="24"/>
        </w:rPr>
        <w:t xml:space="preserve"> </w:t>
      </w:r>
      <w:proofErr w:type="spellStart"/>
      <w:r w:rsidRPr="00893337">
        <w:rPr>
          <w:rFonts w:asciiTheme="majorHAnsi" w:hAnsiTheme="majorHAnsi"/>
          <w:sz w:val="24"/>
          <w:szCs w:val="24"/>
        </w:rPr>
        <w:t>obligațiilor</w:t>
      </w:r>
      <w:proofErr w:type="spellEnd"/>
      <w:r w:rsidRPr="00893337">
        <w:rPr>
          <w:rFonts w:asciiTheme="majorHAnsi" w:hAnsiTheme="majorHAnsi"/>
          <w:sz w:val="24"/>
          <w:szCs w:val="24"/>
        </w:rPr>
        <w:t xml:space="preserve"> </w:t>
      </w:r>
      <w:proofErr w:type="spellStart"/>
      <w:r w:rsidRPr="00893337">
        <w:rPr>
          <w:rFonts w:asciiTheme="majorHAnsi" w:hAnsiTheme="majorHAnsi"/>
          <w:sz w:val="24"/>
          <w:szCs w:val="24"/>
        </w:rPr>
        <w:t>legale</w:t>
      </w:r>
      <w:proofErr w:type="spellEnd"/>
      <w:r w:rsidRPr="00893337">
        <w:rPr>
          <w:rFonts w:asciiTheme="majorHAnsi" w:hAnsiTheme="majorHAnsi"/>
          <w:sz w:val="24"/>
          <w:szCs w:val="24"/>
        </w:rPr>
        <w:t xml:space="preserve"> ale </w:t>
      </w:r>
      <w:proofErr w:type="spellStart"/>
      <w:proofErr w:type="gramStart"/>
      <w:r w:rsidR="00593213" w:rsidRPr="00893337">
        <w:rPr>
          <w:rFonts w:asciiTheme="majorHAnsi" w:hAnsiTheme="majorHAnsi"/>
          <w:sz w:val="24"/>
          <w:szCs w:val="24"/>
        </w:rPr>
        <w:t>Organizatorului</w:t>
      </w:r>
      <w:proofErr w:type="spellEnd"/>
      <w:r w:rsidRPr="00893337">
        <w:rPr>
          <w:rFonts w:asciiTheme="majorHAnsi" w:hAnsiTheme="majorHAnsi"/>
          <w:sz w:val="24"/>
          <w:szCs w:val="24"/>
        </w:rPr>
        <w:t>;</w:t>
      </w:r>
      <w:proofErr w:type="gramEnd"/>
      <w:r w:rsidRPr="00893337">
        <w:rPr>
          <w:rFonts w:asciiTheme="majorHAnsi" w:hAnsiTheme="majorHAnsi"/>
          <w:sz w:val="24"/>
          <w:szCs w:val="24"/>
        </w:rPr>
        <w:t xml:space="preserve"> </w:t>
      </w:r>
    </w:p>
    <w:p w14:paraId="46C1CB97" w14:textId="120352F5" w:rsidR="00E11485" w:rsidRPr="00893337" w:rsidRDefault="00E11485" w:rsidP="00893337">
      <w:pPr>
        <w:pStyle w:val="ListParagraph"/>
        <w:numPr>
          <w:ilvl w:val="0"/>
          <w:numId w:val="20"/>
        </w:numPr>
        <w:spacing w:after="0" w:line="360" w:lineRule="auto"/>
        <w:ind w:left="0" w:firstLine="0"/>
        <w:jc w:val="both"/>
        <w:rPr>
          <w:rFonts w:asciiTheme="majorHAnsi" w:hAnsiTheme="majorHAnsi"/>
          <w:sz w:val="24"/>
          <w:szCs w:val="24"/>
        </w:rPr>
      </w:pPr>
      <w:r w:rsidRPr="00893337">
        <w:rPr>
          <w:rFonts w:asciiTheme="majorHAnsi" w:hAnsiTheme="majorHAnsi"/>
          <w:sz w:val="24"/>
          <w:szCs w:val="24"/>
        </w:rPr>
        <w:t xml:space="preserve">contractual, </w:t>
      </w:r>
      <w:proofErr w:type="spellStart"/>
      <w:r w:rsidRPr="00893337">
        <w:rPr>
          <w:rFonts w:asciiTheme="majorHAnsi" w:hAnsiTheme="majorHAnsi"/>
          <w:sz w:val="24"/>
          <w:szCs w:val="24"/>
        </w:rPr>
        <w:t>având</w:t>
      </w:r>
      <w:proofErr w:type="spellEnd"/>
      <w:r w:rsidRPr="00893337">
        <w:rPr>
          <w:rFonts w:asciiTheme="majorHAnsi" w:hAnsiTheme="majorHAnsi"/>
          <w:sz w:val="24"/>
          <w:szCs w:val="24"/>
        </w:rPr>
        <w:t xml:space="preserve"> la </w:t>
      </w:r>
      <w:proofErr w:type="spellStart"/>
      <w:r w:rsidRPr="00893337">
        <w:rPr>
          <w:rFonts w:asciiTheme="majorHAnsi" w:hAnsiTheme="majorHAnsi"/>
          <w:sz w:val="24"/>
          <w:szCs w:val="24"/>
        </w:rPr>
        <w:t>bază</w:t>
      </w:r>
      <w:proofErr w:type="spellEnd"/>
      <w:r w:rsidRPr="00893337">
        <w:rPr>
          <w:rFonts w:asciiTheme="majorHAnsi" w:hAnsiTheme="majorHAnsi"/>
          <w:sz w:val="24"/>
          <w:szCs w:val="24"/>
        </w:rPr>
        <w:t xml:space="preserve"> </w:t>
      </w:r>
      <w:proofErr w:type="spellStart"/>
      <w:r w:rsidR="00B362C7" w:rsidRPr="00893337">
        <w:rPr>
          <w:rFonts w:asciiTheme="majorHAnsi" w:hAnsiTheme="majorHAnsi"/>
          <w:sz w:val="24"/>
          <w:szCs w:val="24"/>
        </w:rPr>
        <w:t>consimțământul</w:t>
      </w:r>
      <w:proofErr w:type="spellEnd"/>
      <w:r w:rsidR="00B362C7" w:rsidRPr="00893337">
        <w:rPr>
          <w:rFonts w:asciiTheme="majorHAnsi" w:hAnsiTheme="majorHAnsi"/>
          <w:sz w:val="24"/>
          <w:szCs w:val="24"/>
        </w:rPr>
        <w:t xml:space="preserve"> de </w:t>
      </w:r>
      <w:proofErr w:type="spellStart"/>
      <w:r w:rsidR="00B362C7" w:rsidRPr="00893337">
        <w:rPr>
          <w:rFonts w:asciiTheme="majorHAnsi" w:hAnsiTheme="majorHAnsi"/>
          <w:sz w:val="24"/>
          <w:szCs w:val="24"/>
        </w:rPr>
        <w:t>participare</w:t>
      </w:r>
      <w:proofErr w:type="spellEnd"/>
      <w:r w:rsidR="00B362C7" w:rsidRPr="00893337">
        <w:rPr>
          <w:rFonts w:asciiTheme="majorHAnsi" w:hAnsiTheme="majorHAnsi"/>
          <w:sz w:val="24"/>
          <w:szCs w:val="24"/>
        </w:rPr>
        <w:t xml:space="preserve"> la Concurs al </w:t>
      </w:r>
      <w:proofErr w:type="spellStart"/>
      <w:r w:rsidR="00B362C7" w:rsidRPr="00893337">
        <w:rPr>
          <w:rFonts w:asciiTheme="majorHAnsi" w:hAnsiTheme="majorHAnsi"/>
          <w:sz w:val="24"/>
          <w:szCs w:val="24"/>
        </w:rPr>
        <w:t>participantului</w:t>
      </w:r>
      <w:proofErr w:type="spellEnd"/>
      <w:r w:rsidR="00B362C7" w:rsidRPr="00893337">
        <w:rPr>
          <w:rFonts w:asciiTheme="majorHAnsi" w:hAnsiTheme="majorHAnsi"/>
          <w:sz w:val="24"/>
          <w:szCs w:val="24"/>
        </w:rPr>
        <w:t xml:space="preserve"> </w:t>
      </w:r>
      <w:proofErr w:type="spellStart"/>
      <w:r w:rsidR="00B362C7" w:rsidRPr="00893337">
        <w:rPr>
          <w:rFonts w:asciiTheme="majorHAnsi" w:hAnsiTheme="majorHAnsi"/>
          <w:sz w:val="24"/>
          <w:szCs w:val="24"/>
        </w:rPr>
        <w:t>și</w:t>
      </w:r>
      <w:proofErr w:type="spellEnd"/>
      <w:r w:rsidR="00B362C7" w:rsidRPr="00893337">
        <w:rPr>
          <w:rFonts w:asciiTheme="majorHAnsi" w:hAnsiTheme="majorHAnsi"/>
          <w:sz w:val="24"/>
          <w:szCs w:val="24"/>
        </w:rPr>
        <w:t xml:space="preserve"> </w:t>
      </w:r>
      <w:proofErr w:type="spellStart"/>
      <w:r w:rsidR="00B362C7" w:rsidRPr="00893337">
        <w:rPr>
          <w:rFonts w:asciiTheme="majorHAnsi" w:hAnsiTheme="majorHAnsi"/>
          <w:sz w:val="24"/>
          <w:szCs w:val="24"/>
        </w:rPr>
        <w:t>asumarea</w:t>
      </w:r>
      <w:proofErr w:type="spellEnd"/>
      <w:r w:rsidR="00B362C7" w:rsidRPr="00893337">
        <w:rPr>
          <w:rFonts w:asciiTheme="majorHAnsi" w:hAnsiTheme="majorHAnsi"/>
          <w:sz w:val="24"/>
          <w:szCs w:val="24"/>
        </w:rPr>
        <w:t xml:space="preserve"> </w:t>
      </w:r>
      <w:proofErr w:type="spellStart"/>
      <w:r w:rsidR="00B362C7" w:rsidRPr="00893337">
        <w:rPr>
          <w:rFonts w:asciiTheme="majorHAnsi" w:hAnsiTheme="majorHAnsi"/>
          <w:sz w:val="24"/>
          <w:szCs w:val="24"/>
        </w:rPr>
        <w:t>prezentului</w:t>
      </w:r>
      <w:proofErr w:type="spellEnd"/>
      <w:r w:rsidR="00B362C7" w:rsidRPr="00893337">
        <w:rPr>
          <w:rFonts w:asciiTheme="majorHAnsi" w:hAnsiTheme="majorHAnsi"/>
          <w:sz w:val="24"/>
          <w:szCs w:val="24"/>
        </w:rPr>
        <w:t xml:space="preserve"> </w:t>
      </w:r>
      <w:proofErr w:type="spellStart"/>
      <w:proofErr w:type="gramStart"/>
      <w:r w:rsidR="00B362C7" w:rsidRPr="00893337">
        <w:rPr>
          <w:rFonts w:asciiTheme="majorHAnsi" w:hAnsiTheme="majorHAnsi"/>
          <w:sz w:val="24"/>
          <w:szCs w:val="24"/>
        </w:rPr>
        <w:t>Regulament</w:t>
      </w:r>
      <w:proofErr w:type="spellEnd"/>
      <w:r w:rsidRPr="00893337">
        <w:rPr>
          <w:rFonts w:asciiTheme="majorHAnsi" w:hAnsiTheme="majorHAnsi"/>
          <w:sz w:val="24"/>
          <w:szCs w:val="24"/>
        </w:rPr>
        <w:t>;</w:t>
      </w:r>
      <w:proofErr w:type="gramEnd"/>
    </w:p>
    <w:p w14:paraId="13AC3F18" w14:textId="5435F939" w:rsidR="00E11485" w:rsidRPr="00893337" w:rsidRDefault="00E11485" w:rsidP="00893337">
      <w:pPr>
        <w:pStyle w:val="ListParagraph"/>
        <w:numPr>
          <w:ilvl w:val="0"/>
          <w:numId w:val="20"/>
        </w:numPr>
        <w:spacing w:after="0" w:line="360" w:lineRule="auto"/>
        <w:ind w:left="0" w:firstLine="0"/>
        <w:jc w:val="both"/>
        <w:rPr>
          <w:rFonts w:asciiTheme="majorHAnsi" w:hAnsiTheme="majorHAnsi"/>
          <w:sz w:val="24"/>
          <w:szCs w:val="24"/>
        </w:rPr>
      </w:pPr>
      <w:r w:rsidRPr="00893337">
        <w:rPr>
          <w:rFonts w:asciiTheme="majorHAnsi" w:hAnsiTheme="majorHAnsi"/>
          <w:sz w:val="24"/>
          <w:szCs w:val="24"/>
        </w:rPr>
        <w:t xml:space="preserve">legitim, </w:t>
      </w:r>
      <w:proofErr w:type="spellStart"/>
      <w:r w:rsidRPr="00893337">
        <w:rPr>
          <w:rFonts w:asciiTheme="majorHAnsi" w:hAnsiTheme="majorHAnsi"/>
          <w:sz w:val="24"/>
          <w:szCs w:val="24"/>
        </w:rPr>
        <w:t>atunci</w:t>
      </w:r>
      <w:proofErr w:type="spellEnd"/>
      <w:r w:rsidRPr="00893337">
        <w:rPr>
          <w:rFonts w:asciiTheme="majorHAnsi" w:hAnsiTheme="majorHAnsi"/>
          <w:sz w:val="24"/>
          <w:szCs w:val="24"/>
        </w:rPr>
        <w:t xml:space="preserve"> </w:t>
      </w:r>
      <w:proofErr w:type="spellStart"/>
      <w:r w:rsidRPr="00893337">
        <w:rPr>
          <w:rFonts w:asciiTheme="majorHAnsi" w:hAnsiTheme="majorHAnsi"/>
          <w:sz w:val="24"/>
          <w:szCs w:val="24"/>
        </w:rPr>
        <w:t>când</w:t>
      </w:r>
      <w:proofErr w:type="spellEnd"/>
      <w:r w:rsidRPr="00893337">
        <w:rPr>
          <w:rFonts w:asciiTheme="majorHAnsi" w:hAnsiTheme="majorHAnsi"/>
          <w:sz w:val="24"/>
          <w:szCs w:val="24"/>
        </w:rPr>
        <w:t xml:space="preserve"> </w:t>
      </w:r>
      <w:proofErr w:type="spellStart"/>
      <w:r w:rsidRPr="00893337">
        <w:rPr>
          <w:rFonts w:asciiTheme="majorHAnsi" w:hAnsiTheme="majorHAnsi"/>
          <w:sz w:val="24"/>
          <w:szCs w:val="24"/>
        </w:rPr>
        <w:t>prelucrarea</w:t>
      </w:r>
      <w:proofErr w:type="spellEnd"/>
      <w:r w:rsidRPr="00893337">
        <w:rPr>
          <w:rFonts w:asciiTheme="majorHAnsi" w:hAnsiTheme="majorHAnsi"/>
          <w:sz w:val="24"/>
          <w:szCs w:val="24"/>
        </w:rPr>
        <w:t xml:space="preserve"> </w:t>
      </w:r>
      <w:proofErr w:type="spellStart"/>
      <w:r w:rsidRPr="00893337">
        <w:rPr>
          <w:rFonts w:asciiTheme="majorHAnsi" w:hAnsiTheme="majorHAnsi"/>
          <w:sz w:val="24"/>
          <w:szCs w:val="24"/>
        </w:rPr>
        <w:t>datelor</w:t>
      </w:r>
      <w:proofErr w:type="spellEnd"/>
      <w:r w:rsidRPr="00893337">
        <w:rPr>
          <w:rFonts w:asciiTheme="majorHAnsi" w:hAnsiTheme="majorHAnsi"/>
          <w:sz w:val="24"/>
          <w:szCs w:val="24"/>
        </w:rPr>
        <w:t xml:space="preserve"> </w:t>
      </w:r>
      <w:proofErr w:type="spellStart"/>
      <w:r w:rsidRPr="00893337">
        <w:rPr>
          <w:rFonts w:asciiTheme="majorHAnsi" w:hAnsiTheme="majorHAnsi"/>
          <w:sz w:val="24"/>
          <w:szCs w:val="24"/>
        </w:rPr>
        <w:t>este</w:t>
      </w:r>
      <w:proofErr w:type="spellEnd"/>
      <w:r w:rsidRPr="00893337">
        <w:rPr>
          <w:rFonts w:asciiTheme="majorHAnsi" w:hAnsiTheme="majorHAnsi"/>
          <w:sz w:val="24"/>
          <w:szCs w:val="24"/>
        </w:rPr>
        <w:t xml:space="preserve"> </w:t>
      </w:r>
      <w:proofErr w:type="spellStart"/>
      <w:r w:rsidRPr="00893337">
        <w:rPr>
          <w:rFonts w:asciiTheme="majorHAnsi" w:hAnsiTheme="majorHAnsi"/>
          <w:sz w:val="24"/>
          <w:szCs w:val="24"/>
        </w:rPr>
        <w:t>necesară</w:t>
      </w:r>
      <w:proofErr w:type="spellEnd"/>
      <w:r w:rsidRPr="00893337">
        <w:rPr>
          <w:rFonts w:asciiTheme="majorHAnsi" w:hAnsiTheme="majorHAnsi"/>
          <w:sz w:val="24"/>
          <w:szCs w:val="24"/>
        </w:rPr>
        <w:t xml:space="preserve"> </w:t>
      </w:r>
      <w:proofErr w:type="spellStart"/>
      <w:r w:rsidRPr="00893337">
        <w:rPr>
          <w:rFonts w:asciiTheme="majorHAnsi" w:hAnsiTheme="majorHAnsi"/>
          <w:sz w:val="24"/>
          <w:szCs w:val="24"/>
        </w:rPr>
        <w:t>desfășurării</w:t>
      </w:r>
      <w:proofErr w:type="spellEnd"/>
      <w:r w:rsidRPr="00893337">
        <w:rPr>
          <w:rFonts w:asciiTheme="majorHAnsi" w:hAnsiTheme="majorHAnsi"/>
          <w:sz w:val="24"/>
          <w:szCs w:val="24"/>
        </w:rPr>
        <w:t xml:space="preserve"> </w:t>
      </w:r>
      <w:proofErr w:type="spellStart"/>
      <w:r w:rsidRPr="00893337">
        <w:rPr>
          <w:rFonts w:asciiTheme="majorHAnsi" w:hAnsiTheme="majorHAnsi"/>
          <w:sz w:val="24"/>
          <w:szCs w:val="24"/>
        </w:rPr>
        <w:t>activităților</w:t>
      </w:r>
      <w:proofErr w:type="spellEnd"/>
      <w:r w:rsidRPr="00893337">
        <w:rPr>
          <w:rFonts w:asciiTheme="majorHAnsi" w:hAnsiTheme="majorHAnsi"/>
          <w:sz w:val="24"/>
          <w:szCs w:val="24"/>
        </w:rPr>
        <w:t xml:space="preserve"> </w:t>
      </w:r>
      <w:proofErr w:type="spellStart"/>
      <w:r w:rsidRPr="00893337">
        <w:rPr>
          <w:rFonts w:asciiTheme="majorHAnsi" w:hAnsiTheme="majorHAnsi"/>
          <w:sz w:val="24"/>
          <w:szCs w:val="24"/>
        </w:rPr>
        <w:t>comerciale</w:t>
      </w:r>
      <w:proofErr w:type="spellEnd"/>
      <w:r w:rsidRPr="00893337">
        <w:rPr>
          <w:rFonts w:asciiTheme="majorHAnsi" w:hAnsiTheme="majorHAnsi"/>
          <w:sz w:val="24"/>
          <w:szCs w:val="24"/>
        </w:rPr>
        <w:t xml:space="preserve"> </w:t>
      </w:r>
      <w:proofErr w:type="spellStart"/>
      <w:r w:rsidRPr="00893337">
        <w:rPr>
          <w:rFonts w:asciiTheme="majorHAnsi" w:hAnsiTheme="majorHAnsi"/>
          <w:sz w:val="24"/>
          <w:szCs w:val="24"/>
        </w:rPr>
        <w:t>și</w:t>
      </w:r>
      <w:proofErr w:type="spellEnd"/>
      <w:r w:rsidRPr="00893337">
        <w:rPr>
          <w:rFonts w:asciiTheme="majorHAnsi" w:hAnsiTheme="majorHAnsi"/>
          <w:sz w:val="24"/>
          <w:szCs w:val="24"/>
        </w:rPr>
        <w:t>/</w:t>
      </w:r>
      <w:proofErr w:type="spellStart"/>
      <w:r w:rsidRPr="00893337">
        <w:rPr>
          <w:rFonts w:asciiTheme="majorHAnsi" w:hAnsiTheme="majorHAnsi"/>
          <w:sz w:val="24"/>
          <w:szCs w:val="24"/>
        </w:rPr>
        <w:t>sau</w:t>
      </w:r>
      <w:proofErr w:type="spellEnd"/>
      <w:r w:rsidRPr="00893337">
        <w:rPr>
          <w:rFonts w:asciiTheme="majorHAnsi" w:hAnsiTheme="majorHAnsi"/>
          <w:sz w:val="24"/>
          <w:szCs w:val="24"/>
        </w:rPr>
        <w:t xml:space="preserve"> </w:t>
      </w:r>
      <w:proofErr w:type="spellStart"/>
      <w:r w:rsidRPr="00893337">
        <w:rPr>
          <w:rFonts w:asciiTheme="majorHAnsi" w:hAnsiTheme="majorHAnsi"/>
          <w:sz w:val="24"/>
          <w:szCs w:val="24"/>
        </w:rPr>
        <w:t>economice</w:t>
      </w:r>
      <w:proofErr w:type="spellEnd"/>
      <w:r w:rsidRPr="00893337">
        <w:rPr>
          <w:rFonts w:asciiTheme="majorHAnsi" w:hAnsiTheme="majorHAnsi"/>
          <w:sz w:val="24"/>
          <w:szCs w:val="24"/>
        </w:rPr>
        <w:t xml:space="preserve"> </w:t>
      </w:r>
      <w:proofErr w:type="spellStart"/>
      <w:r w:rsidRPr="00893337">
        <w:rPr>
          <w:rFonts w:asciiTheme="majorHAnsi" w:hAnsiTheme="majorHAnsi"/>
          <w:sz w:val="24"/>
          <w:szCs w:val="24"/>
        </w:rPr>
        <w:t>și</w:t>
      </w:r>
      <w:proofErr w:type="spellEnd"/>
      <w:r w:rsidRPr="00893337">
        <w:rPr>
          <w:rFonts w:asciiTheme="majorHAnsi" w:hAnsiTheme="majorHAnsi"/>
          <w:sz w:val="24"/>
          <w:szCs w:val="24"/>
        </w:rPr>
        <w:t>/</w:t>
      </w:r>
      <w:proofErr w:type="spellStart"/>
      <w:r w:rsidRPr="00893337">
        <w:rPr>
          <w:rFonts w:asciiTheme="majorHAnsi" w:hAnsiTheme="majorHAnsi"/>
          <w:sz w:val="24"/>
          <w:szCs w:val="24"/>
        </w:rPr>
        <w:t>sau</w:t>
      </w:r>
      <w:proofErr w:type="spellEnd"/>
      <w:r w:rsidRPr="00893337">
        <w:rPr>
          <w:rFonts w:asciiTheme="majorHAnsi" w:hAnsiTheme="majorHAnsi"/>
          <w:sz w:val="24"/>
          <w:szCs w:val="24"/>
        </w:rPr>
        <w:t xml:space="preserve"> </w:t>
      </w:r>
      <w:proofErr w:type="spellStart"/>
      <w:r w:rsidRPr="00893337">
        <w:rPr>
          <w:rFonts w:asciiTheme="majorHAnsi" w:hAnsiTheme="majorHAnsi"/>
          <w:sz w:val="24"/>
          <w:szCs w:val="24"/>
        </w:rPr>
        <w:t>alte</w:t>
      </w:r>
      <w:proofErr w:type="spellEnd"/>
      <w:r w:rsidRPr="00893337">
        <w:rPr>
          <w:rFonts w:asciiTheme="majorHAnsi" w:hAnsiTheme="majorHAnsi"/>
          <w:sz w:val="24"/>
          <w:szCs w:val="24"/>
        </w:rPr>
        <w:t xml:space="preserve"> </w:t>
      </w:r>
      <w:proofErr w:type="spellStart"/>
      <w:r w:rsidRPr="00893337">
        <w:rPr>
          <w:rFonts w:asciiTheme="majorHAnsi" w:hAnsiTheme="majorHAnsi"/>
          <w:sz w:val="24"/>
          <w:szCs w:val="24"/>
        </w:rPr>
        <w:t>activități</w:t>
      </w:r>
      <w:proofErr w:type="spellEnd"/>
      <w:r w:rsidRPr="00893337">
        <w:rPr>
          <w:rFonts w:asciiTheme="majorHAnsi" w:hAnsiTheme="majorHAnsi"/>
          <w:sz w:val="24"/>
          <w:szCs w:val="24"/>
        </w:rPr>
        <w:t xml:space="preserve"> </w:t>
      </w:r>
      <w:proofErr w:type="spellStart"/>
      <w:r w:rsidRPr="00893337">
        <w:rPr>
          <w:rFonts w:asciiTheme="majorHAnsi" w:hAnsiTheme="majorHAnsi"/>
          <w:sz w:val="24"/>
          <w:szCs w:val="24"/>
        </w:rPr>
        <w:t>conexe</w:t>
      </w:r>
      <w:proofErr w:type="spellEnd"/>
      <w:r w:rsidRPr="00893337">
        <w:rPr>
          <w:rFonts w:asciiTheme="majorHAnsi" w:hAnsiTheme="majorHAnsi"/>
          <w:sz w:val="24"/>
          <w:szCs w:val="24"/>
        </w:rPr>
        <w:t xml:space="preserve"> </w:t>
      </w:r>
      <w:proofErr w:type="spellStart"/>
      <w:r w:rsidRPr="00893337">
        <w:rPr>
          <w:rFonts w:asciiTheme="majorHAnsi" w:hAnsiTheme="majorHAnsi"/>
          <w:sz w:val="24"/>
          <w:szCs w:val="24"/>
        </w:rPr>
        <w:t>obiectului</w:t>
      </w:r>
      <w:proofErr w:type="spellEnd"/>
      <w:r w:rsidRPr="00893337">
        <w:rPr>
          <w:rFonts w:asciiTheme="majorHAnsi" w:hAnsiTheme="majorHAnsi"/>
          <w:sz w:val="24"/>
          <w:szCs w:val="24"/>
        </w:rPr>
        <w:t xml:space="preserve"> de </w:t>
      </w:r>
      <w:proofErr w:type="spellStart"/>
      <w:r w:rsidRPr="00893337">
        <w:rPr>
          <w:rFonts w:asciiTheme="majorHAnsi" w:hAnsiTheme="majorHAnsi"/>
          <w:sz w:val="24"/>
          <w:szCs w:val="24"/>
        </w:rPr>
        <w:t>activitate</w:t>
      </w:r>
      <w:proofErr w:type="spellEnd"/>
      <w:r w:rsidRPr="00893337">
        <w:rPr>
          <w:rFonts w:asciiTheme="majorHAnsi" w:hAnsiTheme="majorHAnsi"/>
          <w:sz w:val="24"/>
          <w:szCs w:val="24"/>
        </w:rPr>
        <w:t xml:space="preserve"> al </w:t>
      </w:r>
      <w:proofErr w:type="spellStart"/>
      <w:proofErr w:type="gramStart"/>
      <w:r w:rsidR="00893337" w:rsidRPr="00893337">
        <w:rPr>
          <w:rFonts w:asciiTheme="majorHAnsi" w:hAnsiTheme="majorHAnsi"/>
          <w:sz w:val="24"/>
          <w:szCs w:val="24"/>
        </w:rPr>
        <w:t>Organizatorului</w:t>
      </w:r>
      <w:proofErr w:type="spellEnd"/>
      <w:r w:rsidRPr="00893337">
        <w:rPr>
          <w:rFonts w:asciiTheme="majorHAnsi" w:hAnsiTheme="majorHAnsi"/>
          <w:sz w:val="24"/>
          <w:szCs w:val="24"/>
        </w:rPr>
        <w:t>;</w:t>
      </w:r>
      <w:proofErr w:type="gramEnd"/>
    </w:p>
    <w:p w14:paraId="6F7626B1" w14:textId="490FAD53" w:rsidR="00C12E10" w:rsidRDefault="00E11485" w:rsidP="001A7B78">
      <w:pPr>
        <w:pStyle w:val="ListParagraph"/>
        <w:numPr>
          <w:ilvl w:val="0"/>
          <w:numId w:val="20"/>
        </w:numPr>
        <w:spacing w:after="0" w:line="360" w:lineRule="auto"/>
        <w:ind w:left="0" w:firstLine="0"/>
        <w:jc w:val="both"/>
        <w:rPr>
          <w:rFonts w:asciiTheme="majorHAnsi" w:hAnsiTheme="majorHAnsi"/>
          <w:sz w:val="24"/>
          <w:szCs w:val="24"/>
        </w:rPr>
      </w:pPr>
      <w:r w:rsidRPr="00893337">
        <w:rPr>
          <w:rFonts w:asciiTheme="majorHAnsi" w:hAnsiTheme="majorHAnsi"/>
          <w:sz w:val="24"/>
          <w:szCs w:val="24"/>
        </w:rPr>
        <w:t xml:space="preserve">consensual, </w:t>
      </w:r>
      <w:proofErr w:type="spellStart"/>
      <w:r w:rsidRPr="00893337">
        <w:rPr>
          <w:rFonts w:asciiTheme="majorHAnsi" w:hAnsiTheme="majorHAnsi"/>
          <w:sz w:val="24"/>
          <w:szCs w:val="24"/>
        </w:rPr>
        <w:t>având</w:t>
      </w:r>
      <w:proofErr w:type="spellEnd"/>
      <w:r w:rsidRPr="00893337">
        <w:rPr>
          <w:rFonts w:asciiTheme="majorHAnsi" w:hAnsiTheme="majorHAnsi"/>
          <w:sz w:val="24"/>
          <w:szCs w:val="24"/>
        </w:rPr>
        <w:t xml:space="preserve"> la </w:t>
      </w:r>
      <w:proofErr w:type="spellStart"/>
      <w:r w:rsidRPr="00893337">
        <w:rPr>
          <w:rFonts w:asciiTheme="majorHAnsi" w:hAnsiTheme="majorHAnsi"/>
          <w:sz w:val="24"/>
          <w:szCs w:val="24"/>
        </w:rPr>
        <w:t>bază</w:t>
      </w:r>
      <w:proofErr w:type="spellEnd"/>
      <w:r w:rsidRPr="00893337">
        <w:rPr>
          <w:rFonts w:asciiTheme="majorHAnsi" w:hAnsiTheme="majorHAnsi"/>
          <w:sz w:val="24"/>
          <w:szCs w:val="24"/>
        </w:rPr>
        <w:t xml:space="preserve"> </w:t>
      </w:r>
      <w:proofErr w:type="spellStart"/>
      <w:r w:rsidRPr="00893337">
        <w:rPr>
          <w:rFonts w:asciiTheme="majorHAnsi" w:hAnsiTheme="majorHAnsi"/>
          <w:sz w:val="24"/>
          <w:szCs w:val="24"/>
        </w:rPr>
        <w:t>consimțământul</w:t>
      </w:r>
      <w:proofErr w:type="spellEnd"/>
      <w:r w:rsidRPr="00893337">
        <w:rPr>
          <w:rFonts w:asciiTheme="majorHAnsi" w:hAnsiTheme="majorHAnsi"/>
          <w:sz w:val="24"/>
          <w:szCs w:val="24"/>
        </w:rPr>
        <w:t xml:space="preserve"> liber </w:t>
      </w:r>
      <w:proofErr w:type="spellStart"/>
      <w:r w:rsidRPr="00893337">
        <w:rPr>
          <w:rFonts w:asciiTheme="majorHAnsi" w:hAnsiTheme="majorHAnsi"/>
          <w:sz w:val="24"/>
          <w:szCs w:val="24"/>
        </w:rPr>
        <w:t>exprimat</w:t>
      </w:r>
      <w:proofErr w:type="spellEnd"/>
      <w:r w:rsidRPr="00893337">
        <w:rPr>
          <w:rFonts w:asciiTheme="majorHAnsi" w:hAnsiTheme="majorHAnsi"/>
          <w:sz w:val="24"/>
          <w:szCs w:val="24"/>
        </w:rPr>
        <w:t xml:space="preserve"> al </w:t>
      </w:r>
      <w:proofErr w:type="spellStart"/>
      <w:r w:rsidR="005D458E">
        <w:rPr>
          <w:rFonts w:asciiTheme="majorHAnsi" w:hAnsiTheme="majorHAnsi"/>
          <w:sz w:val="24"/>
          <w:szCs w:val="24"/>
        </w:rPr>
        <w:t>participantului</w:t>
      </w:r>
      <w:proofErr w:type="spellEnd"/>
      <w:r w:rsidR="005D458E">
        <w:rPr>
          <w:rFonts w:asciiTheme="majorHAnsi" w:hAnsiTheme="majorHAnsi"/>
          <w:sz w:val="24"/>
          <w:szCs w:val="24"/>
        </w:rPr>
        <w:t xml:space="preserve">, </w:t>
      </w:r>
      <w:proofErr w:type="spellStart"/>
      <w:r w:rsidR="005D458E">
        <w:rPr>
          <w:rFonts w:asciiTheme="majorHAnsi" w:hAnsiTheme="majorHAnsi"/>
          <w:sz w:val="24"/>
          <w:szCs w:val="24"/>
        </w:rPr>
        <w:t>astfel</w:t>
      </w:r>
      <w:proofErr w:type="spellEnd"/>
      <w:r w:rsidR="005D458E">
        <w:rPr>
          <w:rFonts w:asciiTheme="majorHAnsi" w:hAnsiTheme="majorHAnsi"/>
          <w:sz w:val="24"/>
          <w:szCs w:val="24"/>
        </w:rPr>
        <w:t xml:space="preserve"> cum </w:t>
      </w:r>
      <w:proofErr w:type="spellStart"/>
      <w:r w:rsidR="005D458E">
        <w:rPr>
          <w:rFonts w:asciiTheme="majorHAnsi" w:hAnsiTheme="majorHAnsi"/>
          <w:sz w:val="24"/>
          <w:szCs w:val="24"/>
        </w:rPr>
        <w:t>este</w:t>
      </w:r>
      <w:proofErr w:type="spellEnd"/>
      <w:r w:rsidR="005D458E">
        <w:rPr>
          <w:rFonts w:asciiTheme="majorHAnsi" w:hAnsiTheme="majorHAnsi"/>
          <w:sz w:val="24"/>
          <w:szCs w:val="24"/>
        </w:rPr>
        <w:t xml:space="preserve"> </w:t>
      </w:r>
      <w:proofErr w:type="spellStart"/>
      <w:r w:rsidR="005D458E" w:rsidRPr="005E71CB">
        <w:rPr>
          <w:rFonts w:asciiTheme="majorHAnsi" w:hAnsiTheme="majorHAnsi"/>
          <w:sz w:val="24"/>
          <w:szCs w:val="24"/>
        </w:rPr>
        <w:t>prevăzut</w:t>
      </w:r>
      <w:proofErr w:type="spellEnd"/>
      <w:r w:rsidR="005D458E" w:rsidRPr="005E71CB">
        <w:rPr>
          <w:rFonts w:asciiTheme="majorHAnsi" w:hAnsiTheme="majorHAnsi"/>
          <w:sz w:val="24"/>
          <w:szCs w:val="24"/>
        </w:rPr>
        <w:t xml:space="preserve"> </w:t>
      </w:r>
      <w:proofErr w:type="spellStart"/>
      <w:r w:rsidR="005D458E" w:rsidRPr="005E71CB">
        <w:rPr>
          <w:rFonts w:asciiTheme="majorHAnsi" w:hAnsiTheme="majorHAnsi"/>
          <w:sz w:val="24"/>
          <w:szCs w:val="24"/>
        </w:rPr>
        <w:t>în</w:t>
      </w:r>
      <w:proofErr w:type="spellEnd"/>
      <w:r w:rsidR="005D458E" w:rsidRPr="005E71CB">
        <w:rPr>
          <w:rFonts w:asciiTheme="majorHAnsi" w:hAnsiTheme="majorHAnsi"/>
          <w:sz w:val="24"/>
          <w:szCs w:val="24"/>
        </w:rPr>
        <w:t xml:space="preserve"> </w:t>
      </w:r>
      <w:proofErr w:type="spellStart"/>
      <w:r w:rsidR="005D458E" w:rsidRPr="005E71CB">
        <w:rPr>
          <w:rFonts w:asciiTheme="majorHAnsi" w:hAnsiTheme="majorHAnsi"/>
          <w:sz w:val="24"/>
          <w:szCs w:val="24"/>
        </w:rPr>
        <w:t>Anexa</w:t>
      </w:r>
      <w:proofErr w:type="spellEnd"/>
      <w:r w:rsidR="005D458E" w:rsidRPr="005E71CB">
        <w:rPr>
          <w:rFonts w:asciiTheme="majorHAnsi" w:hAnsiTheme="majorHAnsi"/>
          <w:sz w:val="24"/>
          <w:szCs w:val="24"/>
        </w:rPr>
        <w:t xml:space="preserve"> nr. 2</w:t>
      </w:r>
      <w:r w:rsidR="005E71CB" w:rsidRPr="005E71CB">
        <w:rPr>
          <w:rFonts w:asciiTheme="majorHAnsi" w:hAnsiTheme="majorHAnsi"/>
          <w:sz w:val="24"/>
          <w:szCs w:val="24"/>
        </w:rPr>
        <w:t xml:space="preserve"> </w:t>
      </w:r>
      <w:proofErr w:type="spellStart"/>
      <w:r w:rsidR="005E71CB" w:rsidRPr="005E71CB">
        <w:rPr>
          <w:rFonts w:asciiTheme="majorHAnsi" w:hAnsiTheme="majorHAnsi"/>
          <w:sz w:val="24"/>
          <w:szCs w:val="24"/>
        </w:rPr>
        <w:t>și</w:t>
      </w:r>
      <w:proofErr w:type="spellEnd"/>
      <w:r w:rsidR="005E71CB" w:rsidRPr="005E71CB">
        <w:rPr>
          <w:rFonts w:asciiTheme="majorHAnsi" w:hAnsiTheme="majorHAnsi"/>
          <w:sz w:val="24"/>
          <w:szCs w:val="24"/>
        </w:rPr>
        <w:t xml:space="preserve"> </w:t>
      </w:r>
      <w:proofErr w:type="spellStart"/>
      <w:r w:rsidR="005E71CB" w:rsidRPr="005E71CB">
        <w:rPr>
          <w:rFonts w:asciiTheme="majorHAnsi" w:hAnsiTheme="majorHAnsi"/>
          <w:sz w:val="24"/>
          <w:szCs w:val="24"/>
        </w:rPr>
        <w:t>Anexa</w:t>
      </w:r>
      <w:proofErr w:type="spellEnd"/>
      <w:r w:rsidR="005E71CB" w:rsidRPr="005E71CB">
        <w:rPr>
          <w:rFonts w:asciiTheme="majorHAnsi" w:hAnsiTheme="majorHAnsi"/>
          <w:sz w:val="24"/>
          <w:szCs w:val="24"/>
        </w:rPr>
        <w:t xml:space="preserve"> nr.3</w:t>
      </w:r>
      <w:r w:rsidR="005D458E" w:rsidRPr="005E71CB">
        <w:rPr>
          <w:rFonts w:asciiTheme="majorHAnsi" w:hAnsiTheme="majorHAnsi"/>
          <w:sz w:val="24"/>
          <w:szCs w:val="24"/>
        </w:rPr>
        <w:t xml:space="preserve"> a</w:t>
      </w:r>
      <w:r w:rsidR="005D458E">
        <w:rPr>
          <w:rFonts w:asciiTheme="majorHAnsi" w:hAnsiTheme="majorHAnsi"/>
          <w:sz w:val="24"/>
          <w:szCs w:val="24"/>
        </w:rPr>
        <w:t xml:space="preserve"> </w:t>
      </w:r>
      <w:proofErr w:type="spellStart"/>
      <w:r w:rsidR="005D458E">
        <w:rPr>
          <w:rFonts w:asciiTheme="majorHAnsi" w:hAnsiTheme="majorHAnsi"/>
          <w:sz w:val="24"/>
          <w:szCs w:val="24"/>
        </w:rPr>
        <w:t>prezentului</w:t>
      </w:r>
      <w:proofErr w:type="spellEnd"/>
      <w:r w:rsidR="005D458E">
        <w:rPr>
          <w:rFonts w:asciiTheme="majorHAnsi" w:hAnsiTheme="majorHAnsi"/>
          <w:sz w:val="24"/>
          <w:szCs w:val="24"/>
        </w:rPr>
        <w:t xml:space="preserve"> </w:t>
      </w:r>
      <w:proofErr w:type="spellStart"/>
      <w:r w:rsidR="005D458E">
        <w:rPr>
          <w:rFonts w:asciiTheme="majorHAnsi" w:hAnsiTheme="majorHAnsi"/>
          <w:sz w:val="24"/>
          <w:szCs w:val="24"/>
        </w:rPr>
        <w:t>Regulament</w:t>
      </w:r>
      <w:proofErr w:type="spellEnd"/>
      <w:r w:rsidRPr="00893337">
        <w:rPr>
          <w:rFonts w:asciiTheme="majorHAnsi" w:hAnsiTheme="majorHAnsi"/>
          <w:sz w:val="24"/>
          <w:szCs w:val="24"/>
        </w:rPr>
        <w:t>.</w:t>
      </w:r>
    </w:p>
    <w:p w14:paraId="3DA3A833" w14:textId="1C42A3F3" w:rsidR="001A7B78" w:rsidRPr="00C12E10" w:rsidRDefault="005D458E" w:rsidP="00C12E10">
      <w:pPr>
        <w:pStyle w:val="ListParagraph"/>
        <w:spacing w:after="0" w:line="360" w:lineRule="auto"/>
        <w:ind w:left="0"/>
        <w:jc w:val="both"/>
        <w:rPr>
          <w:rFonts w:asciiTheme="majorHAnsi" w:hAnsiTheme="majorHAnsi"/>
          <w:sz w:val="24"/>
          <w:szCs w:val="24"/>
        </w:rPr>
      </w:pPr>
      <w:r w:rsidRPr="00FA5E53">
        <w:rPr>
          <w:rFonts w:asciiTheme="majorHAnsi" w:eastAsia="Times New Roman" w:hAnsiTheme="majorHAnsi" w:cstheme="minorHAnsi"/>
          <w:b/>
          <w:bCs/>
          <w:sz w:val="24"/>
          <w:szCs w:val="24"/>
          <w:shd w:val="clear" w:color="202020" w:fill="FFFFFF"/>
        </w:rPr>
        <w:t>9.6.</w:t>
      </w:r>
      <w:r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În</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cazul</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în</w:t>
      </w:r>
      <w:proofErr w:type="spellEnd"/>
      <w:r w:rsidR="001A7B78" w:rsidRPr="00C12E10">
        <w:rPr>
          <w:rFonts w:asciiTheme="majorHAnsi" w:eastAsia="Times New Roman" w:hAnsiTheme="majorHAnsi" w:cstheme="minorHAnsi"/>
          <w:sz w:val="24"/>
          <w:szCs w:val="24"/>
          <w:shd w:val="clear" w:color="202020" w:fill="FFFFFF"/>
        </w:rPr>
        <w:t xml:space="preserve"> care </w:t>
      </w:r>
      <w:proofErr w:type="spellStart"/>
      <w:r w:rsidR="001A7B78" w:rsidRPr="00C12E10">
        <w:rPr>
          <w:rFonts w:asciiTheme="majorHAnsi" w:eastAsia="Times New Roman" w:hAnsiTheme="majorHAnsi" w:cstheme="minorHAnsi"/>
          <w:sz w:val="24"/>
          <w:szCs w:val="24"/>
          <w:shd w:val="clear" w:color="202020" w:fill="FFFFFF"/>
        </w:rPr>
        <w:t>consimțământul</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C12E10">
        <w:rPr>
          <w:rFonts w:asciiTheme="majorHAnsi" w:eastAsia="Times New Roman" w:hAnsiTheme="majorHAnsi" w:cstheme="minorHAnsi"/>
          <w:sz w:val="24"/>
          <w:szCs w:val="24"/>
          <w:shd w:val="clear" w:color="202020" w:fill="FFFFFF"/>
        </w:rPr>
        <w:t>participanților</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constituie</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temeiul</w:t>
      </w:r>
      <w:proofErr w:type="spellEnd"/>
      <w:r w:rsidR="001A7B78" w:rsidRPr="00C12E10">
        <w:rPr>
          <w:rFonts w:asciiTheme="majorHAnsi" w:eastAsia="Times New Roman" w:hAnsiTheme="majorHAnsi" w:cstheme="minorHAnsi"/>
          <w:sz w:val="24"/>
          <w:szCs w:val="24"/>
          <w:shd w:val="clear" w:color="202020" w:fill="FFFFFF"/>
        </w:rPr>
        <w:t xml:space="preserve"> juridic </w:t>
      </w:r>
      <w:proofErr w:type="spellStart"/>
      <w:r w:rsidR="001A7B78" w:rsidRPr="00C12E10">
        <w:rPr>
          <w:rFonts w:asciiTheme="majorHAnsi" w:eastAsia="Times New Roman" w:hAnsiTheme="majorHAnsi" w:cstheme="minorHAnsi"/>
          <w:sz w:val="24"/>
          <w:szCs w:val="24"/>
          <w:shd w:val="clear" w:color="202020" w:fill="FFFFFF"/>
        </w:rPr>
        <w:t>pentru</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prelucrarea</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datelor</w:t>
      </w:r>
      <w:proofErr w:type="spellEnd"/>
      <w:r w:rsidR="001A7B78" w:rsidRPr="00C12E10">
        <w:rPr>
          <w:rFonts w:asciiTheme="majorHAnsi" w:eastAsia="Times New Roman" w:hAnsiTheme="majorHAnsi" w:cstheme="minorHAnsi"/>
          <w:sz w:val="24"/>
          <w:szCs w:val="24"/>
          <w:shd w:val="clear" w:color="202020" w:fill="FFFFFF"/>
        </w:rPr>
        <w:t xml:space="preserve"> cu </w:t>
      </w:r>
      <w:proofErr w:type="spellStart"/>
      <w:r w:rsidR="001A7B78" w:rsidRPr="00C12E10">
        <w:rPr>
          <w:rFonts w:asciiTheme="majorHAnsi" w:eastAsia="Times New Roman" w:hAnsiTheme="majorHAnsi" w:cstheme="minorHAnsi"/>
          <w:sz w:val="24"/>
          <w:szCs w:val="24"/>
          <w:shd w:val="clear" w:color="202020" w:fill="FFFFFF"/>
        </w:rPr>
        <w:t>caracter</w:t>
      </w:r>
      <w:proofErr w:type="spellEnd"/>
      <w:r w:rsidR="001A7B78" w:rsidRPr="00C12E10">
        <w:rPr>
          <w:rFonts w:asciiTheme="majorHAnsi" w:eastAsia="Times New Roman" w:hAnsiTheme="majorHAnsi" w:cstheme="minorHAnsi"/>
          <w:sz w:val="24"/>
          <w:szCs w:val="24"/>
          <w:shd w:val="clear" w:color="202020" w:fill="FFFFFF"/>
        </w:rPr>
        <w:t xml:space="preserve"> personal, </w:t>
      </w:r>
      <w:proofErr w:type="spellStart"/>
      <w:r w:rsidR="001A7B78" w:rsidRPr="00C12E10">
        <w:rPr>
          <w:rFonts w:asciiTheme="majorHAnsi" w:eastAsia="Times New Roman" w:hAnsiTheme="majorHAnsi" w:cstheme="minorHAnsi"/>
          <w:sz w:val="24"/>
          <w:szCs w:val="24"/>
          <w:shd w:val="clear" w:color="202020" w:fill="FFFFFF"/>
        </w:rPr>
        <w:t>persoanele</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viza</w:t>
      </w:r>
      <w:r w:rsidR="00C12E10">
        <w:rPr>
          <w:rFonts w:asciiTheme="majorHAnsi" w:eastAsia="Times New Roman" w:hAnsiTheme="majorHAnsi" w:cstheme="minorHAnsi"/>
          <w:sz w:val="24"/>
          <w:szCs w:val="24"/>
          <w:shd w:val="clear" w:color="202020" w:fill="FFFFFF"/>
        </w:rPr>
        <w:t>te</w:t>
      </w:r>
      <w:proofErr w:type="spellEnd"/>
      <w:r w:rsidR="001A7B78" w:rsidRPr="00C12E10">
        <w:rPr>
          <w:rFonts w:asciiTheme="majorHAnsi" w:eastAsia="Times New Roman" w:hAnsiTheme="majorHAnsi" w:cstheme="minorHAnsi"/>
          <w:sz w:val="24"/>
          <w:szCs w:val="24"/>
          <w:shd w:val="clear" w:color="202020" w:fill="FFFFFF"/>
        </w:rPr>
        <w:t xml:space="preserve"> au </w:t>
      </w:r>
      <w:proofErr w:type="spellStart"/>
      <w:r w:rsidR="001A7B78" w:rsidRPr="00C12E10">
        <w:rPr>
          <w:rFonts w:asciiTheme="majorHAnsi" w:eastAsia="Times New Roman" w:hAnsiTheme="majorHAnsi" w:cstheme="minorHAnsi"/>
          <w:sz w:val="24"/>
          <w:szCs w:val="24"/>
          <w:shd w:val="clear" w:color="202020" w:fill="FFFFFF"/>
        </w:rPr>
        <w:t>dreptul</w:t>
      </w:r>
      <w:proofErr w:type="spellEnd"/>
      <w:r w:rsidR="001A7B78" w:rsidRPr="00C12E10">
        <w:rPr>
          <w:rFonts w:asciiTheme="majorHAnsi" w:eastAsia="Times New Roman" w:hAnsiTheme="majorHAnsi" w:cstheme="minorHAnsi"/>
          <w:sz w:val="24"/>
          <w:szCs w:val="24"/>
          <w:shd w:val="clear" w:color="202020" w:fill="FFFFFF"/>
        </w:rPr>
        <w:t xml:space="preserve"> de a-</w:t>
      </w:r>
      <w:proofErr w:type="spellStart"/>
      <w:r w:rsidR="001A7B78" w:rsidRPr="00C12E10">
        <w:rPr>
          <w:rFonts w:asciiTheme="majorHAnsi" w:eastAsia="Times New Roman" w:hAnsiTheme="majorHAnsi" w:cstheme="minorHAnsi"/>
          <w:sz w:val="24"/>
          <w:szCs w:val="24"/>
          <w:shd w:val="clear" w:color="202020" w:fill="FFFFFF"/>
        </w:rPr>
        <w:t>și</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retrage</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acest</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consimțământ</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în</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orice</w:t>
      </w:r>
      <w:proofErr w:type="spellEnd"/>
      <w:r w:rsidR="001A7B78" w:rsidRPr="00C12E10">
        <w:rPr>
          <w:rFonts w:asciiTheme="majorHAnsi" w:eastAsia="Times New Roman" w:hAnsiTheme="majorHAnsi" w:cstheme="minorHAnsi"/>
          <w:sz w:val="24"/>
          <w:szCs w:val="24"/>
          <w:shd w:val="clear" w:color="202020" w:fill="FFFFFF"/>
        </w:rPr>
        <w:t xml:space="preserve"> moment. </w:t>
      </w:r>
      <w:proofErr w:type="spellStart"/>
      <w:r w:rsidR="001A7B78" w:rsidRPr="00C12E10">
        <w:rPr>
          <w:rFonts w:asciiTheme="majorHAnsi" w:eastAsia="Times New Roman" w:hAnsiTheme="majorHAnsi" w:cstheme="minorHAnsi"/>
          <w:sz w:val="24"/>
          <w:szCs w:val="24"/>
          <w:shd w:val="clear" w:color="202020" w:fill="FFFFFF"/>
        </w:rPr>
        <w:t>În</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cazul</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în</w:t>
      </w:r>
      <w:proofErr w:type="spellEnd"/>
      <w:r w:rsidR="001A7B78" w:rsidRPr="00C12E10">
        <w:rPr>
          <w:rFonts w:asciiTheme="majorHAnsi" w:eastAsia="Times New Roman" w:hAnsiTheme="majorHAnsi" w:cstheme="minorHAnsi"/>
          <w:sz w:val="24"/>
          <w:szCs w:val="24"/>
          <w:shd w:val="clear" w:color="202020" w:fill="FFFFFF"/>
        </w:rPr>
        <w:t xml:space="preserve"> care </w:t>
      </w:r>
      <w:proofErr w:type="spellStart"/>
      <w:r w:rsidR="001A7B78" w:rsidRPr="00C12E10">
        <w:rPr>
          <w:rFonts w:asciiTheme="majorHAnsi" w:eastAsia="Times New Roman" w:hAnsiTheme="majorHAnsi" w:cstheme="minorHAnsi"/>
          <w:sz w:val="24"/>
          <w:szCs w:val="24"/>
          <w:shd w:val="clear" w:color="202020" w:fill="FFFFFF"/>
        </w:rPr>
        <w:t>Participanții</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își</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retrag</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consimțământul</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pentru</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prelucrarea</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Datelor</w:t>
      </w:r>
      <w:proofErr w:type="spellEnd"/>
      <w:r w:rsidR="001A7B78" w:rsidRPr="00C12E10">
        <w:rPr>
          <w:rFonts w:asciiTheme="majorHAnsi" w:eastAsia="Times New Roman" w:hAnsiTheme="majorHAnsi" w:cstheme="minorHAnsi"/>
          <w:sz w:val="24"/>
          <w:szCs w:val="24"/>
          <w:shd w:val="clear" w:color="202020" w:fill="FFFFFF"/>
        </w:rPr>
        <w:t xml:space="preserve"> cu Caracter Personal </w:t>
      </w:r>
      <w:proofErr w:type="spellStart"/>
      <w:r w:rsidR="001A7B78" w:rsidRPr="00C12E10">
        <w:rPr>
          <w:rFonts w:asciiTheme="majorHAnsi" w:eastAsia="Times New Roman" w:hAnsiTheme="majorHAnsi" w:cstheme="minorHAnsi"/>
          <w:sz w:val="24"/>
          <w:szCs w:val="24"/>
          <w:shd w:val="clear" w:color="202020" w:fill="FFFFFF"/>
        </w:rPr>
        <w:t>în</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scopuri</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promoționale</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și</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publicitare</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Organizatorul</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886133" w:rsidRPr="00C12E10">
        <w:rPr>
          <w:rFonts w:asciiTheme="majorHAnsi" w:eastAsia="Times New Roman" w:hAnsiTheme="majorHAnsi" w:cstheme="minorHAnsi"/>
          <w:sz w:val="24"/>
          <w:szCs w:val="24"/>
          <w:shd w:val="clear" w:color="202020" w:fill="FFFFFF"/>
        </w:rPr>
        <w:t>va</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înceta</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respectiva</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prelucrare</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fară</w:t>
      </w:r>
      <w:proofErr w:type="spellEnd"/>
      <w:r w:rsidR="001A7B78" w:rsidRPr="00C12E10">
        <w:rPr>
          <w:rFonts w:asciiTheme="majorHAnsi" w:eastAsia="Times New Roman" w:hAnsiTheme="majorHAnsi" w:cstheme="minorHAnsi"/>
          <w:sz w:val="24"/>
          <w:szCs w:val="24"/>
          <w:shd w:val="clear" w:color="202020" w:fill="FFFFFF"/>
        </w:rPr>
        <w:t xml:space="preserve"> </w:t>
      </w:r>
      <w:proofErr w:type="gramStart"/>
      <w:r w:rsidR="001A7B78" w:rsidRPr="00C12E10">
        <w:rPr>
          <w:rFonts w:asciiTheme="majorHAnsi" w:eastAsia="Times New Roman" w:hAnsiTheme="majorHAnsi" w:cstheme="minorHAnsi"/>
          <w:sz w:val="24"/>
          <w:szCs w:val="24"/>
          <w:shd w:val="clear" w:color="202020" w:fill="FFFFFF"/>
        </w:rPr>
        <w:t>a</w:t>
      </w:r>
      <w:proofErr w:type="gram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afecta</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însă</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alte</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operațiuni</w:t>
      </w:r>
      <w:proofErr w:type="spellEnd"/>
      <w:r w:rsidR="001A7B78" w:rsidRPr="00C12E10">
        <w:rPr>
          <w:rFonts w:asciiTheme="majorHAnsi" w:eastAsia="Times New Roman" w:hAnsiTheme="majorHAnsi" w:cstheme="minorHAnsi"/>
          <w:sz w:val="24"/>
          <w:szCs w:val="24"/>
          <w:shd w:val="clear" w:color="202020" w:fill="FFFFFF"/>
        </w:rPr>
        <w:t xml:space="preserve"> de </w:t>
      </w:r>
      <w:proofErr w:type="spellStart"/>
      <w:r w:rsidR="001A7B78" w:rsidRPr="00C12E10">
        <w:rPr>
          <w:rFonts w:asciiTheme="majorHAnsi" w:eastAsia="Times New Roman" w:hAnsiTheme="majorHAnsi" w:cstheme="minorHAnsi"/>
          <w:sz w:val="24"/>
          <w:szCs w:val="24"/>
          <w:shd w:val="clear" w:color="202020" w:fill="FFFFFF"/>
        </w:rPr>
        <w:t>prelucrare</w:t>
      </w:r>
      <w:proofErr w:type="spellEnd"/>
      <w:r w:rsidR="001A7B78" w:rsidRPr="00C12E10">
        <w:rPr>
          <w:rFonts w:asciiTheme="majorHAnsi" w:eastAsia="Times New Roman" w:hAnsiTheme="majorHAnsi" w:cstheme="minorHAnsi"/>
          <w:sz w:val="24"/>
          <w:szCs w:val="24"/>
          <w:shd w:val="clear" w:color="202020" w:fill="FFFFFF"/>
        </w:rPr>
        <w:t xml:space="preserve"> a </w:t>
      </w:r>
      <w:proofErr w:type="spellStart"/>
      <w:r w:rsidR="001A7B78" w:rsidRPr="00C12E10">
        <w:rPr>
          <w:rFonts w:asciiTheme="majorHAnsi" w:eastAsia="Times New Roman" w:hAnsiTheme="majorHAnsi" w:cstheme="minorHAnsi"/>
          <w:sz w:val="24"/>
          <w:szCs w:val="24"/>
          <w:shd w:val="clear" w:color="202020" w:fill="FFFFFF"/>
        </w:rPr>
        <w:t>datelor</w:t>
      </w:r>
      <w:proofErr w:type="spellEnd"/>
      <w:r w:rsidR="001A7B78" w:rsidRPr="00C12E10">
        <w:rPr>
          <w:rFonts w:asciiTheme="majorHAnsi" w:eastAsia="Times New Roman" w:hAnsiTheme="majorHAnsi" w:cstheme="minorHAnsi"/>
          <w:sz w:val="24"/>
          <w:szCs w:val="24"/>
          <w:shd w:val="clear" w:color="202020" w:fill="FFFFFF"/>
        </w:rPr>
        <w:t xml:space="preserve"> cu </w:t>
      </w:r>
      <w:proofErr w:type="spellStart"/>
      <w:r w:rsidR="001A7B78" w:rsidRPr="00C12E10">
        <w:rPr>
          <w:rFonts w:asciiTheme="majorHAnsi" w:eastAsia="Times New Roman" w:hAnsiTheme="majorHAnsi" w:cstheme="minorHAnsi"/>
          <w:sz w:val="24"/>
          <w:szCs w:val="24"/>
          <w:shd w:val="clear" w:color="202020" w:fill="FFFFFF"/>
        </w:rPr>
        <w:t>caracter</w:t>
      </w:r>
      <w:proofErr w:type="spellEnd"/>
      <w:r w:rsidR="001A7B78" w:rsidRPr="00C12E10">
        <w:rPr>
          <w:rFonts w:asciiTheme="majorHAnsi" w:eastAsia="Times New Roman" w:hAnsiTheme="majorHAnsi" w:cstheme="minorHAnsi"/>
          <w:sz w:val="24"/>
          <w:szCs w:val="24"/>
          <w:shd w:val="clear" w:color="202020" w:fill="FFFFFF"/>
        </w:rPr>
        <w:t xml:space="preserve"> personal care se fac </w:t>
      </w:r>
      <w:proofErr w:type="spellStart"/>
      <w:r w:rsidR="001A7B78" w:rsidRPr="00C12E10">
        <w:rPr>
          <w:rFonts w:asciiTheme="majorHAnsi" w:eastAsia="Times New Roman" w:hAnsiTheme="majorHAnsi" w:cstheme="minorHAnsi"/>
          <w:sz w:val="24"/>
          <w:szCs w:val="24"/>
          <w:shd w:val="clear" w:color="202020" w:fill="FFFFFF"/>
        </w:rPr>
        <w:t>în</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baza</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altor</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temeiuri</w:t>
      </w:r>
      <w:proofErr w:type="spellEnd"/>
      <w:r w:rsidR="001A7B78" w:rsidRPr="00C12E10">
        <w:rPr>
          <w:rFonts w:asciiTheme="majorHAnsi" w:eastAsia="Times New Roman" w:hAnsiTheme="majorHAnsi" w:cstheme="minorHAnsi"/>
          <w:sz w:val="24"/>
          <w:szCs w:val="24"/>
          <w:shd w:val="clear" w:color="202020" w:fill="FFFFFF"/>
        </w:rPr>
        <w:t xml:space="preserve"> </w:t>
      </w:r>
      <w:proofErr w:type="spellStart"/>
      <w:r w:rsidR="001A7B78" w:rsidRPr="00C12E10">
        <w:rPr>
          <w:rFonts w:asciiTheme="majorHAnsi" w:eastAsia="Times New Roman" w:hAnsiTheme="majorHAnsi" w:cstheme="minorHAnsi"/>
          <w:sz w:val="24"/>
          <w:szCs w:val="24"/>
          <w:shd w:val="clear" w:color="202020" w:fill="FFFFFF"/>
        </w:rPr>
        <w:t>juridice</w:t>
      </w:r>
      <w:proofErr w:type="spellEnd"/>
      <w:r w:rsidR="001A7B78" w:rsidRPr="00C12E10">
        <w:rPr>
          <w:rFonts w:asciiTheme="majorHAnsi" w:eastAsia="Times New Roman" w:hAnsiTheme="majorHAnsi" w:cstheme="minorHAnsi"/>
          <w:sz w:val="24"/>
          <w:szCs w:val="24"/>
          <w:shd w:val="clear" w:color="202020" w:fill="FFFFFF"/>
        </w:rPr>
        <w:t xml:space="preserve">. </w:t>
      </w:r>
    </w:p>
    <w:p w14:paraId="4A787103" w14:textId="4010DAFB" w:rsidR="001A7B78" w:rsidRPr="005626F1" w:rsidRDefault="00BD019D" w:rsidP="001A7B78">
      <w:pPr>
        <w:spacing w:line="360" w:lineRule="auto"/>
        <w:jc w:val="both"/>
        <w:rPr>
          <w:rFonts w:asciiTheme="majorHAnsi" w:eastAsia="Times New Roman" w:hAnsiTheme="majorHAnsi" w:cstheme="minorHAnsi"/>
          <w:sz w:val="24"/>
          <w:szCs w:val="24"/>
          <w:shd w:val="clear" w:color="202020" w:fill="FFFFFF"/>
        </w:rPr>
      </w:pPr>
      <w:r w:rsidRPr="00FA5E53">
        <w:rPr>
          <w:rFonts w:asciiTheme="majorHAnsi" w:eastAsia="Times New Roman" w:hAnsiTheme="majorHAnsi" w:cstheme="minorHAnsi"/>
          <w:b/>
          <w:bCs/>
          <w:sz w:val="24"/>
          <w:szCs w:val="24"/>
          <w:shd w:val="clear" w:color="202020" w:fill="FFFFFF"/>
        </w:rPr>
        <w:t>9.7.</w:t>
      </w:r>
      <w:r>
        <w:rPr>
          <w:rFonts w:asciiTheme="majorHAnsi" w:eastAsia="Times New Roman" w:hAnsiTheme="majorHAnsi" w:cstheme="minorHAnsi"/>
          <w:sz w:val="24"/>
          <w:szCs w:val="24"/>
          <w:shd w:val="clear" w:color="202020" w:fill="FFFFFF"/>
        </w:rPr>
        <w:t xml:space="preserve"> </w:t>
      </w:r>
      <w:proofErr w:type="spellStart"/>
      <w:r w:rsidR="001A7B78" w:rsidRPr="005626F1">
        <w:rPr>
          <w:rFonts w:asciiTheme="majorHAnsi" w:eastAsia="Times New Roman" w:hAnsiTheme="majorHAnsi" w:cstheme="minorHAnsi"/>
          <w:sz w:val="24"/>
          <w:szCs w:val="24"/>
          <w:shd w:val="clear" w:color="202020" w:fill="FFFFFF"/>
        </w:rPr>
        <w:t>Furnizarea</w:t>
      </w:r>
      <w:proofErr w:type="spellEnd"/>
      <w:r w:rsidR="001A7B78" w:rsidRPr="005626F1">
        <w:rPr>
          <w:rFonts w:asciiTheme="majorHAnsi" w:eastAsia="Times New Roman" w:hAnsiTheme="majorHAnsi" w:cstheme="minorHAnsi"/>
          <w:sz w:val="24"/>
          <w:szCs w:val="24"/>
          <w:shd w:val="clear" w:color="202020" w:fill="FFFFFF"/>
        </w:rPr>
        <w:t xml:space="preserve"> </w:t>
      </w:r>
      <w:proofErr w:type="spellStart"/>
      <w:r w:rsidR="001A7B78" w:rsidRPr="005626F1">
        <w:rPr>
          <w:rFonts w:asciiTheme="majorHAnsi" w:eastAsia="Times New Roman" w:hAnsiTheme="majorHAnsi" w:cstheme="minorHAnsi"/>
          <w:sz w:val="24"/>
          <w:szCs w:val="24"/>
          <w:shd w:val="clear" w:color="202020" w:fill="FFFFFF"/>
        </w:rPr>
        <w:t>datelor</w:t>
      </w:r>
      <w:proofErr w:type="spellEnd"/>
      <w:r w:rsidR="001A7B78" w:rsidRPr="005626F1">
        <w:rPr>
          <w:rFonts w:asciiTheme="majorHAnsi" w:eastAsia="Times New Roman" w:hAnsiTheme="majorHAnsi" w:cstheme="minorHAnsi"/>
          <w:sz w:val="24"/>
          <w:szCs w:val="24"/>
          <w:shd w:val="clear" w:color="202020" w:fill="FFFFFF"/>
        </w:rPr>
        <w:t xml:space="preserve"> cu </w:t>
      </w:r>
      <w:proofErr w:type="spellStart"/>
      <w:r w:rsidR="001A7B78" w:rsidRPr="005626F1">
        <w:rPr>
          <w:rFonts w:asciiTheme="majorHAnsi" w:eastAsia="Times New Roman" w:hAnsiTheme="majorHAnsi" w:cstheme="minorHAnsi"/>
          <w:sz w:val="24"/>
          <w:szCs w:val="24"/>
          <w:shd w:val="clear" w:color="202020" w:fill="FFFFFF"/>
        </w:rPr>
        <w:t>caracter</w:t>
      </w:r>
      <w:proofErr w:type="spellEnd"/>
      <w:r w:rsidR="001A7B78" w:rsidRPr="005626F1">
        <w:rPr>
          <w:rFonts w:asciiTheme="majorHAnsi" w:eastAsia="Times New Roman" w:hAnsiTheme="majorHAnsi" w:cstheme="minorHAnsi"/>
          <w:sz w:val="24"/>
          <w:szCs w:val="24"/>
          <w:shd w:val="clear" w:color="202020" w:fill="FFFFFF"/>
        </w:rPr>
        <w:t xml:space="preserve"> personal </w:t>
      </w:r>
      <w:proofErr w:type="spellStart"/>
      <w:r w:rsidR="001A7B78" w:rsidRPr="005626F1">
        <w:rPr>
          <w:rFonts w:asciiTheme="majorHAnsi" w:eastAsia="Times New Roman" w:hAnsiTheme="majorHAnsi" w:cstheme="minorHAnsi"/>
          <w:sz w:val="24"/>
          <w:szCs w:val="24"/>
          <w:shd w:val="clear" w:color="202020" w:fill="FFFFFF"/>
        </w:rPr>
        <w:t>menționate</w:t>
      </w:r>
      <w:proofErr w:type="spellEnd"/>
      <w:r w:rsidR="001A7B78" w:rsidRPr="005626F1">
        <w:rPr>
          <w:rFonts w:asciiTheme="majorHAnsi" w:eastAsia="Times New Roman" w:hAnsiTheme="majorHAnsi" w:cstheme="minorHAnsi"/>
          <w:sz w:val="24"/>
          <w:szCs w:val="24"/>
          <w:shd w:val="clear" w:color="202020" w:fill="FFFFFF"/>
        </w:rPr>
        <w:t xml:space="preserve"> la </w:t>
      </w:r>
      <w:proofErr w:type="spellStart"/>
      <w:r>
        <w:rPr>
          <w:rFonts w:asciiTheme="majorHAnsi" w:eastAsia="Times New Roman" w:hAnsiTheme="majorHAnsi" w:cstheme="minorHAnsi"/>
          <w:sz w:val="24"/>
          <w:szCs w:val="24"/>
          <w:shd w:val="clear" w:color="202020" w:fill="FFFFFF"/>
        </w:rPr>
        <w:t>Secțiunea</w:t>
      </w:r>
      <w:proofErr w:type="spellEnd"/>
      <w:r>
        <w:rPr>
          <w:rFonts w:asciiTheme="majorHAnsi" w:eastAsia="Times New Roman" w:hAnsiTheme="majorHAnsi" w:cstheme="minorHAnsi"/>
          <w:sz w:val="24"/>
          <w:szCs w:val="24"/>
          <w:shd w:val="clear" w:color="202020" w:fill="FFFFFF"/>
        </w:rPr>
        <w:t xml:space="preserve"> 3 </w:t>
      </w:r>
      <w:proofErr w:type="spellStart"/>
      <w:r>
        <w:rPr>
          <w:rFonts w:asciiTheme="majorHAnsi" w:eastAsia="Times New Roman" w:hAnsiTheme="majorHAnsi" w:cstheme="minorHAnsi"/>
          <w:sz w:val="24"/>
          <w:szCs w:val="24"/>
          <w:shd w:val="clear" w:color="202020" w:fill="FFFFFF"/>
        </w:rPr>
        <w:t>și</w:t>
      </w:r>
      <w:proofErr w:type="spellEnd"/>
      <w:r>
        <w:rPr>
          <w:rFonts w:asciiTheme="majorHAnsi" w:eastAsia="Times New Roman" w:hAnsiTheme="majorHAnsi" w:cstheme="minorHAnsi"/>
          <w:sz w:val="24"/>
          <w:szCs w:val="24"/>
          <w:shd w:val="clear" w:color="202020" w:fill="FFFFFF"/>
        </w:rPr>
        <w:t xml:space="preserve"> </w:t>
      </w:r>
      <w:proofErr w:type="spellStart"/>
      <w:r>
        <w:rPr>
          <w:rFonts w:asciiTheme="majorHAnsi" w:eastAsia="Times New Roman" w:hAnsiTheme="majorHAnsi" w:cstheme="minorHAnsi"/>
          <w:sz w:val="24"/>
          <w:szCs w:val="24"/>
          <w:shd w:val="clear" w:color="202020" w:fill="FFFFFF"/>
        </w:rPr>
        <w:t>Secțiunea</w:t>
      </w:r>
      <w:proofErr w:type="spellEnd"/>
      <w:r>
        <w:rPr>
          <w:rFonts w:asciiTheme="majorHAnsi" w:eastAsia="Times New Roman" w:hAnsiTheme="majorHAnsi" w:cstheme="minorHAnsi"/>
          <w:sz w:val="24"/>
          <w:szCs w:val="24"/>
          <w:shd w:val="clear" w:color="202020" w:fill="FFFFFF"/>
        </w:rPr>
        <w:t xml:space="preserve"> 5 din </w:t>
      </w:r>
      <w:proofErr w:type="spellStart"/>
      <w:r>
        <w:rPr>
          <w:rFonts w:asciiTheme="majorHAnsi" w:eastAsia="Times New Roman" w:hAnsiTheme="majorHAnsi" w:cstheme="minorHAnsi"/>
          <w:sz w:val="24"/>
          <w:szCs w:val="24"/>
          <w:shd w:val="clear" w:color="202020" w:fill="FFFFFF"/>
        </w:rPr>
        <w:t>prezentul</w:t>
      </w:r>
      <w:proofErr w:type="spellEnd"/>
      <w:r>
        <w:rPr>
          <w:rFonts w:asciiTheme="majorHAnsi" w:eastAsia="Times New Roman" w:hAnsiTheme="majorHAnsi" w:cstheme="minorHAnsi"/>
          <w:sz w:val="24"/>
          <w:szCs w:val="24"/>
          <w:shd w:val="clear" w:color="202020" w:fill="FFFFFF"/>
        </w:rPr>
        <w:t xml:space="preserve"> </w:t>
      </w:r>
      <w:proofErr w:type="spellStart"/>
      <w:r>
        <w:rPr>
          <w:rFonts w:asciiTheme="majorHAnsi" w:eastAsia="Times New Roman" w:hAnsiTheme="majorHAnsi" w:cstheme="minorHAnsi"/>
          <w:sz w:val="24"/>
          <w:szCs w:val="24"/>
          <w:shd w:val="clear" w:color="202020" w:fill="FFFFFF"/>
        </w:rPr>
        <w:t>Regulament</w:t>
      </w:r>
      <w:proofErr w:type="spellEnd"/>
      <w:r w:rsidR="008578F5">
        <w:rPr>
          <w:rFonts w:asciiTheme="majorHAnsi" w:eastAsia="Times New Roman" w:hAnsiTheme="majorHAnsi" w:cstheme="minorHAnsi"/>
          <w:sz w:val="24"/>
          <w:szCs w:val="24"/>
          <w:shd w:val="clear" w:color="202020" w:fill="FFFFFF"/>
        </w:rPr>
        <w:t>,</w:t>
      </w:r>
      <w:r w:rsidR="001A7B78" w:rsidRPr="005626F1">
        <w:rPr>
          <w:rFonts w:asciiTheme="majorHAnsi" w:eastAsia="Times New Roman" w:hAnsiTheme="majorHAnsi" w:cstheme="minorHAnsi"/>
          <w:sz w:val="24"/>
          <w:szCs w:val="24"/>
          <w:shd w:val="clear" w:color="202020" w:fill="FFFFFF"/>
          <w:lang w:val="fr-FR"/>
        </w:rPr>
        <w:t xml:space="preserve"> este </w:t>
      </w:r>
      <w:proofErr w:type="spellStart"/>
      <w:r w:rsidR="001A7B78" w:rsidRPr="005626F1">
        <w:rPr>
          <w:rFonts w:asciiTheme="majorHAnsi" w:eastAsia="Times New Roman" w:hAnsiTheme="majorHAnsi" w:cstheme="minorHAnsi"/>
          <w:sz w:val="24"/>
          <w:szCs w:val="24"/>
          <w:shd w:val="clear" w:color="202020" w:fill="FFFFFF"/>
          <w:lang w:val="fr-FR"/>
        </w:rPr>
        <w:t>necesar</w:t>
      </w:r>
      <w:r w:rsidR="00D744CA">
        <w:rPr>
          <w:rFonts w:asciiTheme="majorHAnsi" w:eastAsia="Times New Roman" w:hAnsiTheme="majorHAnsi" w:cstheme="minorHAnsi"/>
          <w:sz w:val="24"/>
          <w:szCs w:val="24"/>
          <w:shd w:val="clear" w:color="202020" w:fill="FFFFFF"/>
          <w:lang w:val="fr-FR"/>
        </w:rPr>
        <w:t>ă</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în</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vederea</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participării</w:t>
      </w:r>
      <w:proofErr w:type="spellEnd"/>
      <w:r w:rsidR="001A7B78" w:rsidRPr="005626F1">
        <w:rPr>
          <w:rFonts w:asciiTheme="majorHAnsi" w:eastAsia="Times New Roman" w:hAnsiTheme="majorHAnsi" w:cstheme="minorHAnsi"/>
          <w:sz w:val="24"/>
          <w:szCs w:val="24"/>
          <w:shd w:val="clear" w:color="202020" w:fill="FFFFFF"/>
          <w:lang w:val="fr-FR"/>
        </w:rPr>
        <w:t xml:space="preserve"> la </w:t>
      </w:r>
      <w:proofErr w:type="spellStart"/>
      <w:r w:rsidR="001A7B78" w:rsidRPr="005626F1">
        <w:rPr>
          <w:rFonts w:asciiTheme="majorHAnsi" w:eastAsia="Times New Roman" w:hAnsiTheme="majorHAnsi" w:cstheme="minorHAnsi"/>
          <w:sz w:val="24"/>
          <w:szCs w:val="24"/>
          <w:shd w:val="clear" w:color="202020" w:fill="FFFFFF"/>
          <w:lang w:val="fr-FR"/>
        </w:rPr>
        <w:t>C</w:t>
      </w:r>
      <w:r w:rsidR="008578F5">
        <w:rPr>
          <w:rFonts w:asciiTheme="majorHAnsi" w:eastAsia="Times New Roman" w:hAnsiTheme="majorHAnsi" w:cstheme="minorHAnsi"/>
          <w:sz w:val="24"/>
          <w:szCs w:val="24"/>
          <w:shd w:val="clear" w:color="202020" w:fill="FFFFFF"/>
          <w:lang w:val="fr-FR"/>
        </w:rPr>
        <w:t>oncurs</w:t>
      </w:r>
      <w:proofErr w:type="spellEnd"/>
      <w:r w:rsidR="001A7B78" w:rsidRPr="005626F1">
        <w:rPr>
          <w:rFonts w:asciiTheme="majorHAnsi" w:eastAsia="Times New Roman" w:hAnsiTheme="majorHAnsi" w:cstheme="minorHAnsi"/>
          <w:sz w:val="24"/>
          <w:szCs w:val="24"/>
          <w:shd w:val="clear" w:color="202020" w:fill="FFFFFF"/>
          <w:lang w:val="fr-FR"/>
        </w:rPr>
        <w:t xml:space="preserve">. Prin </w:t>
      </w:r>
      <w:proofErr w:type="spellStart"/>
      <w:r w:rsidR="001A7B78" w:rsidRPr="005626F1">
        <w:rPr>
          <w:rFonts w:asciiTheme="majorHAnsi" w:eastAsia="Times New Roman" w:hAnsiTheme="majorHAnsi" w:cstheme="minorHAnsi"/>
          <w:sz w:val="24"/>
          <w:szCs w:val="24"/>
          <w:shd w:val="clear" w:color="202020" w:fill="FFFFFF"/>
          <w:lang w:val="fr-FR"/>
        </w:rPr>
        <w:t>comunicarea</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datelor</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cu</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caracter</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personal</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în</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modalitățile</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indicate</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în</w:t>
      </w:r>
      <w:proofErr w:type="spellEnd"/>
      <w:r w:rsidR="001A7B78" w:rsidRPr="005626F1">
        <w:rPr>
          <w:rFonts w:asciiTheme="majorHAnsi" w:eastAsia="Times New Roman" w:hAnsiTheme="majorHAnsi" w:cstheme="minorHAnsi"/>
          <w:sz w:val="24"/>
          <w:szCs w:val="24"/>
          <w:shd w:val="clear" w:color="202020" w:fill="FFFFFF"/>
          <w:lang w:val="fr-FR"/>
        </w:rPr>
        <w:t xml:space="preserve"> mod </w:t>
      </w:r>
      <w:proofErr w:type="spellStart"/>
      <w:r w:rsidR="001A7B78" w:rsidRPr="005626F1">
        <w:rPr>
          <w:rFonts w:asciiTheme="majorHAnsi" w:eastAsia="Times New Roman" w:hAnsiTheme="majorHAnsi" w:cstheme="minorHAnsi"/>
          <w:sz w:val="24"/>
          <w:szCs w:val="24"/>
          <w:shd w:val="clear" w:color="202020" w:fill="FFFFFF"/>
          <w:lang w:val="fr-FR"/>
        </w:rPr>
        <w:t>expres</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în</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prezentul</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Regulament</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Participanții</w:t>
      </w:r>
      <w:proofErr w:type="spellEnd"/>
      <w:r w:rsidR="001A7B78" w:rsidRPr="005626F1">
        <w:rPr>
          <w:rFonts w:asciiTheme="majorHAnsi" w:eastAsia="Times New Roman" w:hAnsiTheme="majorHAnsi" w:cstheme="minorHAnsi"/>
          <w:sz w:val="24"/>
          <w:szCs w:val="24"/>
          <w:shd w:val="clear" w:color="202020" w:fill="FFFFFF"/>
          <w:lang w:val="fr-FR"/>
        </w:rPr>
        <w:t xml:space="preserve"> </w:t>
      </w:r>
      <w:r w:rsidR="00CE1EB0">
        <w:rPr>
          <w:rFonts w:asciiTheme="majorHAnsi" w:eastAsia="Times New Roman" w:hAnsiTheme="majorHAnsi" w:cstheme="minorHAnsi"/>
          <w:sz w:val="24"/>
          <w:szCs w:val="24"/>
          <w:shd w:val="clear" w:color="202020" w:fill="FFFFFF"/>
          <w:lang w:val="fr-FR"/>
        </w:rPr>
        <w:t xml:space="preserve">la </w:t>
      </w:r>
      <w:proofErr w:type="spellStart"/>
      <w:r w:rsidR="00CE1EB0">
        <w:rPr>
          <w:rFonts w:asciiTheme="majorHAnsi" w:eastAsia="Times New Roman" w:hAnsiTheme="majorHAnsi" w:cstheme="minorHAnsi"/>
          <w:sz w:val="24"/>
          <w:szCs w:val="24"/>
          <w:shd w:val="clear" w:color="202020" w:fill="FFFFFF"/>
          <w:lang w:val="fr-FR"/>
        </w:rPr>
        <w:t>Concurs</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își</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exprim</w:t>
      </w:r>
      <w:r w:rsidR="00D744CA">
        <w:rPr>
          <w:rFonts w:asciiTheme="majorHAnsi" w:eastAsia="Times New Roman" w:hAnsiTheme="majorHAnsi" w:cstheme="minorHAnsi"/>
          <w:sz w:val="24"/>
          <w:szCs w:val="24"/>
          <w:shd w:val="clear" w:color="202020" w:fill="FFFFFF"/>
          <w:lang w:val="fr-FR"/>
        </w:rPr>
        <w:t>ă</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acordul</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expres</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și</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neechivoc</w:t>
      </w:r>
      <w:proofErr w:type="spellEnd"/>
      <w:r w:rsidR="001A7B78" w:rsidRPr="005626F1">
        <w:rPr>
          <w:rFonts w:asciiTheme="majorHAnsi" w:eastAsia="Times New Roman" w:hAnsiTheme="majorHAnsi" w:cstheme="minorHAnsi"/>
          <w:sz w:val="24"/>
          <w:szCs w:val="24"/>
          <w:shd w:val="clear" w:color="202020" w:fill="FFFFFF"/>
          <w:lang w:val="fr-FR"/>
        </w:rPr>
        <w:t xml:space="preserve"> de a participa la </w:t>
      </w:r>
      <w:proofErr w:type="spellStart"/>
      <w:r w:rsidR="001A7B78" w:rsidRPr="005626F1">
        <w:rPr>
          <w:rFonts w:asciiTheme="majorHAnsi" w:eastAsia="Times New Roman" w:hAnsiTheme="majorHAnsi" w:cstheme="minorHAnsi"/>
          <w:sz w:val="24"/>
          <w:szCs w:val="24"/>
          <w:shd w:val="clear" w:color="202020" w:fill="FFFFFF"/>
          <w:lang w:val="fr-FR"/>
        </w:rPr>
        <w:t>C</w:t>
      </w:r>
      <w:r w:rsidR="00CE1EB0">
        <w:rPr>
          <w:rFonts w:asciiTheme="majorHAnsi" w:eastAsia="Times New Roman" w:hAnsiTheme="majorHAnsi" w:cstheme="minorHAnsi"/>
          <w:sz w:val="24"/>
          <w:szCs w:val="24"/>
          <w:shd w:val="clear" w:color="202020" w:fill="FFFFFF"/>
          <w:lang w:val="fr-FR"/>
        </w:rPr>
        <w:t>oncurs</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și</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înțeleg</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că</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în</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acest</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scop</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datele</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lor</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cu</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lastRenderedPageBreak/>
        <w:t>caracter</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personal</w:t>
      </w:r>
      <w:proofErr w:type="spellEnd"/>
      <w:r w:rsidR="001A7B78" w:rsidRPr="005626F1">
        <w:rPr>
          <w:rFonts w:asciiTheme="majorHAnsi" w:eastAsia="Times New Roman" w:hAnsiTheme="majorHAnsi" w:cstheme="minorHAnsi"/>
          <w:sz w:val="24"/>
          <w:szCs w:val="24"/>
          <w:shd w:val="clear" w:color="202020" w:fill="FFFFFF"/>
          <w:lang w:val="fr-FR"/>
        </w:rPr>
        <w:t xml:space="preserve"> vor fi </w:t>
      </w:r>
      <w:proofErr w:type="spellStart"/>
      <w:r w:rsidR="001A7B78" w:rsidRPr="005626F1">
        <w:rPr>
          <w:rFonts w:asciiTheme="majorHAnsi" w:eastAsia="Times New Roman" w:hAnsiTheme="majorHAnsi" w:cstheme="minorHAnsi"/>
          <w:sz w:val="24"/>
          <w:szCs w:val="24"/>
          <w:shd w:val="clear" w:color="202020" w:fill="FFFFFF"/>
          <w:lang w:val="fr-FR"/>
        </w:rPr>
        <w:t>prelucrate</w:t>
      </w:r>
      <w:proofErr w:type="spellEnd"/>
      <w:r w:rsidR="001A7B78" w:rsidRPr="005626F1">
        <w:rPr>
          <w:rFonts w:asciiTheme="majorHAnsi" w:eastAsia="Times New Roman" w:hAnsiTheme="majorHAnsi" w:cstheme="minorHAnsi"/>
          <w:sz w:val="24"/>
          <w:szCs w:val="24"/>
          <w:shd w:val="clear" w:color="202020" w:fill="FFFFFF"/>
          <w:lang w:val="fr-FR"/>
        </w:rPr>
        <w:t xml:space="preserve"> de </w:t>
      </w:r>
      <w:proofErr w:type="spellStart"/>
      <w:r w:rsidR="001A7B78" w:rsidRPr="005626F1">
        <w:rPr>
          <w:rFonts w:asciiTheme="majorHAnsi" w:eastAsia="Times New Roman" w:hAnsiTheme="majorHAnsi" w:cstheme="minorHAnsi"/>
          <w:sz w:val="24"/>
          <w:szCs w:val="24"/>
          <w:shd w:val="clear" w:color="202020" w:fill="FFFFFF"/>
          <w:lang w:val="fr-FR"/>
        </w:rPr>
        <w:t>Organizator</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inclusiv</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prin</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intermediul</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Agenției</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și</w:t>
      </w:r>
      <w:proofErr w:type="spellEnd"/>
      <w:r w:rsidR="001A7B78" w:rsidRPr="005626F1">
        <w:rPr>
          <w:rFonts w:asciiTheme="majorHAnsi" w:eastAsia="Times New Roman" w:hAnsiTheme="majorHAnsi" w:cstheme="minorHAnsi"/>
          <w:sz w:val="24"/>
          <w:szCs w:val="24"/>
          <w:shd w:val="clear" w:color="202020" w:fill="FFFFFF"/>
          <w:lang w:val="fr-FR"/>
        </w:rPr>
        <w:t xml:space="preserve"> vor intra </w:t>
      </w:r>
      <w:proofErr w:type="spellStart"/>
      <w:r w:rsidR="001A7B78" w:rsidRPr="005626F1">
        <w:rPr>
          <w:rFonts w:asciiTheme="majorHAnsi" w:eastAsia="Times New Roman" w:hAnsiTheme="majorHAnsi" w:cstheme="minorHAnsi"/>
          <w:sz w:val="24"/>
          <w:szCs w:val="24"/>
          <w:shd w:val="clear" w:color="202020" w:fill="FFFFFF"/>
          <w:lang w:val="fr-FR"/>
        </w:rPr>
        <w:t>în</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baza</w:t>
      </w:r>
      <w:proofErr w:type="spellEnd"/>
      <w:r w:rsidR="001A7B78" w:rsidRPr="005626F1">
        <w:rPr>
          <w:rFonts w:asciiTheme="majorHAnsi" w:eastAsia="Times New Roman" w:hAnsiTheme="majorHAnsi" w:cstheme="minorHAnsi"/>
          <w:sz w:val="24"/>
          <w:szCs w:val="24"/>
          <w:shd w:val="clear" w:color="202020" w:fill="FFFFFF"/>
          <w:lang w:val="fr-FR"/>
        </w:rPr>
        <w:t xml:space="preserve"> de date a </w:t>
      </w:r>
      <w:proofErr w:type="spellStart"/>
      <w:r w:rsidR="001A7B78" w:rsidRPr="005626F1">
        <w:rPr>
          <w:rFonts w:asciiTheme="majorHAnsi" w:eastAsia="Times New Roman" w:hAnsiTheme="majorHAnsi" w:cstheme="minorHAnsi"/>
          <w:sz w:val="24"/>
          <w:szCs w:val="24"/>
          <w:shd w:val="clear" w:color="202020" w:fill="FFFFFF"/>
          <w:lang w:val="fr-FR"/>
        </w:rPr>
        <w:t>Organizatorului</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în</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vedere</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organizării</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C</w:t>
      </w:r>
      <w:r w:rsidR="00CE1EB0">
        <w:rPr>
          <w:rFonts w:asciiTheme="majorHAnsi" w:eastAsia="Times New Roman" w:hAnsiTheme="majorHAnsi" w:cstheme="minorHAnsi"/>
          <w:sz w:val="24"/>
          <w:szCs w:val="24"/>
          <w:shd w:val="clear" w:color="202020" w:fill="FFFFFF"/>
          <w:lang w:val="fr-FR"/>
        </w:rPr>
        <w:t>oncursului</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de</w:t>
      </w:r>
      <w:r w:rsidR="00CE1EB0">
        <w:rPr>
          <w:rFonts w:asciiTheme="majorHAnsi" w:eastAsia="Times New Roman" w:hAnsiTheme="majorHAnsi" w:cstheme="minorHAnsi"/>
          <w:sz w:val="24"/>
          <w:szCs w:val="24"/>
          <w:shd w:val="clear" w:color="202020" w:fill="FFFFFF"/>
          <w:lang w:val="fr-FR"/>
        </w:rPr>
        <w:t>semnării</w:t>
      </w:r>
      <w:proofErr w:type="spellEnd"/>
      <w:r w:rsidR="00CE1EB0">
        <w:rPr>
          <w:rFonts w:asciiTheme="majorHAnsi" w:eastAsia="Times New Roman" w:hAnsiTheme="majorHAnsi" w:cstheme="minorHAnsi"/>
          <w:sz w:val="24"/>
          <w:szCs w:val="24"/>
          <w:shd w:val="clear" w:color="202020" w:fill="FFFFFF"/>
          <w:lang w:val="fr-FR"/>
        </w:rPr>
        <w:t xml:space="preserve"> </w:t>
      </w:r>
      <w:proofErr w:type="spellStart"/>
      <w:r w:rsidR="00CE1EB0">
        <w:rPr>
          <w:rFonts w:asciiTheme="majorHAnsi" w:eastAsia="Times New Roman" w:hAnsiTheme="majorHAnsi" w:cstheme="minorHAnsi"/>
          <w:sz w:val="24"/>
          <w:szCs w:val="24"/>
          <w:shd w:val="clear" w:color="202020" w:fill="FFFFFF"/>
          <w:lang w:val="fr-FR"/>
        </w:rPr>
        <w:t>câștigătorilor</w:t>
      </w:r>
      <w:proofErr w:type="spellEnd"/>
      <w:r w:rsidR="00CE1EB0">
        <w:rPr>
          <w:rFonts w:asciiTheme="majorHAnsi" w:eastAsia="Times New Roman" w:hAnsiTheme="majorHAnsi" w:cstheme="minorHAnsi"/>
          <w:sz w:val="24"/>
          <w:szCs w:val="24"/>
          <w:shd w:val="clear" w:color="202020" w:fill="FFFFFF"/>
          <w:lang w:val="fr-FR"/>
        </w:rPr>
        <w:t xml:space="preserve"> </w:t>
      </w:r>
      <w:proofErr w:type="spellStart"/>
      <w:r w:rsidR="00CE1EB0">
        <w:rPr>
          <w:rFonts w:asciiTheme="majorHAnsi" w:eastAsia="Times New Roman" w:hAnsiTheme="majorHAnsi" w:cstheme="minorHAnsi"/>
          <w:sz w:val="24"/>
          <w:szCs w:val="24"/>
          <w:shd w:val="clear" w:color="202020" w:fill="FFFFFF"/>
          <w:lang w:val="fr-FR"/>
        </w:rPr>
        <w:t>premiilor</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validării</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anunțării</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câștigătorilor</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atribuirii</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premiului</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îndeplinirii</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obligațiilor</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impuse</w:t>
      </w:r>
      <w:proofErr w:type="spellEnd"/>
      <w:r w:rsidR="001A7B78" w:rsidRPr="005626F1">
        <w:rPr>
          <w:rFonts w:asciiTheme="majorHAnsi" w:eastAsia="Times New Roman" w:hAnsiTheme="majorHAnsi" w:cstheme="minorHAnsi"/>
          <w:sz w:val="24"/>
          <w:szCs w:val="24"/>
          <w:shd w:val="clear" w:color="202020" w:fill="FFFFFF"/>
          <w:lang w:val="fr-FR"/>
        </w:rPr>
        <w:t xml:space="preserve"> de lege </w:t>
      </w:r>
      <w:proofErr w:type="spellStart"/>
      <w:r w:rsidR="001A7B78" w:rsidRPr="005626F1">
        <w:rPr>
          <w:rFonts w:asciiTheme="majorHAnsi" w:eastAsia="Times New Roman" w:hAnsiTheme="majorHAnsi" w:cstheme="minorHAnsi"/>
          <w:sz w:val="24"/>
          <w:szCs w:val="24"/>
          <w:shd w:val="clear" w:color="202020" w:fill="FFFFFF"/>
          <w:lang w:val="fr-FR"/>
        </w:rPr>
        <w:t>Organizatorului</w:t>
      </w:r>
      <w:proofErr w:type="spellEnd"/>
      <w:r w:rsidR="007D7558" w:rsidRPr="005626F1">
        <w:rPr>
          <w:rFonts w:asciiTheme="majorHAnsi" w:eastAsia="Times New Roman" w:hAnsiTheme="majorHAnsi" w:cstheme="minorHAnsi"/>
          <w:sz w:val="24"/>
          <w:szCs w:val="24"/>
          <w:shd w:val="clear" w:color="202020" w:fill="FFFFFF"/>
          <w:lang w:val="fr-FR"/>
        </w:rPr>
        <w:t xml:space="preserve">, </w:t>
      </w:r>
      <w:proofErr w:type="spellStart"/>
      <w:r w:rsidR="007D7558" w:rsidRPr="005626F1">
        <w:rPr>
          <w:rFonts w:asciiTheme="majorHAnsi" w:eastAsia="Times New Roman" w:hAnsiTheme="majorHAnsi" w:cstheme="minorHAnsi"/>
          <w:sz w:val="24"/>
          <w:szCs w:val="24"/>
          <w:shd w:val="clear" w:color="202020" w:fill="FFFFFF"/>
          <w:lang w:val="fr-FR"/>
        </w:rPr>
        <w:t>privind</w:t>
      </w:r>
      <w:proofErr w:type="spellEnd"/>
      <w:r w:rsidR="007D7558" w:rsidRPr="005626F1">
        <w:rPr>
          <w:rFonts w:asciiTheme="majorHAnsi" w:eastAsia="Times New Roman" w:hAnsiTheme="majorHAnsi" w:cstheme="minorHAnsi"/>
          <w:sz w:val="24"/>
          <w:szCs w:val="24"/>
          <w:shd w:val="clear" w:color="202020" w:fill="FFFFFF"/>
          <w:lang w:val="fr-FR"/>
        </w:rPr>
        <w:t xml:space="preserve"> </w:t>
      </w:r>
      <w:proofErr w:type="spellStart"/>
      <w:r w:rsidR="007D7558" w:rsidRPr="005626F1">
        <w:rPr>
          <w:rFonts w:asciiTheme="majorHAnsi" w:eastAsia="Times New Roman" w:hAnsiTheme="majorHAnsi" w:cstheme="minorHAnsi"/>
          <w:sz w:val="24"/>
          <w:szCs w:val="24"/>
          <w:shd w:val="clear" w:color="202020" w:fill="FFFFFF"/>
          <w:lang w:val="fr-FR"/>
        </w:rPr>
        <w:t>plata</w:t>
      </w:r>
      <w:proofErr w:type="spellEnd"/>
      <w:r w:rsidR="007D7558" w:rsidRPr="005626F1">
        <w:rPr>
          <w:rFonts w:asciiTheme="majorHAnsi" w:eastAsia="Times New Roman" w:hAnsiTheme="majorHAnsi" w:cstheme="minorHAnsi"/>
          <w:sz w:val="24"/>
          <w:szCs w:val="24"/>
          <w:shd w:val="clear" w:color="202020" w:fill="FFFFFF"/>
          <w:lang w:val="fr-FR"/>
        </w:rPr>
        <w:t xml:space="preserve"> </w:t>
      </w:r>
      <w:proofErr w:type="spellStart"/>
      <w:r w:rsidR="007D7558" w:rsidRPr="005626F1">
        <w:rPr>
          <w:rFonts w:asciiTheme="majorHAnsi" w:eastAsia="Times New Roman" w:hAnsiTheme="majorHAnsi" w:cstheme="minorHAnsi"/>
          <w:sz w:val="24"/>
          <w:szCs w:val="24"/>
          <w:shd w:val="clear" w:color="202020" w:fill="FFFFFF"/>
          <w:lang w:val="fr-FR"/>
        </w:rPr>
        <w:t>oricăr</w:t>
      </w:r>
      <w:r w:rsidR="00FA5E53">
        <w:rPr>
          <w:rFonts w:asciiTheme="majorHAnsi" w:eastAsia="Times New Roman" w:hAnsiTheme="majorHAnsi" w:cstheme="minorHAnsi"/>
          <w:sz w:val="24"/>
          <w:szCs w:val="24"/>
          <w:shd w:val="clear" w:color="202020" w:fill="FFFFFF"/>
          <w:lang w:val="fr-FR"/>
        </w:rPr>
        <w:t>or</w:t>
      </w:r>
      <w:proofErr w:type="spellEnd"/>
      <w:r w:rsidR="007D7558" w:rsidRPr="005626F1">
        <w:rPr>
          <w:rFonts w:asciiTheme="majorHAnsi" w:eastAsia="Times New Roman" w:hAnsiTheme="majorHAnsi" w:cstheme="minorHAnsi"/>
          <w:sz w:val="24"/>
          <w:szCs w:val="24"/>
          <w:shd w:val="clear" w:color="202020" w:fill="FFFFFF"/>
          <w:lang w:val="fr-FR"/>
        </w:rPr>
        <w:t xml:space="preserve"> taxe </w:t>
      </w:r>
      <w:proofErr w:type="spellStart"/>
      <w:r w:rsidR="00FA5E53">
        <w:rPr>
          <w:rFonts w:asciiTheme="majorHAnsi" w:eastAsia="Times New Roman" w:hAnsiTheme="majorHAnsi" w:cstheme="minorHAnsi"/>
          <w:sz w:val="24"/>
          <w:szCs w:val="24"/>
          <w:shd w:val="clear" w:color="202020" w:fill="FFFFFF"/>
          <w:lang w:val="fr-FR"/>
        </w:rPr>
        <w:t>s</w:t>
      </w:r>
      <w:r w:rsidR="007D7558" w:rsidRPr="005626F1">
        <w:rPr>
          <w:rFonts w:asciiTheme="majorHAnsi" w:eastAsia="Times New Roman" w:hAnsiTheme="majorHAnsi" w:cstheme="minorHAnsi"/>
          <w:sz w:val="24"/>
          <w:szCs w:val="24"/>
          <w:shd w:val="clear" w:color="202020" w:fill="FFFFFF"/>
          <w:lang w:val="fr-FR"/>
        </w:rPr>
        <w:t>au</w:t>
      </w:r>
      <w:proofErr w:type="spellEnd"/>
      <w:r w:rsidR="007D7558" w:rsidRPr="005626F1">
        <w:rPr>
          <w:rFonts w:asciiTheme="majorHAnsi" w:eastAsia="Times New Roman" w:hAnsiTheme="majorHAnsi" w:cstheme="minorHAnsi"/>
          <w:sz w:val="24"/>
          <w:szCs w:val="24"/>
          <w:shd w:val="clear" w:color="202020" w:fill="FFFFFF"/>
          <w:lang w:val="fr-FR"/>
        </w:rPr>
        <w:t xml:space="preserve"> </w:t>
      </w:r>
      <w:proofErr w:type="spellStart"/>
      <w:r w:rsidR="007D7558" w:rsidRPr="005626F1">
        <w:rPr>
          <w:rFonts w:asciiTheme="majorHAnsi" w:eastAsia="Times New Roman" w:hAnsiTheme="majorHAnsi" w:cstheme="minorHAnsi"/>
          <w:sz w:val="24"/>
          <w:szCs w:val="24"/>
          <w:shd w:val="clear" w:color="202020" w:fill="FFFFFF"/>
          <w:lang w:val="fr-FR"/>
        </w:rPr>
        <w:t>impozite</w:t>
      </w:r>
      <w:proofErr w:type="spellEnd"/>
      <w:r w:rsidR="007D7558" w:rsidRPr="005626F1">
        <w:rPr>
          <w:rFonts w:asciiTheme="majorHAnsi" w:eastAsia="Times New Roman" w:hAnsiTheme="majorHAnsi" w:cstheme="minorHAnsi"/>
          <w:sz w:val="24"/>
          <w:szCs w:val="24"/>
          <w:shd w:val="clear" w:color="202020" w:fill="FFFFFF"/>
          <w:lang w:val="fr-FR"/>
        </w:rPr>
        <w:t xml:space="preserve"> </w:t>
      </w:r>
      <w:proofErr w:type="spellStart"/>
      <w:r w:rsidR="007D7558" w:rsidRPr="005626F1">
        <w:rPr>
          <w:rFonts w:asciiTheme="majorHAnsi" w:eastAsia="Times New Roman" w:hAnsiTheme="majorHAnsi" w:cstheme="minorHAnsi"/>
          <w:sz w:val="24"/>
          <w:szCs w:val="24"/>
          <w:shd w:val="clear" w:color="202020" w:fill="FFFFFF"/>
          <w:lang w:val="fr-FR"/>
        </w:rPr>
        <w:t>datorate</w:t>
      </w:r>
      <w:proofErr w:type="spellEnd"/>
      <w:r w:rsidR="007D7558" w:rsidRPr="005626F1">
        <w:rPr>
          <w:rFonts w:asciiTheme="majorHAnsi" w:eastAsia="Times New Roman" w:hAnsiTheme="majorHAnsi" w:cstheme="minorHAnsi"/>
          <w:sz w:val="24"/>
          <w:szCs w:val="24"/>
          <w:shd w:val="clear" w:color="202020" w:fill="FFFFFF"/>
          <w:lang w:val="fr-FR"/>
        </w:rPr>
        <w:t xml:space="preserve"> </w:t>
      </w:r>
      <w:proofErr w:type="spellStart"/>
      <w:r w:rsidR="007D7558" w:rsidRPr="005626F1">
        <w:rPr>
          <w:rFonts w:asciiTheme="majorHAnsi" w:eastAsia="Times New Roman" w:hAnsiTheme="majorHAnsi" w:cstheme="minorHAnsi"/>
          <w:sz w:val="24"/>
          <w:szCs w:val="24"/>
          <w:shd w:val="clear" w:color="202020" w:fill="FFFFFF"/>
          <w:lang w:val="fr-FR"/>
        </w:rPr>
        <w:t>bugetul</w:t>
      </w:r>
      <w:r w:rsidR="007D05C3" w:rsidRPr="005626F1">
        <w:rPr>
          <w:rFonts w:asciiTheme="majorHAnsi" w:eastAsia="Times New Roman" w:hAnsiTheme="majorHAnsi" w:cstheme="minorHAnsi"/>
          <w:sz w:val="24"/>
          <w:szCs w:val="24"/>
          <w:shd w:val="clear" w:color="202020" w:fill="FFFFFF"/>
          <w:lang w:val="fr-FR"/>
        </w:rPr>
        <w:t>u</w:t>
      </w:r>
      <w:r w:rsidR="007D7558" w:rsidRPr="005626F1">
        <w:rPr>
          <w:rFonts w:asciiTheme="majorHAnsi" w:eastAsia="Times New Roman" w:hAnsiTheme="majorHAnsi" w:cstheme="minorHAnsi"/>
          <w:sz w:val="24"/>
          <w:szCs w:val="24"/>
          <w:shd w:val="clear" w:color="202020" w:fill="FFFFFF"/>
          <w:lang w:val="fr-FR"/>
        </w:rPr>
        <w:t>i</w:t>
      </w:r>
      <w:proofErr w:type="spellEnd"/>
      <w:r w:rsidR="007D7558" w:rsidRPr="005626F1">
        <w:rPr>
          <w:rFonts w:asciiTheme="majorHAnsi" w:eastAsia="Times New Roman" w:hAnsiTheme="majorHAnsi" w:cstheme="minorHAnsi"/>
          <w:sz w:val="24"/>
          <w:szCs w:val="24"/>
          <w:shd w:val="clear" w:color="202020" w:fill="FFFFFF"/>
          <w:lang w:val="fr-FR"/>
        </w:rPr>
        <w:t xml:space="preserve"> de stat </w:t>
      </w:r>
      <w:proofErr w:type="spellStart"/>
      <w:r w:rsidR="007D7558" w:rsidRPr="005626F1">
        <w:rPr>
          <w:rFonts w:asciiTheme="majorHAnsi" w:eastAsia="Times New Roman" w:hAnsiTheme="majorHAnsi" w:cstheme="minorHAnsi"/>
          <w:sz w:val="24"/>
          <w:szCs w:val="24"/>
          <w:shd w:val="clear" w:color="202020" w:fill="FFFFFF"/>
          <w:lang w:val="fr-FR"/>
        </w:rPr>
        <w:t>în</w:t>
      </w:r>
      <w:proofErr w:type="spellEnd"/>
      <w:r w:rsidR="007D7558" w:rsidRPr="005626F1">
        <w:rPr>
          <w:rFonts w:asciiTheme="majorHAnsi" w:eastAsia="Times New Roman" w:hAnsiTheme="majorHAnsi" w:cstheme="minorHAnsi"/>
          <w:sz w:val="24"/>
          <w:szCs w:val="24"/>
          <w:shd w:val="clear" w:color="202020" w:fill="FFFFFF"/>
          <w:lang w:val="fr-FR"/>
        </w:rPr>
        <w:t xml:space="preserve"> </w:t>
      </w:r>
      <w:proofErr w:type="spellStart"/>
      <w:r w:rsidR="007D7558" w:rsidRPr="005626F1">
        <w:rPr>
          <w:rFonts w:asciiTheme="majorHAnsi" w:eastAsia="Times New Roman" w:hAnsiTheme="majorHAnsi" w:cstheme="minorHAnsi"/>
          <w:sz w:val="24"/>
          <w:szCs w:val="24"/>
          <w:shd w:val="clear" w:color="202020" w:fill="FFFFFF"/>
          <w:lang w:val="fr-FR"/>
        </w:rPr>
        <w:t>numele</w:t>
      </w:r>
      <w:proofErr w:type="spellEnd"/>
      <w:r w:rsidR="007D7558" w:rsidRPr="005626F1">
        <w:rPr>
          <w:rFonts w:asciiTheme="majorHAnsi" w:eastAsia="Times New Roman" w:hAnsiTheme="majorHAnsi" w:cstheme="minorHAnsi"/>
          <w:sz w:val="24"/>
          <w:szCs w:val="24"/>
          <w:shd w:val="clear" w:color="202020" w:fill="FFFFFF"/>
          <w:lang w:val="fr-FR"/>
        </w:rPr>
        <w:t xml:space="preserve"> </w:t>
      </w:r>
      <w:proofErr w:type="spellStart"/>
      <w:r w:rsidR="007D7558" w:rsidRPr="005626F1">
        <w:rPr>
          <w:rFonts w:asciiTheme="majorHAnsi" w:eastAsia="Times New Roman" w:hAnsiTheme="majorHAnsi" w:cstheme="minorHAnsi"/>
          <w:sz w:val="24"/>
          <w:szCs w:val="24"/>
          <w:shd w:val="clear" w:color="202020" w:fill="FFFFFF"/>
          <w:lang w:val="fr-FR"/>
        </w:rPr>
        <w:t>și</w:t>
      </w:r>
      <w:proofErr w:type="spellEnd"/>
      <w:r w:rsidR="007D7558" w:rsidRPr="005626F1">
        <w:rPr>
          <w:rFonts w:asciiTheme="majorHAnsi" w:eastAsia="Times New Roman" w:hAnsiTheme="majorHAnsi" w:cstheme="minorHAnsi"/>
          <w:sz w:val="24"/>
          <w:szCs w:val="24"/>
          <w:shd w:val="clear" w:color="202020" w:fill="FFFFFF"/>
          <w:lang w:val="fr-FR"/>
        </w:rPr>
        <w:t xml:space="preserve"> </w:t>
      </w:r>
      <w:proofErr w:type="spellStart"/>
      <w:r w:rsidR="007D7558" w:rsidRPr="005626F1">
        <w:rPr>
          <w:rFonts w:asciiTheme="majorHAnsi" w:eastAsia="Times New Roman" w:hAnsiTheme="majorHAnsi" w:cstheme="minorHAnsi"/>
          <w:sz w:val="24"/>
          <w:szCs w:val="24"/>
          <w:shd w:val="clear" w:color="202020" w:fill="FFFFFF"/>
          <w:lang w:val="fr-FR"/>
        </w:rPr>
        <w:t>pe</w:t>
      </w:r>
      <w:proofErr w:type="spellEnd"/>
      <w:r w:rsidR="007D7558" w:rsidRPr="005626F1">
        <w:rPr>
          <w:rFonts w:asciiTheme="majorHAnsi" w:eastAsia="Times New Roman" w:hAnsiTheme="majorHAnsi" w:cstheme="minorHAnsi"/>
          <w:sz w:val="24"/>
          <w:szCs w:val="24"/>
          <w:shd w:val="clear" w:color="202020" w:fill="FFFFFF"/>
          <w:lang w:val="fr-FR"/>
        </w:rPr>
        <w:t xml:space="preserve"> </w:t>
      </w:r>
      <w:proofErr w:type="spellStart"/>
      <w:r w:rsidR="007D7558" w:rsidRPr="005626F1">
        <w:rPr>
          <w:rFonts w:asciiTheme="majorHAnsi" w:eastAsia="Times New Roman" w:hAnsiTheme="majorHAnsi" w:cstheme="minorHAnsi"/>
          <w:sz w:val="24"/>
          <w:szCs w:val="24"/>
          <w:shd w:val="clear" w:color="202020" w:fill="FFFFFF"/>
          <w:lang w:val="fr-FR"/>
        </w:rPr>
        <w:t>seama</w:t>
      </w:r>
      <w:proofErr w:type="spellEnd"/>
      <w:r w:rsidR="007D7558" w:rsidRPr="005626F1">
        <w:rPr>
          <w:rFonts w:asciiTheme="majorHAnsi" w:eastAsia="Times New Roman" w:hAnsiTheme="majorHAnsi" w:cstheme="minorHAnsi"/>
          <w:sz w:val="24"/>
          <w:szCs w:val="24"/>
          <w:shd w:val="clear" w:color="202020" w:fill="FFFFFF"/>
          <w:lang w:val="fr-FR"/>
        </w:rPr>
        <w:t xml:space="preserve"> </w:t>
      </w:r>
      <w:proofErr w:type="spellStart"/>
      <w:r w:rsidR="007D7558" w:rsidRPr="005626F1">
        <w:rPr>
          <w:rFonts w:asciiTheme="majorHAnsi" w:eastAsia="Times New Roman" w:hAnsiTheme="majorHAnsi" w:cstheme="minorHAnsi"/>
          <w:sz w:val="24"/>
          <w:szCs w:val="24"/>
          <w:shd w:val="clear" w:color="202020" w:fill="FFFFFF"/>
          <w:lang w:val="fr-FR"/>
        </w:rPr>
        <w:t>câștigătorilor</w:t>
      </w:r>
      <w:proofErr w:type="spellEnd"/>
      <w:r w:rsidR="007D7558" w:rsidRPr="005626F1">
        <w:rPr>
          <w:rFonts w:asciiTheme="majorHAnsi" w:eastAsia="Times New Roman" w:hAnsiTheme="majorHAnsi" w:cstheme="minorHAnsi"/>
          <w:sz w:val="24"/>
          <w:szCs w:val="24"/>
          <w:shd w:val="clear" w:color="202020" w:fill="FFFFFF"/>
          <w:lang w:val="fr-FR"/>
        </w:rPr>
        <w:t xml:space="preserve">, </w:t>
      </w:r>
      <w:proofErr w:type="spellStart"/>
      <w:r w:rsidR="007D7558" w:rsidRPr="005626F1">
        <w:rPr>
          <w:rFonts w:asciiTheme="majorHAnsi" w:eastAsia="Times New Roman" w:hAnsiTheme="majorHAnsi" w:cstheme="minorHAnsi"/>
          <w:sz w:val="24"/>
          <w:szCs w:val="24"/>
          <w:shd w:val="clear" w:color="202020" w:fill="FFFFFF"/>
          <w:lang w:val="fr-FR"/>
        </w:rPr>
        <w:t>urmare</w:t>
      </w:r>
      <w:proofErr w:type="spellEnd"/>
      <w:r w:rsidR="007D7558" w:rsidRPr="005626F1">
        <w:rPr>
          <w:rFonts w:asciiTheme="majorHAnsi" w:eastAsia="Times New Roman" w:hAnsiTheme="majorHAnsi" w:cstheme="minorHAnsi"/>
          <w:sz w:val="24"/>
          <w:szCs w:val="24"/>
          <w:shd w:val="clear" w:color="202020" w:fill="FFFFFF"/>
          <w:lang w:val="fr-FR"/>
        </w:rPr>
        <w:t xml:space="preserve"> </w:t>
      </w:r>
      <w:proofErr w:type="spellStart"/>
      <w:r w:rsidR="007D7558" w:rsidRPr="005626F1">
        <w:rPr>
          <w:rFonts w:asciiTheme="majorHAnsi" w:eastAsia="Times New Roman" w:hAnsiTheme="majorHAnsi" w:cstheme="minorHAnsi"/>
          <w:sz w:val="24"/>
          <w:szCs w:val="24"/>
          <w:shd w:val="clear" w:color="202020" w:fill="FFFFFF"/>
          <w:lang w:val="fr-FR"/>
        </w:rPr>
        <w:t>acordării</w:t>
      </w:r>
      <w:proofErr w:type="spellEnd"/>
      <w:r w:rsidR="007D7558" w:rsidRPr="005626F1">
        <w:rPr>
          <w:rFonts w:asciiTheme="majorHAnsi" w:eastAsia="Times New Roman" w:hAnsiTheme="majorHAnsi" w:cstheme="minorHAnsi"/>
          <w:sz w:val="24"/>
          <w:szCs w:val="24"/>
          <w:shd w:val="clear" w:color="202020" w:fill="FFFFFF"/>
          <w:lang w:val="fr-FR"/>
        </w:rPr>
        <w:t xml:space="preserve"> </w:t>
      </w:r>
      <w:proofErr w:type="spellStart"/>
      <w:r w:rsidR="007D7558" w:rsidRPr="005626F1">
        <w:rPr>
          <w:rFonts w:asciiTheme="majorHAnsi" w:eastAsia="Times New Roman" w:hAnsiTheme="majorHAnsi" w:cstheme="minorHAnsi"/>
          <w:sz w:val="24"/>
          <w:szCs w:val="24"/>
          <w:shd w:val="clear" w:color="202020" w:fill="FFFFFF"/>
          <w:lang w:val="fr-FR"/>
        </w:rPr>
        <w:t>premiilor</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rPr>
        <w:t>Refuzul</w:t>
      </w:r>
      <w:proofErr w:type="spellEnd"/>
      <w:r w:rsidR="001A7B78" w:rsidRPr="005626F1">
        <w:rPr>
          <w:rFonts w:asciiTheme="majorHAnsi" w:eastAsia="Times New Roman" w:hAnsiTheme="majorHAnsi" w:cstheme="minorHAnsi"/>
          <w:sz w:val="24"/>
          <w:szCs w:val="24"/>
          <w:shd w:val="clear" w:color="202020" w:fill="FFFFFF"/>
        </w:rPr>
        <w:t xml:space="preserve"> </w:t>
      </w:r>
      <w:proofErr w:type="spellStart"/>
      <w:r w:rsidR="001A7B78" w:rsidRPr="005626F1">
        <w:rPr>
          <w:rFonts w:asciiTheme="majorHAnsi" w:eastAsia="Times New Roman" w:hAnsiTheme="majorHAnsi" w:cstheme="minorHAnsi"/>
          <w:sz w:val="24"/>
          <w:szCs w:val="24"/>
          <w:shd w:val="clear" w:color="202020" w:fill="FFFFFF"/>
        </w:rPr>
        <w:t>furnizării</w:t>
      </w:r>
      <w:proofErr w:type="spellEnd"/>
      <w:r w:rsidR="001A7B78" w:rsidRPr="005626F1">
        <w:rPr>
          <w:rFonts w:asciiTheme="majorHAnsi" w:eastAsia="Times New Roman" w:hAnsiTheme="majorHAnsi" w:cstheme="minorHAnsi"/>
          <w:sz w:val="24"/>
          <w:szCs w:val="24"/>
          <w:shd w:val="clear" w:color="202020" w:fill="FFFFFF"/>
        </w:rPr>
        <w:t xml:space="preserve"> </w:t>
      </w:r>
      <w:proofErr w:type="spellStart"/>
      <w:r w:rsidR="001A7B78" w:rsidRPr="005626F1">
        <w:rPr>
          <w:rFonts w:asciiTheme="majorHAnsi" w:eastAsia="Times New Roman" w:hAnsiTheme="majorHAnsi" w:cstheme="minorHAnsi"/>
          <w:sz w:val="24"/>
          <w:szCs w:val="24"/>
          <w:shd w:val="clear" w:color="202020" w:fill="FFFFFF"/>
        </w:rPr>
        <w:t>acestor</w:t>
      </w:r>
      <w:proofErr w:type="spellEnd"/>
      <w:r w:rsidR="001A7B78" w:rsidRPr="005626F1">
        <w:rPr>
          <w:rFonts w:asciiTheme="majorHAnsi" w:eastAsia="Times New Roman" w:hAnsiTheme="majorHAnsi" w:cstheme="minorHAnsi"/>
          <w:sz w:val="24"/>
          <w:szCs w:val="24"/>
          <w:shd w:val="clear" w:color="202020" w:fill="FFFFFF"/>
        </w:rPr>
        <w:t xml:space="preserve"> date cu </w:t>
      </w:r>
      <w:proofErr w:type="spellStart"/>
      <w:r w:rsidR="001A7B78" w:rsidRPr="005626F1">
        <w:rPr>
          <w:rFonts w:asciiTheme="majorHAnsi" w:eastAsia="Times New Roman" w:hAnsiTheme="majorHAnsi" w:cstheme="minorHAnsi"/>
          <w:sz w:val="24"/>
          <w:szCs w:val="24"/>
          <w:shd w:val="clear" w:color="202020" w:fill="FFFFFF"/>
        </w:rPr>
        <w:t>caracter</w:t>
      </w:r>
      <w:proofErr w:type="spellEnd"/>
      <w:r w:rsidR="001A7B78" w:rsidRPr="005626F1">
        <w:rPr>
          <w:rFonts w:asciiTheme="majorHAnsi" w:eastAsia="Times New Roman" w:hAnsiTheme="majorHAnsi" w:cstheme="minorHAnsi"/>
          <w:sz w:val="24"/>
          <w:szCs w:val="24"/>
          <w:shd w:val="clear" w:color="202020" w:fill="FFFFFF"/>
        </w:rPr>
        <w:t xml:space="preserve"> personal </w:t>
      </w:r>
      <w:proofErr w:type="spellStart"/>
      <w:r w:rsidR="001A7B78" w:rsidRPr="005626F1">
        <w:rPr>
          <w:rFonts w:asciiTheme="majorHAnsi" w:eastAsia="Times New Roman" w:hAnsiTheme="majorHAnsi" w:cstheme="minorHAnsi"/>
          <w:sz w:val="24"/>
          <w:szCs w:val="24"/>
          <w:shd w:val="clear" w:color="202020" w:fill="FFFFFF"/>
        </w:rPr>
        <w:t>atrage</w:t>
      </w:r>
      <w:proofErr w:type="spellEnd"/>
      <w:r w:rsidR="001A7B78" w:rsidRPr="005626F1">
        <w:rPr>
          <w:rFonts w:asciiTheme="majorHAnsi" w:eastAsia="Times New Roman" w:hAnsiTheme="majorHAnsi" w:cstheme="minorHAnsi"/>
          <w:sz w:val="24"/>
          <w:szCs w:val="24"/>
          <w:shd w:val="clear" w:color="202020" w:fill="FFFFFF"/>
        </w:rPr>
        <w:t xml:space="preserve"> </w:t>
      </w:r>
      <w:proofErr w:type="spellStart"/>
      <w:r w:rsidR="001A7B78" w:rsidRPr="005626F1">
        <w:rPr>
          <w:rFonts w:asciiTheme="majorHAnsi" w:eastAsia="Times New Roman" w:hAnsiTheme="majorHAnsi" w:cstheme="minorHAnsi"/>
          <w:sz w:val="24"/>
          <w:szCs w:val="24"/>
          <w:shd w:val="clear" w:color="202020" w:fill="FFFFFF"/>
        </w:rPr>
        <w:t>imposibilitatea</w:t>
      </w:r>
      <w:proofErr w:type="spellEnd"/>
      <w:r w:rsidR="001A7B78" w:rsidRPr="005626F1">
        <w:rPr>
          <w:rFonts w:asciiTheme="majorHAnsi" w:eastAsia="Times New Roman" w:hAnsiTheme="majorHAnsi" w:cstheme="minorHAnsi"/>
          <w:sz w:val="24"/>
          <w:szCs w:val="24"/>
          <w:shd w:val="clear" w:color="202020" w:fill="FFFFFF"/>
        </w:rPr>
        <w:t xml:space="preserve"> de a se </w:t>
      </w:r>
      <w:proofErr w:type="spellStart"/>
      <w:r w:rsidR="001A7B78" w:rsidRPr="005626F1">
        <w:rPr>
          <w:rFonts w:asciiTheme="majorHAnsi" w:eastAsia="Times New Roman" w:hAnsiTheme="majorHAnsi" w:cstheme="minorHAnsi"/>
          <w:sz w:val="24"/>
          <w:szCs w:val="24"/>
          <w:shd w:val="clear" w:color="202020" w:fill="FFFFFF"/>
        </w:rPr>
        <w:t>înscrie</w:t>
      </w:r>
      <w:proofErr w:type="spellEnd"/>
      <w:r w:rsidR="001A7B78" w:rsidRPr="005626F1">
        <w:rPr>
          <w:rFonts w:asciiTheme="majorHAnsi" w:eastAsia="Times New Roman" w:hAnsiTheme="majorHAnsi" w:cstheme="minorHAnsi"/>
          <w:sz w:val="24"/>
          <w:szCs w:val="24"/>
          <w:shd w:val="clear" w:color="202020" w:fill="FFFFFF"/>
        </w:rPr>
        <w:t xml:space="preserve"> </w:t>
      </w:r>
      <w:proofErr w:type="spellStart"/>
      <w:r w:rsidR="001A7B78" w:rsidRPr="005626F1">
        <w:rPr>
          <w:rFonts w:asciiTheme="majorHAnsi" w:eastAsia="Times New Roman" w:hAnsiTheme="majorHAnsi" w:cstheme="minorHAnsi"/>
          <w:sz w:val="24"/>
          <w:szCs w:val="24"/>
          <w:shd w:val="clear" w:color="202020" w:fill="FFFFFF"/>
        </w:rPr>
        <w:t>și</w:t>
      </w:r>
      <w:proofErr w:type="spellEnd"/>
      <w:r w:rsidR="001A7B78" w:rsidRPr="005626F1">
        <w:rPr>
          <w:rFonts w:asciiTheme="majorHAnsi" w:eastAsia="Times New Roman" w:hAnsiTheme="majorHAnsi" w:cstheme="minorHAnsi"/>
          <w:sz w:val="24"/>
          <w:szCs w:val="24"/>
          <w:shd w:val="clear" w:color="202020" w:fill="FFFFFF"/>
        </w:rPr>
        <w:t xml:space="preserve"> </w:t>
      </w:r>
      <w:proofErr w:type="spellStart"/>
      <w:r w:rsidR="001A7B78" w:rsidRPr="005626F1">
        <w:rPr>
          <w:rFonts w:asciiTheme="majorHAnsi" w:eastAsia="Times New Roman" w:hAnsiTheme="majorHAnsi" w:cstheme="minorHAnsi"/>
          <w:sz w:val="24"/>
          <w:szCs w:val="24"/>
          <w:shd w:val="clear" w:color="202020" w:fill="FFFFFF"/>
        </w:rPr>
        <w:t>participa</w:t>
      </w:r>
      <w:proofErr w:type="spellEnd"/>
      <w:r w:rsidR="001A7B78" w:rsidRPr="005626F1">
        <w:rPr>
          <w:rFonts w:asciiTheme="majorHAnsi" w:eastAsia="Times New Roman" w:hAnsiTheme="majorHAnsi" w:cstheme="minorHAnsi"/>
          <w:sz w:val="24"/>
          <w:szCs w:val="24"/>
          <w:shd w:val="clear" w:color="202020" w:fill="FFFFFF"/>
        </w:rPr>
        <w:t xml:space="preserve"> la C</w:t>
      </w:r>
      <w:r w:rsidR="00FA5E53">
        <w:rPr>
          <w:rFonts w:asciiTheme="majorHAnsi" w:eastAsia="Times New Roman" w:hAnsiTheme="majorHAnsi" w:cstheme="minorHAnsi"/>
          <w:sz w:val="24"/>
          <w:szCs w:val="24"/>
          <w:shd w:val="clear" w:color="202020" w:fill="FFFFFF"/>
        </w:rPr>
        <w:t>oncurs</w:t>
      </w:r>
      <w:r w:rsidR="001A7B78" w:rsidRPr="005626F1">
        <w:rPr>
          <w:rFonts w:asciiTheme="majorHAnsi" w:eastAsia="Times New Roman" w:hAnsiTheme="majorHAnsi" w:cstheme="minorHAnsi"/>
          <w:sz w:val="24"/>
          <w:szCs w:val="24"/>
          <w:shd w:val="clear" w:color="202020" w:fill="FFFFFF"/>
        </w:rPr>
        <w:t>.</w:t>
      </w:r>
    </w:p>
    <w:p w14:paraId="09945AAF" w14:textId="0E47F36F" w:rsidR="001A7B78" w:rsidRPr="005626F1" w:rsidRDefault="00AD295B" w:rsidP="001A7B78">
      <w:pPr>
        <w:spacing w:line="360" w:lineRule="auto"/>
        <w:jc w:val="both"/>
        <w:rPr>
          <w:rFonts w:asciiTheme="majorHAnsi" w:eastAsia="Times New Roman" w:hAnsiTheme="majorHAnsi" w:cstheme="minorHAnsi"/>
          <w:sz w:val="24"/>
          <w:szCs w:val="24"/>
          <w:shd w:val="clear" w:color="202020" w:fill="FFFFFF"/>
        </w:rPr>
      </w:pPr>
      <w:r w:rsidRPr="005626F1">
        <w:rPr>
          <w:rFonts w:asciiTheme="majorHAnsi" w:eastAsia="Times New Roman" w:hAnsiTheme="majorHAnsi" w:cstheme="minorHAnsi"/>
          <w:b/>
          <w:sz w:val="24"/>
          <w:szCs w:val="24"/>
          <w:shd w:val="clear" w:color="202020" w:fill="FFFFFF"/>
        </w:rPr>
        <w:t>9</w:t>
      </w:r>
      <w:r w:rsidR="001A7B78" w:rsidRPr="005626F1">
        <w:rPr>
          <w:rFonts w:asciiTheme="majorHAnsi" w:eastAsia="Times New Roman" w:hAnsiTheme="majorHAnsi" w:cstheme="minorHAnsi"/>
          <w:b/>
          <w:sz w:val="24"/>
          <w:szCs w:val="24"/>
          <w:shd w:val="clear" w:color="202020" w:fill="FFFFFF"/>
        </w:rPr>
        <w:t>.</w:t>
      </w:r>
      <w:r w:rsidR="00672073">
        <w:rPr>
          <w:rFonts w:asciiTheme="majorHAnsi" w:eastAsia="Times New Roman" w:hAnsiTheme="majorHAnsi" w:cstheme="minorHAnsi"/>
          <w:b/>
          <w:sz w:val="24"/>
          <w:szCs w:val="24"/>
          <w:shd w:val="clear" w:color="202020" w:fill="FFFFFF"/>
        </w:rPr>
        <w:t>8</w:t>
      </w:r>
      <w:r w:rsidR="001A7B78" w:rsidRPr="005626F1">
        <w:rPr>
          <w:rFonts w:asciiTheme="majorHAnsi" w:eastAsia="Times New Roman" w:hAnsiTheme="majorHAnsi" w:cstheme="minorHAnsi"/>
          <w:sz w:val="24"/>
          <w:szCs w:val="24"/>
          <w:shd w:val="clear" w:color="202020" w:fill="FFFFFF"/>
        </w:rPr>
        <w:t xml:space="preserve">. </w:t>
      </w:r>
      <w:proofErr w:type="spellStart"/>
      <w:r w:rsidR="001A7B78" w:rsidRPr="005626F1">
        <w:rPr>
          <w:rFonts w:asciiTheme="majorHAnsi" w:eastAsia="Times New Roman" w:hAnsiTheme="majorHAnsi" w:cstheme="minorHAnsi"/>
          <w:sz w:val="24"/>
          <w:szCs w:val="24"/>
          <w:shd w:val="clear" w:color="202020" w:fill="FFFFFF"/>
        </w:rPr>
        <w:t>Organizatorul</w:t>
      </w:r>
      <w:proofErr w:type="spellEnd"/>
      <w:r w:rsidR="001A7B78" w:rsidRPr="005626F1">
        <w:rPr>
          <w:rFonts w:asciiTheme="majorHAnsi" w:eastAsia="Times New Roman" w:hAnsiTheme="majorHAnsi" w:cstheme="minorHAnsi"/>
          <w:sz w:val="24"/>
          <w:szCs w:val="24"/>
          <w:shd w:val="clear" w:color="202020" w:fill="FFFFFF"/>
        </w:rPr>
        <w:t xml:space="preserve"> </w:t>
      </w:r>
      <w:proofErr w:type="spellStart"/>
      <w:r w:rsidR="001A7B78" w:rsidRPr="005626F1">
        <w:rPr>
          <w:rFonts w:asciiTheme="majorHAnsi" w:eastAsia="Times New Roman" w:hAnsiTheme="majorHAnsi" w:cstheme="minorHAnsi"/>
          <w:sz w:val="24"/>
          <w:szCs w:val="24"/>
          <w:shd w:val="clear" w:color="202020" w:fill="FFFFFF"/>
        </w:rPr>
        <w:t>poate</w:t>
      </w:r>
      <w:proofErr w:type="spellEnd"/>
      <w:r w:rsidR="001A7B78" w:rsidRPr="005626F1">
        <w:rPr>
          <w:rFonts w:asciiTheme="majorHAnsi" w:eastAsia="Times New Roman" w:hAnsiTheme="majorHAnsi" w:cstheme="minorHAnsi"/>
          <w:sz w:val="24"/>
          <w:szCs w:val="24"/>
          <w:shd w:val="clear" w:color="202020" w:fill="FFFFFF"/>
        </w:rPr>
        <w:t xml:space="preserve"> </w:t>
      </w:r>
      <w:proofErr w:type="spellStart"/>
      <w:r w:rsidR="00D71A75" w:rsidRPr="005626F1">
        <w:rPr>
          <w:rFonts w:asciiTheme="majorHAnsi" w:eastAsia="Times New Roman" w:hAnsiTheme="majorHAnsi" w:cstheme="minorHAnsi"/>
          <w:sz w:val="24"/>
          <w:szCs w:val="24"/>
          <w:shd w:val="clear" w:color="202020" w:fill="FFFFFF"/>
        </w:rPr>
        <w:t>dezvălui</w:t>
      </w:r>
      <w:proofErr w:type="spellEnd"/>
      <w:r w:rsidR="001A7B78" w:rsidRPr="005626F1">
        <w:rPr>
          <w:rFonts w:asciiTheme="majorHAnsi" w:eastAsia="Times New Roman" w:hAnsiTheme="majorHAnsi" w:cstheme="minorHAnsi"/>
          <w:sz w:val="24"/>
          <w:szCs w:val="24"/>
          <w:shd w:val="clear" w:color="202020" w:fill="FFFFFF"/>
        </w:rPr>
        <w:t xml:space="preserve"> </w:t>
      </w:r>
      <w:proofErr w:type="spellStart"/>
      <w:r w:rsidR="001A7B78" w:rsidRPr="005626F1">
        <w:rPr>
          <w:rFonts w:asciiTheme="majorHAnsi" w:eastAsia="Times New Roman" w:hAnsiTheme="majorHAnsi" w:cstheme="minorHAnsi"/>
          <w:sz w:val="24"/>
          <w:szCs w:val="24"/>
          <w:shd w:val="clear" w:color="202020" w:fill="FFFFFF"/>
        </w:rPr>
        <w:t>datele</w:t>
      </w:r>
      <w:proofErr w:type="spellEnd"/>
      <w:r w:rsidR="001A7B78" w:rsidRPr="005626F1">
        <w:rPr>
          <w:rFonts w:asciiTheme="majorHAnsi" w:eastAsia="Times New Roman" w:hAnsiTheme="majorHAnsi" w:cstheme="minorHAnsi"/>
          <w:sz w:val="24"/>
          <w:szCs w:val="24"/>
          <w:shd w:val="clear" w:color="202020" w:fill="FFFFFF"/>
        </w:rPr>
        <w:t xml:space="preserve"> cu </w:t>
      </w:r>
      <w:proofErr w:type="spellStart"/>
      <w:r w:rsidR="001A7B78" w:rsidRPr="005626F1">
        <w:rPr>
          <w:rFonts w:asciiTheme="majorHAnsi" w:eastAsia="Times New Roman" w:hAnsiTheme="majorHAnsi" w:cstheme="minorHAnsi"/>
          <w:sz w:val="24"/>
          <w:szCs w:val="24"/>
          <w:shd w:val="clear" w:color="202020" w:fill="FFFFFF"/>
        </w:rPr>
        <w:t>caracter</w:t>
      </w:r>
      <w:proofErr w:type="spellEnd"/>
      <w:r w:rsidR="001A7B78" w:rsidRPr="005626F1">
        <w:rPr>
          <w:rFonts w:asciiTheme="majorHAnsi" w:eastAsia="Times New Roman" w:hAnsiTheme="majorHAnsi" w:cstheme="minorHAnsi"/>
          <w:sz w:val="24"/>
          <w:szCs w:val="24"/>
          <w:shd w:val="clear" w:color="202020" w:fill="FFFFFF"/>
        </w:rPr>
        <w:t xml:space="preserve"> personal </w:t>
      </w:r>
      <w:proofErr w:type="spellStart"/>
      <w:r w:rsidR="001A7B78" w:rsidRPr="005626F1">
        <w:rPr>
          <w:rFonts w:asciiTheme="majorHAnsi" w:eastAsia="Times New Roman" w:hAnsiTheme="majorHAnsi" w:cstheme="minorHAnsi"/>
          <w:sz w:val="24"/>
          <w:szCs w:val="24"/>
          <w:shd w:val="clear" w:color="202020" w:fill="FFFFFF"/>
        </w:rPr>
        <w:t>către</w:t>
      </w:r>
      <w:proofErr w:type="spellEnd"/>
      <w:r w:rsidR="001A7B78" w:rsidRPr="005626F1">
        <w:rPr>
          <w:rFonts w:asciiTheme="majorHAnsi" w:eastAsia="Times New Roman" w:hAnsiTheme="majorHAnsi" w:cstheme="minorHAnsi"/>
          <w:sz w:val="24"/>
          <w:szCs w:val="24"/>
          <w:shd w:val="clear" w:color="202020" w:fill="FFFFFF"/>
        </w:rPr>
        <w:t>:</w:t>
      </w:r>
    </w:p>
    <w:p w14:paraId="1B678FD8" w14:textId="1D4ECE68" w:rsidR="001A7B78" w:rsidRPr="005626F1" w:rsidRDefault="001A7B78" w:rsidP="00672073">
      <w:pPr>
        <w:spacing w:line="360" w:lineRule="auto"/>
        <w:jc w:val="both"/>
        <w:rPr>
          <w:rFonts w:asciiTheme="majorHAnsi" w:eastAsia="Times New Roman" w:hAnsiTheme="majorHAnsi" w:cstheme="minorHAnsi"/>
          <w:sz w:val="24"/>
          <w:szCs w:val="24"/>
          <w:shd w:val="clear" w:color="202020" w:fill="FFFFFF"/>
        </w:rPr>
      </w:pPr>
      <w:r w:rsidRPr="005626F1">
        <w:rPr>
          <w:rFonts w:asciiTheme="majorHAnsi" w:eastAsia="Times New Roman" w:hAnsiTheme="majorHAnsi" w:cstheme="minorHAnsi"/>
          <w:sz w:val="24"/>
          <w:szCs w:val="24"/>
          <w:shd w:val="clear" w:color="202020" w:fill="FFFFFF"/>
        </w:rPr>
        <w:t>•</w:t>
      </w:r>
      <w:r w:rsidRPr="005626F1">
        <w:rPr>
          <w:rFonts w:asciiTheme="majorHAnsi" w:eastAsia="Times New Roman" w:hAnsiTheme="majorHAnsi" w:cstheme="minorHAnsi"/>
          <w:sz w:val="24"/>
          <w:szCs w:val="24"/>
          <w:shd w:val="clear" w:color="202020" w:fill="FFFFFF"/>
        </w:rPr>
        <w:tab/>
      </w:r>
      <w:proofErr w:type="spellStart"/>
      <w:r w:rsidRPr="005626F1">
        <w:rPr>
          <w:rFonts w:asciiTheme="majorHAnsi" w:eastAsia="Times New Roman" w:hAnsiTheme="majorHAnsi" w:cstheme="minorHAnsi"/>
          <w:sz w:val="24"/>
          <w:szCs w:val="24"/>
          <w:shd w:val="clear" w:color="202020" w:fill="FFFFFF"/>
        </w:rPr>
        <w:t>partenerii</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s</w:t>
      </w:r>
      <w:r w:rsidR="00AB3C8C">
        <w:rPr>
          <w:rFonts w:asciiTheme="majorHAnsi" w:eastAsia="Times New Roman" w:hAnsiTheme="majorHAnsi" w:cstheme="minorHAnsi"/>
          <w:sz w:val="24"/>
          <w:szCs w:val="24"/>
          <w:shd w:val="clear" w:color="202020" w:fill="FFFFFF"/>
        </w:rPr>
        <w:t>ă</w:t>
      </w:r>
      <w:r w:rsidRPr="005626F1">
        <w:rPr>
          <w:rFonts w:asciiTheme="majorHAnsi" w:eastAsia="Times New Roman" w:hAnsiTheme="majorHAnsi" w:cstheme="minorHAnsi"/>
          <w:sz w:val="24"/>
          <w:szCs w:val="24"/>
          <w:shd w:val="clear" w:color="202020" w:fill="FFFFFF"/>
        </w:rPr>
        <w:t>i</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acționând</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în</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sensul</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atribuit</w:t>
      </w:r>
      <w:proofErr w:type="spellEnd"/>
      <w:r w:rsidRPr="005626F1">
        <w:rPr>
          <w:rFonts w:asciiTheme="majorHAnsi" w:eastAsia="Times New Roman" w:hAnsiTheme="majorHAnsi" w:cstheme="minorHAnsi"/>
          <w:sz w:val="24"/>
          <w:szCs w:val="24"/>
          <w:shd w:val="clear" w:color="202020" w:fill="FFFFFF"/>
        </w:rPr>
        <w:t xml:space="preserve"> de GDPR fie </w:t>
      </w:r>
      <w:proofErr w:type="spellStart"/>
      <w:r w:rsidRPr="005626F1">
        <w:rPr>
          <w:rFonts w:asciiTheme="majorHAnsi" w:eastAsia="Times New Roman" w:hAnsiTheme="majorHAnsi" w:cstheme="minorHAnsi"/>
          <w:sz w:val="24"/>
          <w:szCs w:val="24"/>
          <w:shd w:val="clear" w:color="202020" w:fill="FFFFFF"/>
        </w:rPr>
        <w:t>că</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operatori</w:t>
      </w:r>
      <w:proofErr w:type="spellEnd"/>
      <w:r w:rsidRPr="005626F1">
        <w:rPr>
          <w:rFonts w:asciiTheme="majorHAnsi" w:eastAsia="Times New Roman" w:hAnsiTheme="majorHAnsi" w:cstheme="minorHAnsi"/>
          <w:sz w:val="24"/>
          <w:szCs w:val="24"/>
          <w:shd w:val="clear" w:color="202020" w:fill="FFFFFF"/>
        </w:rPr>
        <w:t xml:space="preserve">, fie </w:t>
      </w:r>
      <w:proofErr w:type="spellStart"/>
      <w:r w:rsidRPr="005626F1">
        <w:rPr>
          <w:rFonts w:asciiTheme="majorHAnsi" w:eastAsia="Times New Roman" w:hAnsiTheme="majorHAnsi" w:cstheme="minorHAnsi"/>
          <w:sz w:val="24"/>
          <w:szCs w:val="24"/>
          <w:shd w:val="clear" w:color="202020" w:fill="FFFFFF"/>
        </w:rPr>
        <w:t>că</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persoane</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împuternicite</w:t>
      </w:r>
      <w:proofErr w:type="spellEnd"/>
      <w:r w:rsidRPr="005626F1">
        <w:rPr>
          <w:rFonts w:asciiTheme="majorHAnsi" w:eastAsia="Times New Roman" w:hAnsiTheme="majorHAnsi" w:cstheme="minorHAnsi"/>
          <w:sz w:val="24"/>
          <w:szCs w:val="24"/>
          <w:shd w:val="clear" w:color="202020" w:fill="FFFFFF"/>
        </w:rPr>
        <w:t xml:space="preserve"> (cum </w:t>
      </w:r>
      <w:proofErr w:type="spellStart"/>
      <w:r w:rsidRPr="005626F1">
        <w:rPr>
          <w:rFonts w:asciiTheme="majorHAnsi" w:eastAsia="Times New Roman" w:hAnsiTheme="majorHAnsi" w:cstheme="minorHAnsi"/>
          <w:sz w:val="24"/>
          <w:szCs w:val="24"/>
          <w:shd w:val="clear" w:color="202020" w:fill="FFFFFF"/>
        </w:rPr>
        <w:t>ar</w:t>
      </w:r>
      <w:proofErr w:type="spellEnd"/>
      <w:r w:rsidRPr="005626F1">
        <w:rPr>
          <w:rFonts w:asciiTheme="majorHAnsi" w:eastAsia="Times New Roman" w:hAnsiTheme="majorHAnsi" w:cstheme="minorHAnsi"/>
          <w:sz w:val="24"/>
          <w:szCs w:val="24"/>
          <w:shd w:val="clear" w:color="202020" w:fill="FFFFFF"/>
        </w:rPr>
        <w:t xml:space="preserve"> fi </w:t>
      </w:r>
      <w:proofErr w:type="spellStart"/>
      <w:r w:rsidRPr="005626F1">
        <w:rPr>
          <w:rFonts w:asciiTheme="majorHAnsi" w:eastAsia="Times New Roman" w:hAnsiTheme="majorHAnsi" w:cstheme="minorHAnsi"/>
          <w:sz w:val="24"/>
          <w:szCs w:val="24"/>
          <w:shd w:val="clear" w:color="202020" w:fill="FFFFFF"/>
        </w:rPr>
        <w:t>Agenția</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notarilor</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publici</w:t>
      </w:r>
      <w:proofErr w:type="spellEnd"/>
      <w:r w:rsidRPr="005626F1">
        <w:rPr>
          <w:rFonts w:asciiTheme="majorHAnsi" w:eastAsia="Times New Roman" w:hAnsiTheme="majorHAnsi" w:cstheme="minorHAnsi"/>
          <w:sz w:val="24"/>
          <w:szCs w:val="24"/>
          <w:shd w:val="clear" w:color="202020" w:fill="FFFFFF"/>
        </w:rPr>
        <w:t xml:space="preserve"> / </w:t>
      </w:r>
      <w:proofErr w:type="spellStart"/>
      <w:r w:rsidRPr="005626F1">
        <w:rPr>
          <w:rFonts w:asciiTheme="majorHAnsi" w:eastAsia="Times New Roman" w:hAnsiTheme="majorHAnsi" w:cstheme="minorHAnsi"/>
          <w:sz w:val="24"/>
          <w:szCs w:val="24"/>
          <w:shd w:val="clear" w:color="202020" w:fill="FFFFFF"/>
        </w:rPr>
        <w:t>avocaților</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desemnați</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să</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acorde</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asisten</w:t>
      </w:r>
      <w:r w:rsidR="00AB3C8C">
        <w:rPr>
          <w:rFonts w:asciiTheme="majorHAnsi" w:eastAsia="Times New Roman" w:hAnsiTheme="majorHAnsi" w:cstheme="minorHAnsi"/>
          <w:sz w:val="24"/>
          <w:szCs w:val="24"/>
          <w:shd w:val="clear" w:color="202020" w:fill="FFFFFF"/>
        </w:rPr>
        <w:t>ț</w:t>
      </w:r>
      <w:r w:rsidRPr="005626F1">
        <w:rPr>
          <w:rFonts w:asciiTheme="majorHAnsi" w:eastAsia="Times New Roman" w:hAnsiTheme="majorHAnsi" w:cstheme="minorHAnsi"/>
          <w:sz w:val="24"/>
          <w:szCs w:val="24"/>
          <w:shd w:val="clear" w:color="202020" w:fill="FFFFFF"/>
        </w:rPr>
        <w:t>a</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pentru</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organizarea</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și</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desfășurarea</w:t>
      </w:r>
      <w:proofErr w:type="spellEnd"/>
      <w:r w:rsidRPr="005626F1">
        <w:rPr>
          <w:rFonts w:asciiTheme="majorHAnsi" w:eastAsia="Times New Roman" w:hAnsiTheme="majorHAnsi" w:cstheme="minorHAnsi"/>
          <w:sz w:val="24"/>
          <w:szCs w:val="24"/>
          <w:shd w:val="clear" w:color="202020" w:fill="FFFFFF"/>
        </w:rPr>
        <w:t xml:space="preserve"> </w:t>
      </w:r>
      <w:proofErr w:type="spellStart"/>
      <w:r w:rsidRPr="005626F1">
        <w:rPr>
          <w:rFonts w:asciiTheme="majorHAnsi" w:eastAsia="Times New Roman" w:hAnsiTheme="majorHAnsi" w:cstheme="minorHAnsi"/>
          <w:sz w:val="24"/>
          <w:szCs w:val="24"/>
          <w:shd w:val="clear" w:color="202020" w:fill="FFFFFF"/>
        </w:rPr>
        <w:t>C</w:t>
      </w:r>
      <w:r w:rsidR="00874537">
        <w:rPr>
          <w:rFonts w:asciiTheme="majorHAnsi" w:eastAsia="Times New Roman" w:hAnsiTheme="majorHAnsi" w:cstheme="minorHAnsi"/>
          <w:sz w:val="24"/>
          <w:szCs w:val="24"/>
          <w:shd w:val="clear" w:color="202020" w:fill="FFFFFF"/>
        </w:rPr>
        <w:t>oncursului</w:t>
      </w:r>
      <w:proofErr w:type="spellEnd"/>
      <w:r w:rsidR="00273403" w:rsidRPr="005626F1">
        <w:rPr>
          <w:rFonts w:asciiTheme="majorHAnsi" w:eastAsia="Times New Roman" w:hAnsiTheme="majorHAnsi" w:cstheme="minorHAnsi"/>
          <w:sz w:val="24"/>
          <w:szCs w:val="24"/>
          <w:shd w:val="clear" w:color="202020" w:fill="FFFFFF"/>
        </w:rPr>
        <w:t xml:space="preserve">, </w:t>
      </w:r>
      <w:proofErr w:type="spellStart"/>
      <w:r w:rsidR="00273403" w:rsidRPr="005626F1">
        <w:rPr>
          <w:rFonts w:asciiTheme="majorHAnsi" w:eastAsia="Times New Roman" w:hAnsiTheme="majorHAnsi" w:cstheme="minorHAnsi"/>
          <w:sz w:val="24"/>
          <w:szCs w:val="24"/>
          <w:shd w:val="clear" w:color="202020" w:fill="FFFFFF"/>
        </w:rPr>
        <w:t>dacă</w:t>
      </w:r>
      <w:proofErr w:type="spellEnd"/>
      <w:r w:rsidR="00273403" w:rsidRPr="005626F1">
        <w:rPr>
          <w:rFonts w:asciiTheme="majorHAnsi" w:eastAsia="Times New Roman" w:hAnsiTheme="majorHAnsi" w:cstheme="minorHAnsi"/>
          <w:sz w:val="24"/>
          <w:szCs w:val="24"/>
          <w:shd w:val="clear" w:color="202020" w:fill="FFFFFF"/>
        </w:rPr>
        <w:t xml:space="preserve"> </w:t>
      </w:r>
      <w:proofErr w:type="spellStart"/>
      <w:r w:rsidR="00273403" w:rsidRPr="005626F1">
        <w:rPr>
          <w:rFonts w:asciiTheme="majorHAnsi" w:eastAsia="Times New Roman" w:hAnsiTheme="majorHAnsi" w:cstheme="minorHAnsi"/>
          <w:sz w:val="24"/>
          <w:szCs w:val="24"/>
          <w:shd w:val="clear" w:color="202020" w:fill="FFFFFF"/>
        </w:rPr>
        <w:t>este</w:t>
      </w:r>
      <w:proofErr w:type="spellEnd"/>
      <w:r w:rsidR="00273403" w:rsidRPr="005626F1">
        <w:rPr>
          <w:rFonts w:asciiTheme="majorHAnsi" w:eastAsia="Times New Roman" w:hAnsiTheme="majorHAnsi" w:cstheme="minorHAnsi"/>
          <w:sz w:val="24"/>
          <w:szCs w:val="24"/>
          <w:shd w:val="clear" w:color="202020" w:fill="FFFFFF"/>
        </w:rPr>
        <w:t xml:space="preserve"> </w:t>
      </w:r>
      <w:proofErr w:type="spellStart"/>
      <w:r w:rsidR="00273403" w:rsidRPr="005626F1">
        <w:rPr>
          <w:rFonts w:asciiTheme="majorHAnsi" w:eastAsia="Times New Roman" w:hAnsiTheme="majorHAnsi" w:cstheme="minorHAnsi"/>
          <w:sz w:val="24"/>
          <w:szCs w:val="24"/>
          <w:shd w:val="clear" w:color="202020" w:fill="FFFFFF"/>
        </w:rPr>
        <w:t>cazul</w:t>
      </w:r>
      <w:proofErr w:type="spellEnd"/>
      <w:proofErr w:type="gramStart"/>
      <w:r w:rsidRPr="005626F1">
        <w:rPr>
          <w:rFonts w:asciiTheme="majorHAnsi" w:eastAsia="Times New Roman" w:hAnsiTheme="majorHAnsi" w:cstheme="minorHAnsi"/>
          <w:sz w:val="24"/>
          <w:szCs w:val="24"/>
          <w:shd w:val="clear" w:color="202020" w:fill="FFFFFF"/>
        </w:rPr>
        <w:t>);</w:t>
      </w:r>
      <w:proofErr w:type="gramEnd"/>
    </w:p>
    <w:p w14:paraId="6F0601A5" w14:textId="0B2A0D24" w:rsidR="001A7B78" w:rsidRPr="005626F1" w:rsidRDefault="001A7B78" w:rsidP="001A7B78">
      <w:pPr>
        <w:spacing w:line="360" w:lineRule="auto"/>
        <w:jc w:val="both"/>
        <w:rPr>
          <w:rFonts w:asciiTheme="majorHAnsi" w:eastAsia="Times New Roman" w:hAnsiTheme="majorHAnsi" w:cstheme="minorHAnsi"/>
          <w:sz w:val="24"/>
          <w:szCs w:val="24"/>
          <w:shd w:val="clear" w:color="202020" w:fill="FFFFFF"/>
          <w:lang w:val="fr-FR"/>
        </w:rPr>
      </w:pPr>
      <w:r w:rsidRPr="005626F1">
        <w:rPr>
          <w:rFonts w:asciiTheme="majorHAnsi" w:eastAsia="Times New Roman" w:hAnsiTheme="majorHAnsi" w:cstheme="minorHAnsi"/>
          <w:sz w:val="24"/>
          <w:szCs w:val="24"/>
          <w:shd w:val="clear" w:color="202020" w:fill="FFFFFF"/>
          <w:lang w:val="fr-FR"/>
        </w:rPr>
        <w:t>•</w:t>
      </w:r>
      <w:r w:rsidRPr="005626F1">
        <w:rPr>
          <w:rFonts w:asciiTheme="majorHAnsi" w:eastAsia="Times New Roman" w:hAnsiTheme="majorHAnsi" w:cstheme="minorHAnsi"/>
          <w:sz w:val="24"/>
          <w:szCs w:val="24"/>
          <w:shd w:val="clear" w:color="202020" w:fill="FFFFFF"/>
          <w:lang w:val="fr-FR"/>
        </w:rPr>
        <w:tab/>
      </w:r>
      <w:proofErr w:type="spellStart"/>
      <w:r w:rsidRPr="005626F1">
        <w:rPr>
          <w:rFonts w:asciiTheme="majorHAnsi" w:eastAsia="Times New Roman" w:hAnsiTheme="majorHAnsi" w:cstheme="minorHAnsi"/>
          <w:sz w:val="24"/>
          <w:szCs w:val="24"/>
          <w:shd w:val="clear" w:color="202020" w:fill="FFFFFF"/>
          <w:lang w:val="fr-FR"/>
        </w:rPr>
        <w:t>altor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societăți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din</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grupul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00886133" w:rsidRPr="005626F1">
        <w:rPr>
          <w:rFonts w:asciiTheme="majorHAnsi" w:eastAsia="Times New Roman" w:hAnsiTheme="majorHAnsi" w:cstheme="minorHAnsi"/>
          <w:sz w:val="24"/>
          <w:szCs w:val="24"/>
          <w:shd w:val="clear" w:color="202020" w:fill="FFFFFF"/>
          <w:lang w:val="fr-FR"/>
        </w:rPr>
        <w:t>Societate</w:t>
      </w:r>
      <w:proofErr w:type="spellEnd"/>
      <w:r w:rsidR="00886133" w:rsidRPr="005626F1">
        <w:rPr>
          <w:rFonts w:asciiTheme="majorHAnsi" w:eastAsia="Times New Roman" w:hAnsiTheme="majorHAnsi" w:cstheme="minorHAnsi"/>
          <w:sz w:val="24"/>
          <w:szCs w:val="24"/>
          <w:shd w:val="clear" w:color="202020" w:fill="FFFFFF"/>
          <w:lang w:val="fr-FR"/>
        </w:rPr>
        <w:t xml:space="preserve"> </w:t>
      </w:r>
      <w:proofErr w:type="spellStart"/>
      <w:r w:rsidR="00886133" w:rsidRPr="005626F1">
        <w:rPr>
          <w:rFonts w:asciiTheme="majorHAnsi" w:eastAsia="Times New Roman" w:hAnsiTheme="majorHAnsi" w:cstheme="minorHAnsi"/>
          <w:sz w:val="24"/>
          <w:szCs w:val="24"/>
          <w:shd w:val="clear" w:color="202020" w:fill="FFFFFF"/>
          <w:lang w:val="fr-FR"/>
        </w:rPr>
        <w:t>Dezvoltare</w:t>
      </w:r>
      <w:proofErr w:type="spellEnd"/>
      <w:r w:rsidR="00886133" w:rsidRPr="005626F1">
        <w:rPr>
          <w:rFonts w:asciiTheme="majorHAnsi" w:eastAsia="Times New Roman" w:hAnsiTheme="majorHAnsi" w:cstheme="minorHAnsi"/>
          <w:sz w:val="24"/>
          <w:szCs w:val="24"/>
          <w:shd w:val="clear" w:color="202020" w:fill="FFFFFF"/>
          <w:lang w:val="fr-FR"/>
        </w:rPr>
        <w:t xml:space="preserve"> </w:t>
      </w:r>
      <w:proofErr w:type="spellStart"/>
      <w:r w:rsidR="00886133" w:rsidRPr="005626F1">
        <w:rPr>
          <w:rFonts w:asciiTheme="majorHAnsi" w:eastAsia="Times New Roman" w:hAnsiTheme="majorHAnsi" w:cstheme="minorHAnsi"/>
          <w:sz w:val="24"/>
          <w:szCs w:val="24"/>
          <w:shd w:val="clear" w:color="202020" w:fill="FFFFFF"/>
          <w:lang w:val="fr-FR"/>
        </w:rPr>
        <w:t>Comercial</w:t>
      </w:r>
      <w:proofErr w:type="spellEnd"/>
      <w:r w:rsidR="00886133" w:rsidRPr="005626F1">
        <w:rPr>
          <w:rFonts w:asciiTheme="majorHAnsi" w:eastAsia="Times New Roman" w:hAnsiTheme="majorHAnsi" w:cstheme="minorHAnsi"/>
          <w:sz w:val="24"/>
          <w:szCs w:val="24"/>
          <w:shd w:val="clear" w:color="202020" w:fill="FFFFFF"/>
          <w:lang w:val="fr-FR"/>
        </w:rPr>
        <w:t xml:space="preserve"> </w:t>
      </w:r>
      <w:proofErr w:type="spellStart"/>
      <w:r w:rsidR="00886133" w:rsidRPr="005626F1">
        <w:rPr>
          <w:rFonts w:asciiTheme="majorHAnsi" w:eastAsia="Times New Roman" w:hAnsiTheme="majorHAnsi" w:cstheme="minorHAnsi"/>
          <w:sz w:val="24"/>
          <w:szCs w:val="24"/>
          <w:shd w:val="clear" w:color="202020" w:fill="FFFFFF"/>
          <w:lang w:val="fr-FR"/>
        </w:rPr>
        <w:t>Sudului</w:t>
      </w:r>
      <w:proofErr w:type="spellEnd"/>
      <w:r w:rsidR="00886133" w:rsidRPr="005626F1">
        <w:rPr>
          <w:rFonts w:asciiTheme="majorHAnsi" w:eastAsia="Times New Roman" w:hAnsiTheme="majorHAnsi" w:cstheme="minorHAnsi"/>
          <w:sz w:val="24"/>
          <w:szCs w:val="24"/>
          <w:shd w:val="clear" w:color="202020" w:fill="FFFFFF"/>
          <w:lang w:val="fr-FR"/>
        </w:rPr>
        <w:t xml:space="preserve"> (S</w:t>
      </w:r>
      <w:r w:rsidR="003850DD" w:rsidRPr="005626F1">
        <w:rPr>
          <w:rFonts w:asciiTheme="majorHAnsi" w:eastAsia="Times New Roman" w:hAnsiTheme="majorHAnsi" w:cstheme="minorHAnsi"/>
          <w:sz w:val="24"/>
          <w:szCs w:val="24"/>
          <w:shd w:val="clear" w:color="202020" w:fill="FFFFFF"/>
          <w:lang w:val="fr-FR"/>
        </w:rPr>
        <w:t>DCS</w:t>
      </w:r>
      <w:r w:rsidR="00886133" w:rsidRPr="005626F1">
        <w:rPr>
          <w:rFonts w:asciiTheme="majorHAnsi" w:eastAsia="Times New Roman" w:hAnsiTheme="majorHAnsi" w:cstheme="minorHAnsi"/>
          <w:sz w:val="24"/>
          <w:szCs w:val="24"/>
          <w:shd w:val="clear" w:color="202020" w:fill="FFFFFF"/>
          <w:lang w:val="fr-FR"/>
        </w:rPr>
        <w:t xml:space="preserve">) </w:t>
      </w:r>
      <w:proofErr w:type="gramStart"/>
      <w:r w:rsidR="00886133" w:rsidRPr="005626F1">
        <w:rPr>
          <w:rFonts w:asciiTheme="majorHAnsi" w:eastAsia="Times New Roman" w:hAnsiTheme="majorHAnsi" w:cstheme="minorHAnsi"/>
          <w:sz w:val="24"/>
          <w:szCs w:val="24"/>
          <w:shd w:val="clear" w:color="202020" w:fill="FFFFFF"/>
          <w:lang w:val="fr-FR"/>
        </w:rPr>
        <w:t>S.R.L.</w:t>
      </w:r>
      <w:r w:rsidR="00672073">
        <w:rPr>
          <w:rFonts w:asciiTheme="majorHAnsi" w:eastAsia="Times New Roman" w:hAnsiTheme="majorHAnsi" w:cstheme="minorHAnsi"/>
          <w:sz w:val="24"/>
          <w:szCs w:val="24"/>
          <w:shd w:val="clear" w:color="202020" w:fill="FFFFFF"/>
          <w:lang w:val="fr-FR"/>
        </w:rPr>
        <w:t>;</w:t>
      </w:r>
      <w:proofErr w:type="gramEnd"/>
    </w:p>
    <w:p w14:paraId="69A8E5D7" w14:textId="53714F44" w:rsidR="001A7B78" w:rsidRPr="005626F1" w:rsidRDefault="001A7B78" w:rsidP="001A7B78">
      <w:pPr>
        <w:spacing w:line="360" w:lineRule="auto"/>
        <w:jc w:val="both"/>
        <w:rPr>
          <w:rFonts w:asciiTheme="majorHAnsi" w:eastAsia="Times New Roman" w:hAnsiTheme="majorHAnsi" w:cstheme="minorHAnsi"/>
          <w:sz w:val="24"/>
          <w:szCs w:val="24"/>
          <w:shd w:val="clear" w:color="202020" w:fill="FFFFFF"/>
          <w:lang w:val="fr-FR"/>
        </w:rPr>
      </w:pPr>
      <w:r w:rsidRPr="005626F1">
        <w:rPr>
          <w:rFonts w:asciiTheme="majorHAnsi" w:eastAsia="Times New Roman" w:hAnsiTheme="majorHAnsi" w:cstheme="minorHAnsi"/>
          <w:sz w:val="24"/>
          <w:szCs w:val="24"/>
          <w:shd w:val="clear" w:color="202020" w:fill="FFFFFF"/>
          <w:lang w:val="fr-FR"/>
        </w:rPr>
        <w:t>•</w:t>
      </w:r>
      <w:r w:rsidRPr="005626F1">
        <w:rPr>
          <w:rFonts w:asciiTheme="majorHAnsi" w:eastAsia="Times New Roman" w:hAnsiTheme="majorHAnsi" w:cstheme="minorHAnsi"/>
          <w:sz w:val="24"/>
          <w:szCs w:val="24"/>
          <w:shd w:val="clear" w:color="202020" w:fill="FFFFFF"/>
          <w:lang w:val="fr-FR"/>
        </w:rPr>
        <w:tab/>
      </w:r>
      <w:proofErr w:type="spellStart"/>
      <w:r w:rsidRPr="005626F1">
        <w:rPr>
          <w:rFonts w:asciiTheme="majorHAnsi" w:eastAsia="Times New Roman" w:hAnsiTheme="majorHAnsi" w:cstheme="minorHAnsi"/>
          <w:sz w:val="24"/>
          <w:szCs w:val="24"/>
          <w:shd w:val="clear" w:color="202020" w:fill="FFFFFF"/>
          <w:lang w:val="fr-FR"/>
        </w:rPr>
        <w:t>autorități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publice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sau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alte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categorii</w:t>
      </w:r>
      <w:proofErr w:type="spellEnd"/>
      <w:r w:rsidRPr="005626F1">
        <w:rPr>
          <w:rFonts w:asciiTheme="majorHAnsi" w:eastAsia="Times New Roman" w:hAnsiTheme="majorHAnsi" w:cstheme="minorHAnsi"/>
          <w:sz w:val="24"/>
          <w:szCs w:val="24"/>
          <w:shd w:val="clear" w:color="202020" w:fill="FFFFFF"/>
          <w:lang w:val="fr-FR"/>
        </w:rPr>
        <w:t xml:space="preserve"> de </w:t>
      </w:r>
      <w:proofErr w:type="spellStart"/>
      <w:r w:rsidRPr="005626F1">
        <w:rPr>
          <w:rFonts w:asciiTheme="majorHAnsi" w:eastAsia="Times New Roman" w:hAnsiTheme="majorHAnsi" w:cstheme="minorHAnsi"/>
          <w:sz w:val="24"/>
          <w:szCs w:val="24"/>
          <w:shd w:val="clear" w:color="202020" w:fill="FFFFFF"/>
          <w:lang w:val="fr-FR"/>
        </w:rPr>
        <w:t>destinatari</w:t>
      </w:r>
      <w:proofErr w:type="spellEnd"/>
      <w:r w:rsidRPr="005626F1">
        <w:rPr>
          <w:rFonts w:asciiTheme="majorHAnsi" w:eastAsia="Times New Roman" w:hAnsiTheme="majorHAnsi" w:cstheme="minorHAnsi"/>
          <w:sz w:val="24"/>
          <w:szCs w:val="24"/>
          <w:shd w:val="clear" w:color="202020" w:fill="FFFFFF"/>
          <w:lang w:val="fr-FR"/>
        </w:rPr>
        <w:t xml:space="preserve">, (cum </w:t>
      </w:r>
      <w:proofErr w:type="spellStart"/>
      <w:r w:rsidRPr="005626F1">
        <w:rPr>
          <w:rFonts w:asciiTheme="majorHAnsi" w:eastAsia="Times New Roman" w:hAnsiTheme="majorHAnsi" w:cstheme="minorHAnsi"/>
          <w:sz w:val="24"/>
          <w:szCs w:val="24"/>
          <w:shd w:val="clear" w:color="202020" w:fill="FFFFFF"/>
          <w:lang w:val="fr-FR"/>
        </w:rPr>
        <w:t>ar</w:t>
      </w:r>
      <w:proofErr w:type="spellEnd"/>
      <w:r w:rsidRPr="005626F1">
        <w:rPr>
          <w:rFonts w:asciiTheme="majorHAnsi" w:eastAsia="Times New Roman" w:hAnsiTheme="majorHAnsi" w:cstheme="minorHAnsi"/>
          <w:sz w:val="24"/>
          <w:szCs w:val="24"/>
          <w:shd w:val="clear" w:color="202020" w:fill="FFFFFF"/>
          <w:lang w:val="fr-FR"/>
        </w:rPr>
        <w:t xml:space="preserve"> fi o </w:t>
      </w:r>
      <w:proofErr w:type="spellStart"/>
      <w:r w:rsidRPr="005626F1">
        <w:rPr>
          <w:rFonts w:asciiTheme="majorHAnsi" w:eastAsia="Times New Roman" w:hAnsiTheme="majorHAnsi" w:cstheme="minorHAnsi"/>
          <w:sz w:val="24"/>
          <w:szCs w:val="24"/>
          <w:shd w:val="clear" w:color="202020" w:fill="FFFFFF"/>
          <w:lang w:val="fr-FR"/>
        </w:rPr>
        <w:t>obligație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legala</w:t>
      </w:r>
      <w:proofErr w:type="spellEnd"/>
      <w:r w:rsidR="003850DD" w:rsidRPr="005626F1">
        <w:rPr>
          <w:rFonts w:asciiTheme="majorHAnsi" w:eastAsia="Times New Roman" w:hAnsiTheme="majorHAnsi" w:cstheme="minorHAnsi"/>
          <w:sz w:val="24"/>
          <w:szCs w:val="24"/>
          <w:shd w:val="clear" w:color="202020" w:fill="FFFFFF"/>
          <w:lang w:val="fr-FR"/>
        </w:rPr>
        <w:t xml:space="preserve"> </w:t>
      </w:r>
      <w:proofErr w:type="spellStart"/>
      <w:r w:rsidR="003850DD" w:rsidRPr="005626F1">
        <w:rPr>
          <w:rFonts w:asciiTheme="majorHAnsi" w:eastAsia="Times New Roman" w:hAnsiTheme="majorHAnsi" w:cstheme="minorHAnsi"/>
          <w:sz w:val="24"/>
          <w:szCs w:val="24"/>
          <w:shd w:val="clear" w:color="202020" w:fill="FFFFFF"/>
          <w:lang w:val="fr-FR"/>
        </w:rPr>
        <w:t>sau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interesul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legitim</w:t>
      </w:r>
      <w:proofErr w:type="spellEnd"/>
      <w:r w:rsidRPr="005626F1">
        <w:rPr>
          <w:rFonts w:asciiTheme="majorHAnsi" w:eastAsia="Times New Roman" w:hAnsiTheme="majorHAnsi" w:cstheme="minorHAnsi"/>
          <w:sz w:val="24"/>
          <w:szCs w:val="24"/>
          <w:shd w:val="clear" w:color="202020" w:fill="FFFFFF"/>
          <w:lang w:val="fr-FR"/>
        </w:rPr>
        <w:t>).</w:t>
      </w:r>
    </w:p>
    <w:p w14:paraId="3D65317D" w14:textId="131D786E" w:rsidR="008027A5" w:rsidRDefault="00AD295B" w:rsidP="001A7B78">
      <w:pPr>
        <w:spacing w:line="360" w:lineRule="auto"/>
        <w:jc w:val="both"/>
        <w:rPr>
          <w:rFonts w:asciiTheme="majorHAnsi" w:eastAsia="Times New Roman" w:hAnsiTheme="majorHAnsi" w:cstheme="minorHAnsi"/>
          <w:sz w:val="24"/>
          <w:szCs w:val="24"/>
          <w:shd w:val="clear" w:color="202020" w:fill="FFFFFF"/>
          <w:lang w:val="fr-FR"/>
        </w:rPr>
      </w:pPr>
      <w:r w:rsidRPr="005626F1">
        <w:rPr>
          <w:rFonts w:asciiTheme="majorHAnsi" w:eastAsia="Times New Roman" w:hAnsiTheme="majorHAnsi" w:cstheme="minorHAnsi"/>
          <w:b/>
          <w:sz w:val="24"/>
          <w:szCs w:val="24"/>
          <w:shd w:val="clear" w:color="202020" w:fill="FFFFFF"/>
          <w:lang w:val="fr-FR"/>
        </w:rPr>
        <w:t>9</w:t>
      </w:r>
      <w:r w:rsidR="001A7B78" w:rsidRPr="005626F1">
        <w:rPr>
          <w:rFonts w:asciiTheme="majorHAnsi" w:eastAsia="Times New Roman" w:hAnsiTheme="majorHAnsi" w:cstheme="minorHAnsi"/>
          <w:b/>
          <w:sz w:val="24"/>
          <w:szCs w:val="24"/>
          <w:shd w:val="clear" w:color="202020" w:fill="FFFFFF"/>
          <w:lang w:val="fr-FR"/>
        </w:rPr>
        <w:t>.</w:t>
      </w:r>
      <w:r w:rsidR="00874537">
        <w:rPr>
          <w:rFonts w:asciiTheme="majorHAnsi" w:eastAsia="Times New Roman" w:hAnsiTheme="majorHAnsi" w:cstheme="minorHAnsi"/>
          <w:b/>
          <w:sz w:val="24"/>
          <w:szCs w:val="24"/>
          <w:shd w:val="clear" w:color="202020" w:fill="FFFFFF"/>
          <w:lang w:val="fr-FR"/>
        </w:rPr>
        <w:t>9.</w:t>
      </w:r>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Datele</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cu</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caracter</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personal</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colectate</w:t>
      </w:r>
      <w:proofErr w:type="spellEnd"/>
      <w:r w:rsidR="001A7B78" w:rsidRPr="005626F1">
        <w:rPr>
          <w:rFonts w:asciiTheme="majorHAnsi" w:eastAsia="Times New Roman" w:hAnsiTheme="majorHAnsi" w:cstheme="minorHAnsi"/>
          <w:sz w:val="24"/>
          <w:szCs w:val="24"/>
          <w:shd w:val="clear" w:color="202020" w:fill="FFFFFF"/>
          <w:lang w:val="fr-FR"/>
        </w:rPr>
        <w:t xml:space="preserve"> vor fi </w:t>
      </w:r>
      <w:proofErr w:type="spellStart"/>
      <w:r w:rsidR="001A7B78" w:rsidRPr="005626F1">
        <w:rPr>
          <w:rFonts w:asciiTheme="majorHAnsi" w:eastAsia="Times New Roman" w:hAnsiTheme="majorHAnsi" w:cstheme="minorHAnsi"/>
          <w:sz w:val="24"/>
          <w:szCs w:val="24"/>
          <w:shd w:val="clear" w:color="202020" w:fill="FFFFFF"/>
          <w:lang w:val="fr-FR"/>
        </w:rPr>
        <w:t>stocate</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atât</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pe</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perioada</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desfășurării</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C</w:t>
      </w:r>
      <w:r w:rsidR="00874537">
        <w:rPr>
          <w:rFonts w:asciiTheme="majorHAnsi" w:eastAsia="Times New Roman" w:hAnsiTheme="majorHAnsi" w:cstheme="minorHAnsi"/>
          <w:sz w:val="24"/>
          <w:szCs w:val="24"/>
          <w:shd w:val="clear" w:color="202020" w:fill="FFFFFF"/>
          <w:lang w:val="fr-FR"/>
        </w:rPr>
        <w:t>oncursului</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cât</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și</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ulterior</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încheierii</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aces</w:t>
      </w:r>
      <w:r w:rsidR="00874537">
        <w:rPr>
          <w:rFonts w:asciiTheme="majorHAnsi" w:eastAsia="Times New Roman" w:hAnsiTheme="majorHAnsi" w:cstheme="minorHAnsi"/>
          <w:sz w:val="24"/>
          <w:szCs w:val="24"/>
          <w:shd w:val="clear" w:color="202020" w:fill="FFFFFF"/>
          <w:lang w:val="fr-FR"/>
        </w:rPr>
        <w:t>tuia</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pe</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perioada</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necesar</w:t>
      </w:r>
      <w:r w:rsidR="000A234F">
        <w:rPr>
          <w:rFonts w:asciiTheme="majorHAnsi" w:eastAsia="Times New Roman" w:hAnsiTheme="majorHAnsi" w:cstheme="minorHAnsi"/>
          <w:sz w:val="24"/>
          <w:szCs w:val="24"/>
          <w:shd w:val="clear" w:color="202020" w:fill="FFFFFF"/>
          <w:lang w:val="fr-FR"/>
        </w:rPr>
        <w:t>ă</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păstrării</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datelor</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conform</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prevederilor</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legale</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aplicabile</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precum</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și</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în</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vederea</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protejării</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intereselor</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legitime</w:t>
      </w:r>
      <w:proofErr w:type="spellEnd"/>
      <w:r w:rsidR="001A7B78" w:rsidRPr="005626F1">
        <w:rPr>
          <w:rFonts w:asciiTheme="majorHAnsi" w:eastAsia="Times New Roman" w:hAnsiTheme="majorHAnsi" w:cstheme="minorHAnsi"/>
          <w:sz w:val="24"/>
          <w:szCs w:val="24"/>
          <w:shd w:val="clear" w:color="202020" w:fill="FFFFFF"/>
          <w:lang w:val="fr-FR"/>
        </w:rPr>
        <w:t xml:space="preserve"> ale </w:t>
      </w:r>
      <w:proofErr w:type="spellStart"/>
      <w:r w:rsidR="001A7B78" w:rsidRPr="005626F1">
        <w:rPr>
          <w:rFonts w:asciiTheme="majorHAnsi" w:eastAsia="Times New Roman" w:hAnsiTheme="majorHAnsi" w:cstheme="minorHAnsi"/>
          <w:sz w:val="24"/>
          <w:szCs w:val="24"/>
          <w:shd w:val="clear" w:color="202020" w:fill="FFFFFF"/>
          <w:lang w:val="fr-FR"/>
        </w:rPr>
        <w:t>Organizatorului</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și</w:t>
      </w:r>
      <w:proofErr w:type="spellEnd"/>
      <w:r w:rsidR="001A7B78" w:rsidRPr="005626F1">
        <w:rPr>
          <w:rFonts w:asciiTheme="majorHAnsi" w:eastAsia="Times New Roman" w:hAnsiTheme="majorHAnsi" w:cstheme="minorHAnsi"/>
          <w:sz w:val="24"/>
          <w:szCs w:val="24"/>
          <w:shd w:val="clear" w:color="202020" w:fill="FFFFFF"/>
          <w:lang w:val="fr-FR"/>
        </w:rPr>
        <w:t>/</w:t>
      </w:r>
      <w:proofErr w:type="spellStart"/>
      <w:r w:rsidR="001A7B78" w:rsidRPr="005626F1">
        <w:rPr>
          <w:rFonts w:asciiTheme="majorHAnsi" w:eastAsia="Times New Roman" w:hAnsiTheme="majorHAnsi" w:cstheme="minorHAnsi"/>
          <w:sz w:val="24"/>
          <w:szCs w:val="24"/>
          <w:shd w:val="clear" w:color="202020" w:fill="FFFFFF"/>
          <w:lang w:val="fr-FR"/>
        </w:rPr>
        <w:t>sau</w:t>
      </w:r>
      <w:proofErr w:type="spellEnd"/>
      <w:r w:rsidR="000A234F">
        <w:rPr>
          <w:rFonts w:asciiTheme="majorHAnsi" w:eastAsia="Times New Roman" w:hAnsiTheme="majorHAnsi" w:cstheme="minorHAnsi"/>
          <w:sz w:val="24"/>
          <w:szCs w:val="24"/>
          <w:shd w:val="clear" w:color="202020" w:fill="FFFFFF"/>
          <w:lang w:val="fr-FR"/>
        </w:rPr>
        <w:t xml:space="preserve"> </w:t>
      </w:r>
      <w:proofErr w:type="spellStart"/>
      <w:r w:rsidR="000A234F">
        <w:rPr>
          <w:rFonts w:asciiTheme="majorHAnsi" w:eastAsia="Times New Roman" w:hAnsiTheme="majorHAnsi" w:cstheme="minorHAnsi"/>
          <w:sz w:val="24"/>
          <w:szCs w:val="24"/>
          <w:shd w:val="clear" w:color="202020" w:fill="FFFFFF"/>
          <w:lang w:val="fr-FR"/>
        </w:rPr>
        <w:t>Agenției</w:t>
      </w:r>
      <w:proofErr w:type="spellEnd"/>
      <w:r w:rsidR="000A234F">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în</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baza</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consimțământului</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0A234F">
        <w:rPr>
          <w:rFonts w:asciiTheme="majorHAnsi" w:eastAsia="Times New Roman" w:hAnsiTheme="majorHAnsi" w:cstheme="minorHAnsi"/>
          <w:sz w:val="24"/>
          <w:szCs w:val="24"/>
          <w:shd w:val="clear" w:color="202020" w:fill="FFFFFF"/>
          <w:lang w:val="fr-FR"/>
        </w:rPr>
        <w:t>P</w:t>
      </w:r>
      <w:r w:rsidR="008027A5">
        <w:rPr>
          <w:rFonts w:asciiTheme="majorHAnsi" w:eastAsia="Times New Roman" w:hAnsiTheme="majorHAnsi" w:cstheme="minorHAnsi"/>
          <w:sz w:val="24"/>
          <w:szCs w:val="24"/>
          <w:shd w:val="clear" w:color="202020" w:fill="FFFFFF"/>
          <w:lang w:val="fr-FR"/>
        </w:rPr>
        <w:t>articipanților</w:t>
      </w:r>
      <w:proofErr w:type="spellEnd"/>
      <w:r w:rsidR="001A7B78" w:rsidRPr="005626F1">
        <w:rPr>
          <w:rFonts w:asciiTheme="majorHAnsi" w:eastAsia="Times New Roman" w:hAnsiTheme="majorHAnsi" w:cstheme="minorHAnsi"/>
          <w:sz w:val="24"/>
          <w:szCs w:val="24"/>
          <w:shd w:val="clear" w:color="202020" w:fill="FFFFFF"/>
          <w:lang w:val="fr-FR"/>
        </w:rPr>
        <w:t xml:space="preserve">. </w:t>
      </w:r>
    </w:p>
    <w:p w14:paraId="0F865B26" w14:textId="22E4A489" w:rsidR="001A7B78" w:rsidRPr="005626F1" w:rsidRDefault="008027A5" w:rsidP="001A7B78">
      <w:pPr>
        <w:spacing w:line="360" w:lineRule="auto"/>
        <w:jc w:val="both"/>
        <w:rPr>
          <w:rFonts w:asciiTheme="majorHAnsi" w:eastAsia="Times New Roman" w:hAnsiTheme="majorHAnsi" w:cstheme="minorHAnsi"/>
          <w:sz w:val="24"/>
          <w:szCs w:val="24"/>
          <w:shd w:val="clear" w:color="202020" w:fill="FFFFFF"/>
          <w:lang w:val="fr-FR"/>
        </w:rPr>
      </w:pPr>
      <w:r w:rsidRPr="004415DA">
        <w:rPr>
          <w:rFonts w:asciiTheme="majorHAnsi" w:eastAsia="Times New Roman" w:hAnsiTheme="majorHAnsi" w:cstheme="minorHAnsi"/>
          <w:b/>
          <w:bCs/>
          <w:sz w:val="24"/>
          <w:szCs w:val="24"/>
          <w:shd w:val="clear" w:color="202020" w:fill="FFFFFF"/>
          <w:lang w:val="fr-FR"/>
        </w:rPr>
        <w:t>9.10.</w:t>
      </w:r>
      <w:r>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Conform</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legii</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Participanții</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beneficiază</w:t>
      </w:r>
      <w:proofErr w:type="spellEnd"/>
      <w:r w:rsidR="001A7B78" w:rsidRPr="005626F1">
        <w:rPr>
          <w:rFonts w:asciiTheme="majorHAnsi" w:eastAsia="Times New Roman" w:hAnsiTheme="majorHAnsi" w:cstheme="minorHAnsi"/>
          <w:sz w:val="24"/>
          <w:szCs w:val="24"/>
          <w:shd w:val="clear" w:color="202020" w:fill="FFFFFF"/>
          <w:lang w:val="fr-FR"/>
        </w:rPr>
        <w:t xml:space="preserve"> de o </w:t>
      </w:r>
      <w:proofErr w:type="spellStart"/>
      <w:r w:rsidR="001A7B78" w:rsidRPr="005626F1">
        <w:rPr>
          <w:rFonts w:asciiTheme="majorHAnsi" w:eastAsia="Times New Roman" w:hAnsiTheme="majorHAnsi" w:cstheme="minorHAnsi"/>
          <w:sz w:val="24"/>
          <w:szCs w:val="24"/>
          <w:shd w:val="clear" w:color="202020" w:fill="FFFFFF"/>
          <w:lang w:val="fr-FR"/>
        </w:rPr>
        <w:t>serie</w:t>
      </w:r>
      <w:proofErr w:type="spellEnd"/>
      <w:r w:rsidR="001A7B78" w:rsidRPr="005626F1">
        <w:rPr>
          <w:rFonts w:asciiTheme="majorHAnsi" w:eastAsia="Times New Roman" w:hAnsiTheme="majorHAnsi" w:cstheme="minorHAnsi"/>
          <w:sz w:val="24"/>
          <w:szCs w:val="24"/>
          <w:shd w:val="clear" w:color="202020" w:fill="FFFFFF"/>
          <w:lang w:val="fr-FR"/>
        </w:rPr>
        <w:t xml:space="preserve"> de </w:t>
      </w:r>
      <w:proofErr w:type="spellStart"/>
      <w:r w:rsidR="001A7B78" w:rsidRPr="005626F1">
        <w:rPr>
          <w:rFonts w:asciiTheme="majorHAnsi" w:eastAsia="Times New Roman" w:hAnsiTheme="majorHAnsi" w:cstheme="minorHAnsi"/>
          <w:sz w:val="24"/>
          <w:szCs w:val="24"/>
          <w:shd w:val="clear" w:color="202020" w:fill="FFFFFF"/>
          <w:lang w:val="fr-FR"/>
        </w:rPr>
        <w:t>drepturi</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în</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calitate</w:t>
      </w:r>
      <w:proofErr w:type="spellEnd"/>
      <w:r w:rsidR="001A7B78" w:rsidRPr="005626F1">
        <w:rPr>
          <w:rFonts w:asciiTheme="majorHAnsi" w:eastAsia="Times New Roman" w:hAnsiTheme="majorHAnsi" w:cstheme="minorHAnsi"/>
          <w:sz w:val="24"/>
          <w:szCs w:val="24"/>
          <w:shd w:val="clear" w:color="202020" w:fill="FFFFFF"/>
          <w:lang w:val="fr-FR"/>
        </w:rPr>
        <w:t xml:space="preserve"> de </w:t>
      </w:r>
      <w:proofErr w:type="spellStart"/>
      <w:r w:rsidR="001A7B78" w:rsidRPr="005626F1">
        <w:rPr>
          <w:rFonts w:asciiTheme="majorHAnsi" w:eastAsia="Times New Roman" w:hAnsiTheme="majorHAnsi" w:cstheme="minorHAnsi"/>
          <w:sz w:val="24"/>
          <w:szCs w:val="24"/>
          <w:shd w:val="clear" w:color="202020" w:fill="FFFFFF"/>
          <w:lang w:val="fr-FR"/>
        </w:rPr>
        <w:t>persoane</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vizate</w:t>
      </w:r>
      <w:proofErr w:type="spellEnd"/>
      <w:r w:rsidR="00273403" w:rsidRPr="005626F1">
        <w:rPr>
          <w:rFonts w:asciiTheme="majorHAnsi" w:eastAsia="Times New Roman" w:hAnsiTheme="majorHAnsi" w:cstheme="minorHAnsi"/>
          <w:sz w:val="24"/>
          <w:szCs w:val="24"/>
          <w:shd w:val="clear" w:color="202020" w:fill="FFFFFF"/>
          <w:lang w:val="fr-FR"/>
        </w:rPr>
        <w:t xml:space="preserve">, </w:t>
      </w:r>
      <w:proofErr w:type="spellStart"/>
      <w:r w:rsidR="001A7B78" w:rsidRPr="005626F1">
        <w:rPr>
          <w:rFonts w:asciiTheme="majorHAnsi" w:eastAsia="Times New Roman" w:hAnsiTheme="majorHAnsi" w:cstheme="minorHAnsi"/>
          <w:sz w:val="24"/>
          <w:szCs w:val="24"/>
          <w:shd w:val="clear" w:color="202020" w:fill="FFFFFF"/>
          <w:lang w:val="fr-FR"/>
        </w:rPr>
        <w:t>conform</w:t>
      </w:r>
      <w:proofErr w:type="spellEnd"/>
      <w:r w:rsidR="001A7B78" w:rsidRPr="005626F1">
        <w:rPr>
          <w:rFonts w:asciiTheme="majorHAnsi" w:eastAsia="Times New Roman" w:hAnsiTheme="majorHAnsi" w:cstheme="minorHAnsi"/>
          <w:sz w:val="24"/>
          <w:szCs w:val="24"/>
          <w:shd w:val="clear" w:color="202020" w:fill="FFFFFF"/>
          <w:lang w:val="fr-FR"/>
        </w:rPr>
        <w:t xml:space="preserve"> </w:t>
      </w:r>
      <w:proofErr w:type="gramStart"/>
      <w:r w:rsidR="001A7B78" w:rsidRPr="005626F1">
        <w:rPr>
          <w:rFonts w:asciiTheme="majorHAnsi" w:eastAsia="Times New Roman" w:hAnsiTheme="majorHAnsi" w:cstheme="minorHAnsi"/>
          <w:sz w:val="24"/>
          <w:szCs w:val="24"/>
          <w:shd w:val="clear" w:color="202020" w:fill="FFFFFF"/>
          <w:lang w:val="fr-FR"/>
        </w:rPr>
        <w:t>GDPR:</w:t>
      </w:r>
      <w:proofErr w:type="gramEnd"/>
      <w:r w:rsidR="001A7B78" w:rsidRPr="005626F1">
        <w:rPr>
          <w:rFonts w:asciiTheme="majorHAnsi" w:eastAsia="Times New Roman" w:hAnsiTheme="majorHAnsi" w:cstheme="minorHAnsi"/>
          <w:sz w:val="24"/>
          <w:szCs w:val="24"/>
          <w:shd w:val="clear" w:color="202020" w:fill="FFFFFF"/>
          <w:lang w:val="fr-FR"/>
        </w:rPr>
        <w:t xml:space="preserve"> </w:t>
      </w:r>
    </w:p>
    <w:p w14:paraId="306385D1" w14:textId="4753E69F" w:rsidR="001A7B78" w:rsidRPr="005626F1" w:rsidRDefault="001A7B78" w:rsidP="001A7B78">
      <w:pPr>
        <w:spacing w:line="360" w:lineRule="auto"/>
        <w:jc w:val="both"/>
        <w:rPr>
          <w:rFonts w:asciiTheme="majorHAnsi" w:eastAsia="Times New Roman" w:hAnsiTheme="majorHAnsi" w:cstheme="minorHAnsi"/>
          <w:sz w:val="24"/>
          <w:szCs w:val="24"/>
          <w:shd w:val="clear" w:color="202020" w:fill="FFFFFF"/>
          <w:lang w:val="fr-FR"/>
        </w:rPr>
      </w:pPr>
      <w:r w:rsidRPr="005626F1">
        <w:rPr>
          <w:rFonts w:asciiTheme="majorHAnsi" w:eastAsia="Times New Roman" w:hAnsiTheme="majorHAnsi" w:cstheme="minorHAnsi"/>
          <w:sz w:val="24"/>
          <w:szCs w:val="24"/>
          <w:shd w:val="clear" w:color="202020" w:fill="FFFFFF"/>
          <w:lang w:val="fr-FR"/>
        </w:rPr>
        <w:t>a)</w:t>
      </w:r>
      <w:r w:rsidRPr="005626F1">
        <w:rPr>
          <w:rFonts w:asciiTheme="majorHAnsi" w:eastAsia="Times New Roman" w:hAnsiTheme="majorHAnsi" w:cstheme="minorHAnsi"/>
          <w:sz w:val="24"/>
          <w:szCs w:val="24"/>
          <w:shd w:val="clear" w:color="202020" w:fill="FFFFFF"/>
          <w:lang w:val="fr-FR"/>
        </w:rPr>
        <w:tab/>
      </w:r>
      <w:proofErr w:type="spellStart"/>
      <w:r w:rsidRPr="005626F1">
        <w:rPr>
          <w:rFonts w:asciiTheme="majorHAnsi" w:eastAsia="Times New Roman" w:hAnsiTheme="majorHAnsi" w:cstheme="minorHAnsi"/>
          <w:sz w:val="24"/>
          <w:szCs w:val="24"/>
          <w:shd w:val="clear" w:color="202020" w:fill="FFFFFF"/>
          <w:lang w:val="fr-FR"/>
        </w:rPr>
        <w:t>Dreptul</w:t>
      </w:r>
      <w:proofErr w:type="spellEnd"/>
      <w:r w:rsidRPr="005626F1">
        <w:rPr>
          <w:rFonts w:asciiTheme="majorHAnsi" w:eastAsia="Times New Roman" w:hAnsiTheme="majorHAnsi" w:cstheme="minorHAnsi"/>
          <w:sz w:val="24"/>
          <w:szCs w:val="24"/>
          <w:shd w:val="clear" w:color="202020" w:fill="FFFFFF"/>
          <w:lang w:val="fr-FR"/>
        </w:rPr>
        <w:t xml:space="preserve"> de </w:t>
      </w:r>
      <w:proofErr w:type="spellStart"/>
      <w:r w:rsidRPr="005626F1">
        <w:rPr>
          <w:rFonts w:asciiTheme="majorHAnsi" w:eastAsia="Times New Roman" w:hAnsiTheme="majorHAnsi" w:cstheme="minorHAnsi"/>
          <w:sz w:val="24"/>
          <w:szCs w:val="24"/>
          <w:shd w:val="clear" w:color="202020" w:fill="FFFFFF"/>
          <w:lang w:val="fr-FR"/>
        </w:rPr>
        <w:t>acces</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persoanele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vizate</w:t>
      </w:r>
      <w:proofErr w:type="spellEnd"/>
      <w:r w:rsidRPr="005626F1">
        <w:rPr>
          <w:rFonts w:asciiTheme="majorHAnsi" w:eastAsia="Times New Roman" w:hAnsiTheme="majorHAnsi" w:cstheme="minorHAnsi"/>
          <w:sz w:val="24"/>
          <w:szCs w:val="24"/>
          <w:shd w:val="clear" w:color="202020" w:fill="FFFFFF"/>
          <w:lang w:val="fr-FR"/>
        </w:rPr>
        <w:t xml:space="preserve"> au </w:t>
      </w:r>
      <w:proofErr w:type="spellStart"/>
      <w:r w:rsidRPr="005626F1">
        <w:rPr>
          <w:rFonts w:asciiTheme="majorHAnsi" w:eastAsia="Times New Roman" w:hAnsiTheme="majorHAnsi" w:cstheme="minorHAnsi"/>
          <w:sz w:val="24"/>
          <w:szCs w:val="24"/>
          <w:shd w:val="clear" w:color="202020" w:fill="FFFFFF"/>
          <w:lang w:val="fr-FR"/>
        </w:rPr>
        <w:t>dreptul</w:t>
      </w:r>
      <w:proofErr w:type="spellEnd"/>
      <w:r w:rsidRPr="005626F1">
        <w:rPr>
          <w:rFonts w:asciiTheme="majorHAnsi" w:eastAsia="Times New Roman" w:hAnsiTheme="majorHAnsi" w:cstheme="minorHAnsi"/>
          <w:sz w:val="24"/>
          <w:szCs w:val="24"/>
          <w:shd w:val="clear" w:color="202020" w:fill="FFFFFF"/>
          <w:lang w:val="fr-FR"/>
        </w:rPr>
        <w:t xml:space="preserve"> de a </w:t>
      </w:r>
      <w:proofErr w:type="spellStart"/>
      <w:r w:rsidRPr="005626F1">
        <w:rPr>
          <w:rFonts w:asciiTheme="majorHAnsi" w:eastAsia="Times New Roman" w:hAnsiTheme="majorHAnsi" w:cstheme="minorHAnsi"/>
          <w:sz w:val="24"/>
          <w:szCs w:val="24"/>
          <w:shd w:val="clear" w:color="202020" w:fill="FFFFFF"/>
          <w:lang w:val="fr-FR"/>
        </w:rPr>
        <w:t>obține</w:t>
      </w:r>
      <w:proofErr w:type="spellEnd"/>
      <w:r w:rsidRPr="005626F1">
        <w:rPr>
          <w:rFonts w:asciiTheme="majorHAnsi" w:eastAsia="Times New Roman" w:hAnsiTheme="majorHAnsi" w:cstheme="minorHAnsi"/>
          <w:sz w:val="24"/>
          <w:szCs w:val="24"/>
          <w:shd w:val="clear" w:color="202020" w:fill="FFFFFF"/>
          <w:lang w:val="fr-FR"/>
        </w:rPr>
        <w:t xml:space="preserve"> de la </w:t>
      </w:r>
      <w:proofErr w:type="spellStart"/>
      <w:r w:rsidRPr="005626F1">
        <w:rPr>
          <w:rFonts w:asciiTheme="majorHAnsi" w:eastAsia="Times New Roman" w:hAnsiTheme="majorHAnsi" w:cstheme="minorHAnsi"/>
          <w:sz w:val="24"/>
          <w:szCs w:val="24"/>
          <w:shd w:val="clear" w:color="202020" w:fill="FFFFFF"/>
          <w:lang w:val="fr-FR"/>
        </w:rPr>
        <w:t>Operator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confirmarea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că</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prelucrează</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sau</w:t>
      </w:r>
      <w:proofErr w:type="spellEnd"/>
      <w:r w:rsidRPr="005626F1">
        <w:rPr>
          <w:rFonts w:asciiTheme="majorHAnsi" w:eastAsia="Times New Roman" w:hAnsiTheme="majorHAnsi" w:cstheme="minorHAnsi"/>
          <w:sz w:val="24"/>
          <w:szCs w:val="24"/>
          <w:shd w:val="clear" w:color="202020" w:fill="FFFFFF"/>
          <w:lang w:val="fr-FR"/>
        </w:rPr>
        <w:t xml:space="preserve"> nu </w:t>
      </w:r>
      <w:proofErr w:type="spellStart"/>
      <w:r w:rsidRPr="005626F1">
        <w:rPr>
          <w:rFonts w:asciiTheme="majorHAnsi" w:eastAsia="Times New Roman" w:hAnsiTheme="majorHAnsi" w:cstheme="minorHAnsi"/>
          <w:sz w:val="24"/>
          <w:szCs w:val="24"/>
          <w:shd w:val="clear" w:color="202020" w:fill="FFFFFF"/>
          <w:lang w:val="fr-FR"/>
        </w:rPr>
        <w:t>datele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lor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caracter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personal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precum</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și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informații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privind</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specificul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prelucrării</w:t>
      </w:r>
      <w:proofErr w:type="spellEnd"/>
      <w:r w:rsidRPr="005626F1">
        <w:rPr>
          <w:rFonts w:asciiTheme="majorHAnsi" w:eastAsia="Times New Roman" w:hAnsiTheme="majorHAnsi" w:cstheme="minorHAnsi"/>
          <w:sz w:val="24"/>
          <w:szCs w:val="24"/>
          <w:shd w:val="clear" w:color="202020" w:fill="FFFFFF"/>
          <w:lang w:val="fr-FR"/>
        </w:rPr>
        <w:t xml:space="preserve"> cum </w:t>
      </w:r>
      <w:proofErr w:type="spellStart"/>
      <w:r w:rsidRPr="005626F1">
        <w:rPr>
          <w:rFonts w:asciiTheme="majorHAnsi" w:eastAsia="Times New Roman" w:hAnsiTheme="majorHAnsi" w:cstheme="minorHAnsi"/>
          <w:sz w:val="24"/>
          <w:szCs w:val="24"/>
          <w:shd w:val="clear" w:color="202020" w:fill="FFFFFF"/>
          <w:lang w:val="fr-FR"/>
        </w:rPr>
        <w:t>ar</w:t>
      </w:r>
      <w:proofErr w:type="spellEnd"/>
      <w:r w:rsidRPr="005626F1">
        <w:rPr>
          <w:rFonts w:asciiTheme="majorHAnsi" w:eastAsia="Times New Roman" w:hAnsiTheme="majorHAnsi" w:cstheme="minorHAnsi"/>
          <w:sz w:val="24"/>
          <w:szCs w:val="24"/>
          <w:shd w:val="clear" w:color="202020" w:fill="FFFFFF"/>
          <w:lang w:val="fr-FR"/>
        </w:rPr>
        <w:t xml:space="preserve"> fi: </w:t>
      </w:r>
      <w:proofErr w:type="spellStart"/>
      <w:r w:rsidRPr="005626F1">
        <w:rPr>
          <w:rFonts w:asciiTheme="majorHAnsi" w:eastAsia="Times New Roman" w:hAnsiTheme="majorHAnsi" w:cstheme="minorHAnsi"/>
          <w:sz w:val="24"/>
          <w:szCs w:val="24"/>
          <w:shd w:val="clear" w:color="202020" w:fill="FFFFFF"/>
          <w:lang w:val="fr-FR"/>
        </w:rPr>
        <w:t>scopul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categoriile</w:t>
      </w:r>
      <w:proofErr w:type="spellEnd"/>
      <w:r w:rsidRPr="005626F1">
        <w:rPr>
          <w:rFonts w:asciiTheme="majorHAnsi" w:eastAsia="Times New Roman" w:hAnsiTheme="majorHAnsi" w:cstheme="minorHAnsi"/>
          <w:sz w:val="24"/>
          <w:szCs w:val="24"/>
          <w:shd w:val="clear" w:color="202020" w:fill="FFFFFF"/>
          <w:lang w:val="fr-FR"/>
        </w:rPr>
        <w:t xml:space="preserve"> de date </w:t>
      </w:r>
      <w:proofErr w:type="spellStart"/>
      <w:r w:rsidRPr="005626F1">
        <w:rPr>
          <w:rFonts w:asciiTheme="majorHAnsi" w:eastAsia="Times New Roman" w:hAnsiTheme="majorHAnsi" w:cstheme="minorHAnsi"/>
          <w:sz w:val="24"/>
          <w:szCs w:val="24"/>
          <w:shd w:val="clear" w:color="202020" w:fill="FFFFFF"/>
          <w:lang w:val="fr-FR"/>
        </w:rPr>
        <w:t>cu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caracter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personal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prelucrate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destinatarii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datelor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în</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special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destinatari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din</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008027A5">
        <w:rPr>
          <w:rFonts w:asciiTheme="majorHAnsi" w:eastAsia="Times New Roman" w:hAnsiTheme="majorHAnsi" w:cstheme="minorHAnsi"/>
          <w:sz w:val="24"/>
          <w:szCs w:val="24"/>
          <w:shd w:val="clear" w:color="202020" w:fill="FFFFFF"/>
          <w:lang w:val="fr-FR"/>
        </w:rPr>
        <w:t>ță</w:t>
      </w:r>
      <w:r w:rsidRPr="005626F1">
        <w:rPr>
          <w:rFonts w:asciiTheme="majorHAnsi" w:eastAsia="Times New Roman" w:hAnsiTheme="majorHAnsi" w:cstheme="minorHAnsi"/>
          <w:sz w:val="24"/>
          <w:szCs w:val="24"/>
          <w:shd w:val="clear" w:color="202020" w:fill="FFFFFF"/>
          <w:lang w:val="fr-FR"/>
        </w:rPr>
        <w:t>ri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terțe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sau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organizații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internaționale</w:t>
      </w:r>
      <w:proofErr w:type="spellEnd"/>
      <w:r w:rsidR="008027A5">
        <w:rPr>
          <w:rFonts w:asciiTheme="majorHAnsi" w:eastAsia="Times New Roman" w:hAnsiTheme="majorHAnsi" w:cstheme="minorHAnsi"/>
          <w:sz w:val="24"/>
          <w:szCs w:val="24"/>
          <w:shd w:val="clear" w:color="202020" w:fill="FFFFFF"/>
          <w:lang w:val="fr-FR"/>
        </w:rPr>
        <w:t>,</w:t>
      </w:r>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perioada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pentru</w:t>
      </w:r>
      <w:proofErr w:type="spellEnd"/>
      <w:r w:rsidRPr="005626F1">
        <w:rPr>
          <w:rFonts w:asciiTheme="majorHAnsi" w:eastAsia="Times New Roman" w:hAnsiTheme="majorHAnsi" w:cstheme="minorHAnsi"/>
          <w:sz w:val="24"/>
          <w:szCs w:val="24"/>
          <w:shd w:val="clear" w:color="202020" w:fill="FFFFFF"/>
          <w:lang w:val="fr-FR"/>
        </w:rPr>
        <w:t xml:space="preserve"> care </w:t>
      </w:r>
      <w:proofErr w:type="spellStart"/>
      <w:r w:rsidRPr="005626F1">
        <w:rPr>
          <w:rFonts w:asciiTheme="majorHAnsi" w:eastAsia="Times New Roman" w:hAnsiTheme="majorHAnsi" w:cstheme="minorHAnsi"/>
          <w:sz w:val="24"/>
          <w:szCs w:val="24"/>
          <w:shd w:val="clear" w:color="202020" w:fill="FFFFFF"/>
          <w:lang w:val="fr-FR"/>
        </w:rPr>
        <w:t>datele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sunt</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păstrate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existen</w:t>
      </w:r>
      <w:r w:rsidR="000A234F">
        <w:rPr>
          <w:rFonts w:asciiTheme="majorHAnsi" w:eastAsia="Times New Roman" w:hAnsiTheme="majorHAnsi" w:cstheme="minorHAnsi"/>
          <w:sz w:val="24"/>
          <w:szCs w:val="24"/>
          <w:shd w:val="clear" w:color="202020" w:fill="FFFFFF"/>
          <w:lang w:val="fr-FR"/>
        </w:rPr>
        <w:t>ț</w:t>
      </w:r>
      <w:r w:rsidRPr="005626F1">
        <w:rPr>
          <w:rFonts w:asciiTheme="majorHAnsi" w:eastAsia="Times New Roman" w:hAnsiTheme="majorHAnsi" w:cstheme="minorHAnsi"/>
          <w:sz w:val="24"/>
          <w:szCs w:val="24"/>
          <w:shd w:val="clear" w:color="202020" w:fill="FFFFFF"/>
          <w:lang w:val="fr-FR"/>
        </w:rPr>
        <w:t>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dreptului</w:t>
      </w:r>
      <w:proofErr w:type="spellEnd"/>
      <w:r w:rsidRPr="005626F1">
        <w:rPr>
          <w:rFonts w:asciiTheme="majorHAnsi" w:eastAsia="Times New Roman" w:hAnsiTheme="majorHAnsi" w:cstheme="minorHAnsi"/>
          <w:sz w:val="24"/>
          <w:szCs w:val="24"/>
          <w:shd w:val="clear" w:color="202020" w:fill="FFFFFF"/>
          <w:lang w:val="fr-FR"/>
        </w:rPr>
        <w:t xml:space="preserve"> de </w:t>
      </w:r>
      <w:proofErr w:type="spellStart"/>
      <w:r w:rsidRPr="005626F1">
        <w:rPr>
          <w:rFonts w:asciiTheme="majorHAnsi" w:eastAsia="Times New Roman" w:hAnsiTheme="majorHAnsi" w:cstheme="minorHAnsi"/>
          <w:sz w:val="24"/>
          <w:szCs w:val="24"/>
          <w:shd w:val="clear" w:color="202020" w:fill="FFFFFF"/>
          <w:lang w:val="fr-FR"/>
        </w:rPr>
        <w:t>rectificare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ștergere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restricționare</w:t>
      </w:r>
      <w:proofErr w:type="spellEnd"/>
      <w:r w:rsidRPr="005626F1">
        <w:rPr>
          <w:rFonts w:asciiTheme="majorHAnsi" w:eastAsia="Times New Roman" w:hAnsiTheme="majorHAnsi" w:cstheme="minorHAnsi"/>
          <w:sz w:val="24"/>
          <w:szCs w:val="24"/>
          <w:shd w:val="clear" w:color="202020" w:fill="FFFFFF"/>
          <w:lang w:val="fr-FR"/>
        </w:rPr>
        <w:t xml:space="preserve"> a </w:t>
      </w:r>
      <w:proofErr w:type="spellStart"/>
      <w:r w:rsidRPr="005626F1">
        <w:rPr>
          <w:rFonts w:asciiTheme="majorHAnsi" w:eastAsia="Times New Roman" w:hAnsiTheme="majorHAnsi" w:cstheme="minorHAnsi"/>
          <w:sz w:val="24"/>
          <w:szCs w:val="24"/>
          <w:shd w:val="clear" w:color="202020" w:fill="FFFFFF"/>
          <w:lang w:val="fr-FR"/>
        </w:rPr>
        <w:t>prelucr</w:t>
      </w:r>
      <w:r w:rsidR="000A234F">
        <w:rPr>
          <w:rFonts w:asciiTheme="majorHAnsi" w:eastAsia="Times New Roman" w:hAnsiTheme="majorHAnsi" w:cstheme="minorHAnsi"/>
          <w:sz w:val="24"/>
          <w:szCs w:val="24"/>
          <w:shd w:val="clear" w:color="202020" w:fill="FFFFFF"/>
          <w:lang w:val="fr-FR"/>
        </w:rPr>
        <w:t>ă</w:t>
      </w:r>
      <w:r w:rsidRPr="005626F1">
        <w:rPr>
          <w:rFonts w:asciiTheme="majorHAnsi" w:eastAsia="Times New Roman" w:hAnsiTheme="majorHAnsi" w:cstheme="minorHAnsi"/>
          <w:sz w:val="24"/>
          <w:szCs w:val="24"/>
          <w:shd w:val="clear" w:color="202020" w:fill="FFFFFF"/>
          <w:lang w:val="fr-FR"/>
        </w:rPr>
        <w:t>rii</w:t>
      </w:r>
      <w:proofErr w:type="spellEnd"/>
      <w:r w:rsidR="008027A5">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sau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dreptul</w:t>
      </w:r>
      <w:proofErr w:type="spellEnd"/>
      <w:r w:rsidRPr="005626F1">
        <w:rPr>
          <w:rFonts w:asciiTheme="majorHAnsi" w:eastAsia="Times New Roman" w:hAnsiTheme="majorHAnsi" w:cstheme="minorHAnsi"/>
          <w:sz w:val="24"/>
          <w:szCs w:val="24"/>
          <w:shd w:val="clear" w:color="202020" w:fill="FFFFFF"/>
          <w:lang w:val="fr-FR"/>
        </w:rPr>
        <w:t xml:space="preserve"> de a se </w:t>
      </w:r>
      <w:proofErr w:type="spellStart"/>
      <w:r w:rsidRPr="005626F1">
        <w:rPr>
          <w:rFonts w:asciiTheme="majorHAnsi" w:eastAsia="Times New Roman" w:hAnsiTheme="majorHAnsi" w:cstheme="minorHAnsi"/>
          <w:sz w:val="24"/>
          <w:szCs w:val="24"/>
          <w:shd w:val="clear" w:color="202020" w:fill="FFFFFF"/>
          <w:lang w:val="fr-FR"/>
        </w:rPr>
        <w:t>opune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prelucrării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precum</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și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dreptul</w:t>
      </w:r>
      <w:proofErr w:type="spellEnd"/>
      <w:r w:rsidRPr="005626F1">
        <w:rPr>
          <w:rFonts w:asciiTheme="majorHAnsi" w:eastAsia="Times New Roman" w:hAnsiTheme="majorHAnsi" w:cstheme="minorHAnsi"/>
          <w:sz w:val="24"/>
          <w:szCs w:val="24"/>
          <w:shd w:val="clear" w:color="202020" w:fill="FFFFFF"/>
          <w:lang w:val="fr-FR"/>
        </w:rPr>
        <w:t xml:space="preserve"> de a </w:t>
      </w:r>
      <w:proofErr w:type="spellStart"/>
      <w:r w:rsidRPr="005626F1">
        <w:rPr>
          <w:rFonts w:asciiTheme="majorHAnsi" w:eastAsia="Times New Roman" w:hAnsiTheme="majorHAnsi" w:cstheme="minorHAnsi"/>
          <w:sz w:val="24"/>
          <w:szCs w:val="24"/>
          <w:shd w:val="clear" w:color="202020" w:fill="FFFFFF"/>
          <w:lang w:val="fr-FR"/>
        </w:rPr>
        <w:t>depune</w:t>
      </w:r>
      <w:proofErr w:type="spellEnd"/>
      <w:r w:rsidRPr="005626F1">
        <w:rPr>
          <w:rFonts w:asciiTheme="majorHAnsi" w:eastAsia="Times New Roman" w:hAnsiTheme="majorHAnsi" w:cstheme="minorHAnsi"/>
          <w:sz w:val="24"/>
          <w:szCs w:val="24"/>
          <w:shd w:val="clear" w:color="202020" w:fill="FFFFFF"/>
          <w:lang w:val="fr-FR"/>
        </w:rPr>
        <w:t xml:space="preserve"> o </w:t>
      </w:r>
      <w:proofErr w:type="spellStart"/>
      <w:r w:rsidRPr="005626F1">
        <w:rPr>
          <w:rFonts w:asciiTheme="majorHAnsi" w:eastAsia="Times New Roman" w:hAnsiTheme="majorHAnsi" w:cstheme="minorHAnsi"/>
          <w:sz w:val="24"/>
          <w:szCs w:val="24"/>
          <w:shd w:val="clear" w:color="202020" w:fill="FFFFFF"/>
          <w:lang w:val="fr-FR"/>
        </w:rPr>
        <w:t>plângere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în</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fata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unei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autorități</w:t>
      </w:r>
      <w:proofErr w:type="spellEnd"/>
      <w:r w:rsidRPr="005626F1">
        <w:rPr>
          <w:rFonts w:asciiTheme="majorHAnsi" w:eastAsia="Times New Roman" w:hAnsiTheme="majorHAnsi" w:cstheme="minorHAnsi"/>
          <w:sz w:val="24"/>
          <w:szCs w:val="24"/>
          <w:shd w:val="clear" w:color="202020" w:fill="FFFFFF"/>
          <w:lang w:val="fr-FR"/>
        </w:rPr>
        <w:t xml:space="preserve"> de </w:t>
      </w:r>
      <w:proofErr w:type="spellStart"/>
      <w:r w:rsidRPr="005626F1">
        <w:rPr>
          <w:rFonts w:asciiTheme="majorHAnsi" w:eastAsia="Times New Roman" w:hAnsiTheme="majorHAnsi" w:cstheme="minorHAnsi"/>
          <w:sz w:val="24"/>
          <w:szCs w:val="24"/>
          <w:shd w:val="clear" w:color="202020" w:fill="FFFFFF"/>
          <w:lang w:val="fr-FR"/>
        </w:rPr>
        <w:t>supraveghere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orice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informații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disponibile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privind</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sursa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datelor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atunci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când</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acestea</w:t>
      </w:r>
      <w:proofErr w:type="spellEnd"/>
      <w:r w:rsidRPr="005626F1">
        <w:rPr>
          <w:rFonts w:asciiTheme="majorHAnsi" w:eastAsia="Times New Roman" w:hAnsiTheme="majorHAnsi" w:cstheme="minorHAnsi"/>
          <w:sz w:val="24"/>
          <w:szCs w:val="24"/>
          <w:shd w:val="clear" w:color="202020" w:fill="FFFFFF"/>
          <w:lang w:val="fr-FR"/>
        </w:rPr>
        <w:t xml:space="preserve"> nu </w:t>
      </w:r>
      <w:proofErr w:type="spellStart"/>
      <w:r w:rsidRPr="005626F1">
        <w:rPr>
          <w:rFonts w:asciiTheme="majorHAnsi" w:eastAsia="Times New Roman" w:hAnsiTheme="majorHAnsi" w:cstheme="minorHAnsi"/>
          <w:sz w:val="24"/>
          <w:szCs w:val="24"/>
          <w:shd w:val="clear" w:color="202020" w:fill="FFFFFF"/>
          <w:lang w:val="fr-FR"/>
        </w:rPr>
        <w:t>sunt</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colectate</w:t>
      </w:r>
      <w:proofErr w:type="spellEnd"/>
      <w:r w:rsidRPr="005626F1">
        <w:rPr>
          <w:rFonts w:asciiTheme="majorHAnsi" w:eastAsia="Times New Roman" w:hAnsiTheme="majorHAnsi" w:cstheme="minorHAnsi"/>
          <w:sz w:val="24"/>
          <w:szCs w:val="24"/>
          <w:shd w:val="clear" w:color="202020" w:fill="FFFFFF"/>
          <w:lang w:val="fr-FR"/>
        </w:rPr>
        <w:t xml:space="preserve"> de la </w:t>
      </w:r>
      <w:proofErr w:type="spellStart"/>
      <w:r w:rsidRPr="005626F1">
        <w:rPr>
          <w:rFonts w:asciiTheme="majorHAnsi" w:eastAsia="Times New Roman" w:hAnsiTheme="majorHAnsi" w:cstheme="minorHAnsi"/>
          <w:sz w:val="24"/>
          <w:szCs w:val="24"/>
          <w:shd w:val="clear" w:color="202020" w:fill="FFFFFF"/>
          <w:lang w:val="fr-FR"/>
        </w:rPr>
        <w:t>persoana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vizat</w:t>
      </w:r>
      <w:r w:rsidR="000A234F">
        <w:rPr>
          <w:rFonts w:asciiTheme="majorHAnsi" w:eastAsia="Times New Roman" w:hAnsiTheme="majorHAnsi" w:cstheme="minorHAnsi"/>
          <w:sz w:val="24"/>
          <w:szCs w:val="24"/>
          <w:shd w:val="clear" w:color="202020" w:fill="FFFFFF"/>
          <w:lang w:val="fr-FR"/>
        </w:rPr>
        <w:t>ă</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existen</w:t>
      </w:r>
      <w:r w:rsidR="000A234F">
        <w:rPr>
          <w:rFonts w:asciiTheme="majorHAnsi" w:eastAsia="Times New Roman" w:hAnsiTheme="majorHAnsi" w:cstheme="minorHAnsi"/>
          <w:sz w:val="24"/>
          <w:szCs w:val="24"/>
          <w:shd w:val="clear" w:color="202020" w:fill="FFFFFF"/>
          <w:lang w:val="fr-FR"/>
        </w:rPr>
        <w:t>ț</w:t>
      </w:r>
      <w:r w:rsidRPr="005626F1">
        <w:rPr>
          <w:rFonts w:asciiTheme="majorHAnsi" w:eastAsia="Times New Roman" w:hAnsiTheme="majorHAnsi" w:cstheme="minorHAnsi"/>
          <w:sz w:val="24"/>
          <w:szCs w:val="24"/>
          <w:shd w:val="clear" w:color="202020" w:fill="FFFFFF"/>
          <w:lang w:val="fr-FR"/>
        </w:rPr>
        <w:t>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unui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proces</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decizional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automatizat</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incluzând</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crearea</w:t>
      </w:r>
      <w:proofErr w:type="spellEnd"/>
      <w:r w:rsidRPr="005626F1">
        <w:rPr>
          <w:rFonts w:asciiTheme="majorHAnsi" w:eastAsia="Times New Roman" w:hAnsiTheme="majorHAnsi" w:cstheme="minorHAnsi"/>
          <w:sz w:val="24"/>
          <w:szCs w:val="24"/>
          <w:shd w:val="clear" w:color="202020" w:fill="FFFFFF"/>
          <w:lang w:val="fr-FR"/>
        </w:rPr>
        <w:t xml:space="preserve"> de </w:t>
      </w:r>
      <w:proofErr w:type="spellStart"/>
      <w:r w:rsidRPr="005626F1">
        <w:rPr>
          <w:rFonts w:asciiTheme="majorHAnsi" w:eastAsia="Times New Roman" w:hAnsiTheme="majorHAnsi" w:cstheme="minorHAnsi"/>
          <w:sz w:val="24"/>
          <w:szCs w:val="24"/>
          <w:shd w:val="clear" w:color="202020" w:fill="FFFFFF"/>
          <w:lang w:val="fr-FR"/>
        </w:rPr>
        <w:t>profiluri</w:t>
      </w:r>
      <w:proofErr w:type="spellEnd"/>
      <w:r w:rsidR="00FB7827" w:rsidRPr="005626F1">
        <w:rPr>
          <w:rFonts w:asciiTheme="majorHAnsi" w:eastAsia="Times New Roman" w:hAnsiTheme="majorHAnsi" w:cstheme="minorHAnsi"/>
          <w:sz w:val="24"/>
          <w:szCs w:val="24"/>
          <w:shd w:val="clear" w:color="202020" w:fill="FFFFFF"/>
          <w:lang w:val="fr-FR"/>
        </w:rPr>
        <w:t xml:space="preserve">, </w:t>
      </w:r>
      <w:proofErr w:type="spellStart"/>
      <w:r w:rsidR="00FB7827" w:rsidRPr="005626F1">
        <w:rPr>
          <w:rFonts w:asciiTheme="majorHAnsi" w:eastAsia="Times New Roman" w:hAnsiTheme="majorHAnsi" w:cstheme="minorHAnsi"/>
          <w:sz w:val="24"/>
          <w:szCs w:val="24"/>
          <w:shd w:val="clear" w:color="202020" w:fill="FFFFFF"/>
          <w:lang w:val="fr-FR"/>
        </w:rPr>
        <w:t>dacă</w:t>
      </w:r>
      <w:proofErr w:type="spellEnd"/>
      <w:r w:rsidR="00FB7827" w:rsidRPr="005626F1">
        <w:rPr>
          <w:rFonts w:asciiTheme="majorHAnsi" w:eastAsia="Times New Roman" w:hAnsiTheme="majorHAnsi" w:cstheme="minorHAnsi"/>
          <w:sz w:val="24"/>
          <w:szCs w:val="24"/>
          <w:shd w:val="clear" w:color="202020" w:fill="FFFFFF"/>
          <w:lang w:val="fr-FR"/>
        </w:rPr>
        <w:t xml:space="preserve"> este </w:t>
      </w:r>
      <w:proofErr w:type="spellStart"/>
      <w:r w:rsidR="00FB7827" w:rsidRPr="005626F1">
        <w:rPr>
          <w:rFonts w:asciiTheme="majorHAnsi" w:eastAsia="Times New Roman" w:hAnsiTheme="majorHAnsi" w:cstheme="minorHAnsi"/>
          <w:sz w:val="24"/>
          <w:szCs w:val="24"/>
          <w:shd w:val="clear" w:color="202020" w:fill="FFFFFF"/>
          <w:lang w:val="fr-FR"/>
        </w:rPr>
        <w:t>cazul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lastRenderedPageBreak/>
        <w:t>iar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în</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caz</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afirmativ</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informații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privind</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logica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utilizat</w:t>
      </w:r>
      <w:r w:rsidR="000A234F">
        <w:rPr>
          <w:rFonts w:asciiTheme="majorHAnsi" w:eastAsia="Times New Roman" w:hAnsiTheme="majorHAnsi" w:cstheme="minorHAnsi"/>
          <w:sz w:val="24"/>
          <w:szCs w:val="24"/>
          <w:shd w:val="clear" w:color="202020" w:fill="FFFFFF"/>
          <w:lang w:val="fr-FR"/>
        </w:rPr>
        <w:t>ă</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importan</w:t>
      </w:r>
      <w:r w:rsidR="000A234F">
        <w:rPr>
          <w:rFonts w:asciiTheme="majorHAnsi" w:eastAsia="Times New Roman" w:hAnsiTheme="majorHAnsi" w:cstheme="minorHAnsi"/>
          <w:sz w:val="24"/>
          <w:szCs w:val="24"/>
          <w:shd w:val="clear" w:color="202020" w:fill="FFFFFF"/>
          <w:lang w:val="fr-FR"/>
        </w:rPr>
        <w:t>ța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și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consecințele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prelucrării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pentru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persoanele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vizate</w:t>
      </w:r>
      <w:proofErr w:type="spellEnd"/>
      <w:r w:rsidRPr="005626F1">
        <w:rPr>
          <w:rFonts w:asciiTheme="majorHAnsi" w:eastAsia="Times New Roman" w:hAnsiTheme="majorHAnsi" w:cstheme="minorHAnsi"/>
          <w:sz w:val="24"/>
          <w:szCs w:val="24"/>
          <w:shd w:val="clear" w:color="202020" w:fill="FFFFFF"/>
          <w:lang w:val="fr-FR"/>
        </w:rPr>
        <w:t xml:space="preserve">. </w:t>
      </w:r>
    </w:p>
    <w:p w14:paraId="75116190" w14:textId="77777777" w:rsidR="001A7B78" w:rsidRPr="005626F1" w:rsidRDefault="001A7B78" w:rsidP="001A7B78">
      <w:pPr>
        <w:spacing w:line="360" w:lineRule="auto"/>
        <w:jc w:val="both"/>
        <w:rPr>
          <w:rFonts w:asciiTheme="majorHAnsi" w:eastAsia="Times New Roman" w:hAnsiTheme="majorHAnsi" w:cstheme="minorHAnsi"/>
          <w:sz w:val="24"/>
          <w:szCs w:val="24"/>
          <w:shd w:val="clear" w:color="202020" w:fill="FFFFFF"/>
          <w:lang w:val="fr-FR"/>
        </w:rPr>
      </w:pPr>
      <w:proofErr w:type="spellStart"/>
      <w:r w:rsidRPr="005626F1">
        <w:rPr>
          <w:rFonts w:asciiTheme="majorHAnsi" w:eastAsia="Times New Roman" w:hAnsiTheme="majorHAnsi" w:cstheme="minorHAnsi"/>
          <w:sz w:val="24"/>
          <w:szCs w:val="24"/>
          <w:shd w:val="clear" w:color="202020" w:fill="FFFFFF"/>
          <w:lang w:val="fr-FR"/>
        </w:rPr>
        <w:t>Acest</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drept</w:t>
      </w:r>
      <w:proofErr w:type="spellEnd"/>
      <w:r w:rsidRPr="005626F1">
        <w:rPr>
          <w:rFonts w:asciiTheme="majorHAnsi" w:eastAsia="Times New Roman" w:hAnsiTheme="majorHAnsi" w:cstheme="minorHAnsi"/>
          <w:sz w:val="24"/>
          <w:szCs w:val="24"/>
          <w:shd w:val="clear" w:color="202020" w:fill="FFFFFF"/>
          <w:lang w:val="fr-FR"/>
        </w:rPr>
        <w:t xml:space="preserve"> le </w:t>
      </w:r>
      <w:proofErr w:type="spellStart"/>
      <w:r w:rsidRPr="005626F1">
        <w:rPr>
          <w:rFonts w:asciiTheme="majorHAnsi" w:eastAsia="Times New Roman" w:hAnsiTheme="majorHAnsi" w:cstheme="minorHAnsi"/>
          <w:sz w:val="24"/>
          <w:szCs w:val="24"/>
          <w:shd w:val="clear" w:color="202020" w:fill="FFFFFF"/>
          <w:lang w:val="fr-FR"/>
        </w:rPr>
        <w:t>permite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să</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obțină</w:t>
      </w:r>
      <w:proofErr w:type="spellEnd"/>
      <w:r w:rsidRPr="005626F1">
        <w:rPr>
          <w:rFonts w:asciiTheme="majorHAnsi" w:eastAsia="Times New Roman" w:hAnsiTheme="majorHAnsi" w:cstheme="minorHAnsi"/>
          <w:sz w:val="24"/>
          <w:szCs w:val="24"/>
          <w:shd w:val="clear" w:color="202020" w:fill="FFFFFF"/>
          <w:lang w:val="fr-FR"/>
        </w:rPr>
        <w:t xml:space="preserve"> gratuit o copie a </w:t>
      </w:r>
      <w:proofErr w:type="spellStart"/>
      <w:r w:rsidRPr="005626F1">
        <w:rPr>
          <w:rFonts w:asciiTheme="majorHAnsi" w:eastAsia="Times New Roman" w:hAnsiTheme="majorHAnsi" w:cstheme="minorHAnsi"/>
          <w:sz w:val="24"/>
          <w:szCs w:val="24"/>
          <w:shd w:val="clear" w:color="202020" w:fill="FFFFFF"/>
          <w:lang w:val="fr-FR"/>
        </w:rPr>
        <w:t>datelor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caracter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personal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prelucrate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precum</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și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contracost</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orice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copii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proofErr w:type="gramStart"/>
      <w:r w:rsidRPr="005626F1">
        <w:rPr>
          <w:rFonts w:asciiTheme="majorHAnsi" w:eastAsia="Times New Roman" w:hAnsiTheme="majorHAnsi" w:cstheme="minorHAnsi"/>
          <w:sz w:val="24"/>
          <w:szCs w:val="24"/>
          <w:shd w:val="clear" w:color="202020" w:fill="FFFFFF"/>
          <w:lang w:val="fr-FR"/>
        </w:rPr>
        <w:t>suplimentare</w:t>
      </w:r>
      <w:proofErr w:type="spellEnd"/>
      <w:r w:rsidRPr="005626F1">
        <w:rPr>
          <w:rFonts w:asciiTheme="majorHAnsi" w:eastAsia="Times New Roman" w:hAnsiTheme="majorHAnsi" w:cstheme="minorHAnsi"/>
          <w:sz w:val="24"/>
          <w:szCs w:val="24"/>
          <w:shd w:val="clear" w:color="202020" w:fill="FFFFFF"/>
          <w:lang w:val="fr-FR"/>
        </w:rPr>
        <w:t>;</w:t>
      </w:r>
      <w:proofErr w:type="gramEnd"/>
    </w:p>
    <w:p w14:paraId="36D8CBD2" w14:textId="77777777" w:rsidR="00886133" w:rsidRPr="005626F1" w:rsidRDefault="00886133" w:rsidP="00886133">
      <w:pPr>
        <w:spacing w:line="360" w:lineRule="auto"/>
        <w:jc w:val="both"/>
        <w:rPr>
          <w:rFonts w:asciiTheme="majorHAnsi" w:eastAsia="Times New Roman" w:hAnsiTheme="majorHAnsi" w:cstheme="minorHAnsi"/>
          <w:sz w:val="24"/>
          <w:szCs w:val="24"/>
          <w:shd w:val="clear" w:color="202020" w:fill="FFFFFF"/>
          <w:lang w:val="fr-FR"/>
        </w:rPr>
      </w:pPr>
      <w:r w:rsidRPr="005626F1">
        <w:rPr>
          <w:rFonts w:asciiTheme="majorHAnsi" w:eastAsia="Times New Roman" w:hAnsiTheme="majorHAnsi" w:cstheme="minorHAnsi"/>
          <w:sz w:val="24"/>
          <w:szCs w:val="24"/>
          <w:shd w:val="clear" w:color="202020" w:fill="FFFFFF"/>
          <w:lang w:val="fr-FR"/>
        </w:rPr>
        <w:t>b)</w:t>
      </w:r>
      <w:r w:rsidRPr="005626F1">
        <w:rPr>
          <w:rFonts w:asciiTheme="majorHAnsi" w:eastAsia="Times New Roman" w:hAnsiTheme="majorHAnsi" w:cstheme="minorHAnsi"/>
          <w:sz w:val="24"/>
          <w:szCs w:val="24"/>
          <w:shd w:val="clear" w:color="202020" w:fill="FFFFFF"/>
          <w:lang w:val="fr-FR"/>
        </w:rPr>
        <w:tab/>
      </w:r>
      <w:proofErr w:type="spellStart"/>
      <w:r w:rsidRPr="005626F1">
        <w:rPr>
          <w:rFonts w:asciiTheme="majorHAnsi" w:eastAsia="Times New Roman" w:hAnsiTheme="majorHAnsi" w:cstheme="minorHAnsi"/>
          <w:sz w:val="24"/>
          <w:szCs w:val="24"/>
          <w:shd w:val="clear" w:color="202020" w:fill="FFFFFF"/>
          <w:lang w:val="fr-FR"/>
        </w:rPr>
        <w:t>Dreptul</w:t>
      </w:r>
      <w:proofErr w:type="spellEnd"/>
      <w:r w:rsidRPr="005626F1">
        <w:rPr>
          <w:rFonts w:asciiTheme="majorHAnsi" w:eastAsia="Times New Roman" w:hAnsiTheme="majorHAnsi" w:cstheme="minorHAnsi"/>
          <w:sz w:val="24"/>
          <w:szCs w:val="24"/>
          <w:shd w:val="clear" w:color="202020" w:fill="FFFFFF"/>
          <w:lang w:val="fr-FR"/>
        </w:rPr>
        <w:t xml:space="preserve"> de </w:t>
      </w:r>
      <w:proofErr w:type="spellStart"/>
      <w:r w:rsidRPr="005626F1">
        <w:rPr>
          <w:rFonts w:asciiTheme="majorHAnsi" w:eastAsia="Times New Roman" w:hAnsiTheme="majorHAnsi" w:cstheme="minorHAnsi"/>
          <w:sz w:val="24"/>
          <w:szCs w:val="24"/>
          <w:shd w:val="clear" w:color="202020" w:fill="FFFFFF"/>
          <w:lang w:val="fr-FR"/>
        </w:rPr>
        <w:t>rectificare</w:t>
      </w:r>
      <w:proofErr w:type="spellEnd"/>
      <w:r w:rsidRPr="005626F1">
        <w:rPr>
          <w:rFonts w:asciiTheme="majorHAnsi" w:eastAsia="Times New Roman" w:hAnsiTheme="majorHAnsi" w:cstheme="minorHAnsi"/>
          <w:sz w:val="24"/>
          <w:szCs w:val="24"/>
          <w:shd w:val="clear" w:color="202020" w:fill="FFFFFF"/>
          <w:lang w:val="fr-FR"/>
        </w:rPr>
        <w:t xml:space="preserve"> a </w:t>
      </w:r>
      <w:proofErr w:type="spellStart"/>
      <w:proofErr w:type="gramStart"/>
      <w:r w:rsidRPr="005626F1">
        <w:rPr>
          <w:rFonts w:asciiTheme="majorHAnsi" w:eastAsia="Times New Roman" w:hAnsiTheme="majorHAnsi" w:cstheme="minorHAnsi"/>
          <w:sz w:val="24"/>
          <w:szCs w:val="24"/>
          <w:shd w:val="clear" w:color="202020" w:fill="FFFFFF"/>
          <w:lang w:val="fr-FR"/>
        </w:rPr>
        <w:t>datelor</w:t>
      </w:r>
      <w:proofErr w:type="spellEnd"/>
      <w:r w:rsidRPr="005626F1">
        <w:rPr>
          <w:rFonts w:asciiTheme="majorHAnsi" w:eastAsia="Times New Roman" w:hAnsiTheme="majorHAnsi" w:cstheme="minorHAnsi"/>
          <w:sz w:val="24"/>
          <w:szCs w:val="24"/>
          <w:shd w:val="clear" w:color="202020" w:fill="FFFFFF"/>
          <w:lang w:val="fr-FR"/>
        </w:rPr>
        <w:t>:</w:t>
      </w:r>
      <w:proofErr w:type="gram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persoanele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vizate</w:t>
      </w:r>
      <w:proofErr w:type="spellEnd"/>
      <w:r w:rsidRPr="005626F1">
        <w:rPr>
          <w:rFonts w:asciiTheme="majorHAnsi" w:eastAsia="Times New Roman" w:hAnsiTheme="majorHAnsi" w:cstheme="minorHAnsi"/>
          <w:sz w:val="24"/>
          <w:szCs w:val="24"/>
          <w:shd w:val="clear" w:color="202020" w:fill="FFFFFF"/>
          <w:lang w:val="fr-FR"/>
        </w:rPr>
        <w:t xml:space="preserve"> au </w:t>
      </w:r>
      <w:proofErr w:type="spellStart"/>
      <w:r w:rsidRPr="005626F1">
        <w:rPr>
          <w:rFonts w:asciiTheme="majorHAnsi" w:eastAsia="Times New Roman" w:hAnsiTheme="majorHAnsi" w:cstheme="minorHAnsi"/>
          <w:sz w:val="24"/>
          <w:szCs w:val="24"/>
          <w:shd w:val="clear" w:color="202020" w:fill="FFFFFF"/>
          <w:lang w:val="fr-FR"/>
        </w:rPr>
        <w:t>dreptul</w:t>
      </w:r>
      <w:proofErr w:type="spellEnd"/>
      <w:r w:rsidRPr="005626F1">
        <w:rPr>
          <w:rFonts w:asciiTheme="majorHAnsi" w:eastAsia="Times New Roman" w:hAnsiTheme="majorHAnsi" w:cstheme="minorHAnsi"/>
          <w:sz w:val="24"/>
          <w:szCs w:val="24"/>
          <w:shd w:val="clear" w:color="202020" w:fill="FFFFFF"/>
          <w:lang w:val="fr-FR"/>
        </w:rPr>
        <w:t xml:space="preserve"> de a </w:t>
      </w:r>
      <w:proofErr w:type="spellStart"/>
      <w:r w:rsidRPr="005626F1">
        <w:rPr>
          <w:rFonts w:asciiTheme="majorHAnsi" w:eastAsia="Times New Roman" w:hAnsiTheme="majorHAnsi" w:cstheme="minorHAnsi"/>
          <w:sz w:val="24"/>
          <w:szCs w:val="24"/>
          <w:shd w:val="clear" w:color="202020" w:fill="FFFFFF"/>
          <w:lang w:val="fr-FR"/>
        </w:rPr>
        <w:t>solicita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modificarea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datele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lor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caracter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personal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incorecte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ori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după</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caz</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completarea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datelor</w:t>
      </w:r>
      <w:proofErr w:type="spellEnd"/>
      <w:r w:rsidRPr="005626F1">
        <w:rPr>
          <w:rFonts w:asciiTheme="majorHAnsi" w:eastAsia="Times New Roman" w:hAnsiTheme="majorHAnsi" w:cstheme="minorHAnsi"/>
          <w:sz w:val="24"/>
          <w:szCs w:val="24"/>
          <w:shd w:val="clear" w:color="202020" w:fill="FFFFFF"/>
          <w:lang w:val="fr-FR"/>
        </w:rPr>
        <w:t xml:space="preserve"> care </w:t>
      </w:r>
      <w:proofErr w:type="spellStart"/>
      <w:r w:rsidRPr="005626F1">
        <w:rPr>
          <w:rFonts w:asciiTheme="majorHAnsi" w:eastAsia="Times New Roman" w:hAnsiTheme="majorHAnsi" w:cstheme="minorHAnsi"/>
          <w:sz w:val="24"/>
          <w:szCs w:val="24"/>
          <w:shd w:val="clear" w:color="202020" w:fill="FFFFFF"/>
          <w:lang w:val="fr-FR"/>
        </w:rPr>
        <w:t>sunt</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incomplete</w:t>
      </w:r>
      <w:proofErr w:type="spellEnd"/>
      <w:r w:rsidRPr="005626F1">
        <w:rPr>
          <w:rFonts w:asciiTheme="majorHAnsi" w:eastAsia="Times New Roman" w:hAnsiTheme="majorHAnsi" w:cstheme="minorHAnsi"/>
          <w:sz w:val="24"/>
          <w:szCs w:val="24"/>
          <w:shd w:val="clear" w:color="202020" w:fill="FFFFFF"/>
          <w:lang w:val="fr-FR"/>
        </w:rPr>
        <w:t>;</w:t>
      </w:r>
    </w:p>
    <w:p w14:paraId="36101088" w14:textId="77777777" w:rsidR="00886133" w:rsidRPr="005626F1" w:rsidRDefault="00886133" w:rsidP="00886133">
      <w:pPr>
        <w:spacing w:line="360" w:lineRule="auto"/>
        <w:jc w:val="both"/>
        <w:rPr>
          <w:rFonts w:asciiTheme="majorHAnsi" w:eastAsia="Times New Roman" w:hAnsiTheme="majorHAnsi" w:cstheme="minorHAnsi"/>
          <w:sz w:val="24"/>
          <w:szCs w:val="24"/>
          <w:shd w:val="clear" w:color="202020" w:fill="FFFFFF"/>
          <w:lang w:val="fr-FR"/>
        </w:rPr>
      </w:pPr>
      <w:r w:rsidRPr="005626F1">
        <w:rPr>
          <w:rFonts w:asciiTheme="majorHAnsi" w:eastAsia="Times New Roman" w:hAnsiTheme="majorHAnsi" w:cstheme="minorHAnsi"/>
          <w:sz w:val="24"/>
          <w:szCs w:val="24"/>
          <w:shd w:val="clear" w:color="202020" w:fill="FFFFFF"/>
          <w:lang w:val="fr-FR"/>
        </w:rPr>
        <w:t>c)</w:t>
      </w:r>
      <w:r w:rsidRPr="005626F1">
        <w:rPr>
          <w:rFonts w:asciiTheme="majorHAnsi" w:eastAsia="Times New Roman" w:hAnsiTheme="majorHAnsi" w:cstheme="minorHAnsi"/>
          <w:sz w:val="24"/>
          <w:szCs w:val="24"/>
          <w:shd w:val="clear" w:color="202020" w:fill="FFFFFF"/>
          <w:lang w:val="fr-FR"/>
        </w:rPr>
        <w:tab/>
        <w:t xml:space="preserve">   </w:t>
      </w:r>
      <w:proofErr w:type="spellStart"/>
      <w:r w:rsidRPr="005626F1">
        <w:rPr>
          <w:rFonts w:asciiTheme="majorHAnsi" w:eastAsia="Times New Roman" w:hAnsiTheme="majorHAnsi" w:cstheme="minorHAnsi"/>
          <w:sz w:val="24"/>
          <w:szCs w:val="24"/>
          <w:shd w:val="clear" w:color="202020" w:fill="FFFFFF"/>
          <w:lang w:val="fr-FR"/>
        </w:rPr>
        <w:t>Dreptul</w:t>
      </w:r>
      <w:proofErr w:type="spellEnd"/>
      <w:r w:rsidRPr="005626F1">
        <w:rPr>
          <w:rFonts w:asciiTheme="majorHAnsi" w:eastAsia="Times New Roman" w:hAnsiTheme="majorHAnsi" w:cstheme="minorHAnsi"/>
          <w:sz w:val="24"/>
          <w:szCs w:val="24"/>
          <w:shd w:val="clear" w:color="202020" w:fill="FFFFFF"/>
          <w:lang w:val="fr-FR"/>
        </w:rPr>
        <w:t xml:space="preserve"> la </w:t>
      </w:r>
      <w:proofErr w:type="spellStart"/>
      <w:proofErr w:type="gramStart"/>
      <w:r w:rsidRPr="005626F1">
        <w:rPr>
          <w:rFonts w:asciiTheme="majorHAnsi" w:eastAsia="Times New Roman" w:hAnsiTheme="majorHAnsi" w:cstheme="minorHAnsi"/>
          <w:sz w:val="24"/>
          <w:szCs w:val="24"/>
          <w:shd w:val="clear" w:color="202020" w:fill="FFFFFF"/>
          <w:lang w:val="fr-FR"/>
        </w:rPr>
        <w:t>ștergere</w:t>
      </w:r>
      <w:proofErr w:type="spellEnd"/>
      <w:r w:rsidRPr="005626F1">
        <w:rPr>
          <w:rFonts w:asciiTheme="majorHAnsi" w:eastAsia="Times New Roman" w:hAnsiTheme="majorHAnsi" w:cstheme="minorHAnsi"/>
          <w:sz w:val="24"/>
          <w:szCs w:val="24"/>
          <w:shd w:val="clear" w:color="202020" w:fill="FFFFFF"/>
          <w:lang w:val="fr-FR"/>
        </w:rPr>
        <w:t>:</w:t>
      </w:r>
      <w:proofErr w:type="gram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persoanele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vizate</w:t>
      </w:r>
      <w:proofErr w:type="spellEnd"/>
      <w:r w:rsidRPr="005626F1">
        <w:rPr>
          <w:rFonts w:asciiTheme="majorHAnsi" w:eastAsia="Times New Roman" w:hAnsiTheme="majorHAnsi" w:cstheme="minorHAnsi"/>
          <w:sz w:val="24"/>
          <w:szCs w:val="24"/>
          <w:shd w:val="clear" w:color="202020" w:fill="FFFFFF"/>
          <w:lang w:val="fr-FR"/>
        </w:rPr>
        <w:t xml:space="preserve"> au </w:t>
      </w:r>
      <w:proofErr w:type="spellStart"/>
      <w:r w:rsidRPr="005626F1">
        <w:rPr>
          <w:rFonts w:asciiTheme="majorHAnsi" w:eastAsia="Times New Roman" w:hAnsiTheme="majorHAnsi" w:cstheme="minorHAnsi"/>
          <w:sz w:val="24"/>
          <w:szCs w:val="24"/>
          <w:shd w:val="clear" w:color="202020" w:fill="FFFFFF"/>
          <w:lang w:val="fr-FR"/>
        </w:rPr>
        <w:t>dreptul</w:t>
      </w:r>
      <w:proofErr w:type="spellEnd"/>
      <w:r w:rsidRPr="005626F1">
        <w:rPr>
          <w:rFonts w:asciiTheme="majorHAnsi" w:eastAsia="Times New Roman" w:hAnsiTheme="majorHAnsi" w:cstheme="minorHAnsi"/>
          <w:sz w:val="24"/>
          <w:szCs w:val="24"/>
          <w:shd w:val="clear" w:color="202020" w:fill="FFFFFF"/>
          <w:lang w:val="fr-FR"/>
        </w:rPr>
        <w:t xml:space="preserve"> de a </w:t>
      </w:r>
      <w:proofErr w:type="spellStart"/>
      <w:r w:rsidRPr="005626F1">
        <w:rPr>
          <w:rFonts w:asciiTheme="majorHAnsi" w:eastAsia="Times New Roman" w:hAnsiTheme="majorHAnsi" w:cstheme="minorHAnsi"/>
          <w:sz w:val="24"/>
          <w:szCs w:val="24"/>
          <w:shd w:val="clear" w:color="202020" w:fill="FFFFFF"/>
          <w:lang w:val="fr-FR"/>
        </w:rPr>
        <w:t>solicita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ștergerea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datelor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lor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caracter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personal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atunci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când</w:t>
      </w:r>
      <w:proofErr w:type="spellEnd"/>
      <w:r w:rsidRPr="005626F1">
        <w:rPr>
          <w:rFonts w:asciiTheme="majorHAnsi" w:eastAsia="Times New Roman" w:hAnsiTheme="majorHAnsi" w:cstheme="minorHAnsi"/>
          <w:sz w:val="24"/>
          <w:szCs w:val="24"/>
          <w:shd w:val="clear" w:color="202020" w:fill="FFFFFF"/>
          <w:lang w:val="fr-FR"/>
        </w:rPr>
        <w:t xml:space="preserve">: </w:t>
      </w:r>
    </w:p>
    <w:p w14:paraId="2156F1B2" w14:textId="77777777" w:rsidR="00886133" w:rsidRDefault="00886133" w:rsidP="00886133">
      <w:pPr>
        <w:spacing w:line="360" w:lineRule="auto"/>
        <w:jc w:val="both"/>
        <w:rPr>
          <w:rFonts w:asciiTheme="majorHAnsi" w:eastAsia="Times New Roman" w:hAnsiTheme="majorHAnsi" w:cstheme="minorHAnsi"/>
          <w:sz w:val="24"/>
          <w:szCs w:val="24"/>
          <w:shd w:val="clear" w:color="202020" w:fill="FFFFFF"/>
          <w:lang w:val="fr-FR"/>
        </w:rPr>
      </w:pPr>
      <w:r w:rsidRPr="005626F1">
        <w:rPr>
          <w:rFonts w:asciiTheme="majorHAnsi" w:eastAsia="Times New Roman" w:hAnsiTheme="majorHAnsi" w:cstheme="minorHAnsi"/>
          <w:sz w:val="24"/>
          <w:szCs w:val="24"/>
          <w:shd w:val="clear" w:color="202020" w:fill="FFFFFF"/>
          <w:lang w:val="fr-FR"/>
        </w:rPr>
        <w:t>•</w:t>
      </w:r>
      <w:r w:rsidRPr="005626F1">
        <w:rPr>
          <w:rFonts w:asciiTheme="majorHAnsi" w:eastAsia="Times New Roman" w:hAnsiTheme="majorHAnsi" w:cstheme="minorHAnsi"/>
          <w:sz w:val="24"/>
          <w:szCs w:val="24"/>
          <w:shd w:val="clear" w:color="202020" w:fill="FFFFFF"/>
          <w:lang w:val="fr-FR"/>
        </w:rPr>
        <w:tab/>
      </w:r>
      <w:proofErr w:type="spellStart"/>
      <w:r w:rsidRPr="005626F1">
        <w:rPr>
          <w:rFonts w:asciiTheme="majorHAnsi" w:eastAsia="Times New Roman" w:hAnsiTheme="majorHAnsi" w:cstheme="minorHAnsi"/>
          <w:sz w:val="24"/>
          <w:szCs w:val="24"/>
          <w:shd w:val="clear" w:color="202020" w:fill="FFFFFF"/>
          <w:lang w:val="fr-FR"/>
        </w:rPr>
        <w:t>acestea</w:t>
      </w:r>
      <w:proofErr w:type="spellEnd"/>
      <w:r w:rsidRPr="005626F1">
        <w:rPr>
          <w:rFonts w:asciiTheme="majorHAnsi" w:eastAsia="Times New Roman" w:hAnsiTheme="majorHAnsi" w:cstheme="minorHAnsi"/>
          <w:sz w:val="24"/>
          <w:szCs w:val="24"/>
          <w:shd w:val="clear" w:color="202020" w:fill="FFFFFF"/>
          <w:lang w:val="fr-FR"/>
        </w:rPr>
        <w:t xml:space="preserve"> nu mai </w:t>
      </w:r>
      <w:proofErr w:type="spellStart"/>
      <w:r w:rsidRPr="005626F1">
        <w:rPr>
          <w:rFonts w:asciiTheme="majorHAnsi" w:eastAsia="Times New Roman" w:hAnsiTheme="majorHAnsi" w:cstheme="minorHAnsi"/>
          <w:sz w:val="24"/>
          <w:szCs w:val="24"/>
          <w:shd w:val="clear" w:color="202020" w:fill="FFFFFF"/>
          <w:lang w:val="fr-FR"/>
        </w:rPr>
        <w:t>sunt</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necesare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pentru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scopurile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pentru</w:t>
      </w:r>
      <w:proofErr w:type="spellEnd"/>
      <w:r w:rsidRPr="005626F1">
        <w:rPr>
          <w:rFonts w:asciiTheme="majorHAnsi" w:eastAsia="Times New Roman" w:hAnsiTheme="majorHAnsi" w:cstheme="minorHAnsi"/>
          <w:sz w:val="24"/>
          <w:szCs w:val="24"/>
          <w:shd w:val="clear" w:color="202020" w:fill="FFFFFF"/>
          <w:lang w:val="fr-FR"/>
        </w:rPr>
        <w:t xml:space="preserve"> care au </w:t>
      </w:r>
      <w:proofErr w:type="spellStart"/>
      <w:r w:rsidRPr="005626F1">
        <w:rPr>
          <w:rFonts w:asciiTheme="majorHAnsi" w:eastAsia="Times New Roman" w:hAnsiTheme="majorHAnsi" w:cstheme="minorHAnsi"/>
          <w:sz w:val="24"/>
          <w:szCs w:val="24"/>
          <w:shd w:val="clear" w:color="202020" w:fill="FFFFFF"/>
          <w:lang w:val="fr-FR"/>
        </w:rPr>
        <w:t>fost</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colectate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sau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proofErr w:type="gramStart"/>
      <w:r w:rsidRPr="005626F1">
        <w:rPr>
          <w:rFonts w:asciiTheme="majorHAnsi" w:eastAsia="Times New Roman" w:hAnsiTheme="majorHAnsi" w:cstheme="minorHAnsi"/>
          <w:sz w:val="24"/>
          <w:szCs w:val="24"/>
          <w:shd w:val="clear" w:color="202020" w:fill="FFFFFF"/>
          <w:lang w:val="fr-FR"/>
        </w:rPr>
        <w:t>prelucrate</w:t>
      </w:r>
      <w:proofErr w:type="spellEnd"/>
      <w:r w:rsidRPr="005626F1">
        <w:rPr>
          <w:rFonts w:asciiTheme="majorHAnsi" w:eastAsia="Times New Roman" w:hAnsiTheme="majorHAnsi" w:cstheme="minorHAnsi"/>
          <w:sz w:val="24"/>
          <w:szCs w:val="24"/>
          <w:shd w:val="clear" w:color="202020" w:fill="FFFFFF"/>
          <w:lang w:val="fr-FR"/>
        </w:rPr>
        <w:t>;</w:t>
      </w:r>
      <w:proofErr w:type="gramEnd"/>
    </w:p>
    <w:p w14:paraId="1F830DA9" w14:textId="77777777" w:rsidR="00886133" w:rsidRPr="00D40F07" w:rsidRDefault="00886133" w:rsidP="00886133">
      <w:pPr>
        <w:pStyle w:val="ListParagraph"/>
        <w:numPr>
          <w:ilvl w:val="0"/>
          <w:numId w:val="21"/>
        </w:numPr>
        <w:spacing w:line="360" w:lineRule="auto"/>
        <w:ind w:hanging="720"/>
        <w:jc w:val="both"/>
        <w:rPr>
          <w:rFonts w:asciiTheme="majorHAnsi" w:eastAsia="Times New Roman" w:hAnsiTheme="majorHAnsi" w:cstheme="minorHAnsi"/>
          <w:sz w:val="24"/>
          <w:szCs w:val="24"/>
          <w:shd w:val="clear" w:color="202020" w:fill="FFFFFF"/>
          <w:lang w:val="fr-FR"/>
        </w:rPr>
      </w:pPr>
      <w:proofErr w:type="spellStart"/>
      <w:proofErr w:type="gramStart"/>
      <w:r w:rsidRPr="00D40F07">
        <w:rPr>
          <w:rFonts w:asciiTheme="majorHAnsi" w:eastAsia="Times New Roman" w:hAnsiTheme="majorHAnsi" w:cstheme="minorHAnsi"/>
          <w:sz w:val="24"/>
          <w:szCs w:val="24"/>
          <w:shd w:val="clear" w:color="202020" w:fill="FFFFFF"/>
          <w:lang w:val="fr-FR"/>
        </w:rPr>
        <w:t>și</w:t>
      </w:r>
      <w:proofErr w:type="spellEnd"/>
      <w:proofErr w:type="gramEnd"/>
      <w:r w:rsidRPr="00D40F07">
        <w:rPr>
          <w:rFonts w:asciiTheme="majorHAnsi" w:eastAsia="Times New Roman" w:hAnsiTheme="majorHAnsi" w:cstheme="minorHAnsi"/>
          <w:sz w:val="24"/>
          <w:szCs w:val="24"/>
          <w:shd w:val="clear" w:color="202020" w:fill="FFFFFF"/>
          <w:lang w:val="fr-FR"/>
        </w:rPr>
        <w:t xml:space="preserve">-au </w:t>
      </w:r>
      <w:proofErr w:type="spellStart"/>
      <w:r w:rsidRPr="00D40F07">
        <w:rPr>
          <w:rFonts w:asciiTheme="majorHAnsi" w:eastAsia="Times New Roman" w:hAnsiTheme="majorHAnsi" w:cstheme="minorHAnsi"/>
          <w:sz w:val="24"/>
          <w:szCs w:val="24"/>
          <w:shd w:val="clear" w:color="202020" w:fill="FFFFFF"/>
          <w:lang w:val="fr-FR"/>
        </w:rPr>
        <w:t>retras</w:t>
      </w:r>
      <w:proofErr w:type="spellEnd"/>
      <w:r w:rsidRPr="00D40F07">
        <w:rPr>
          <w:rFonts w:asciiTheme="majorHAnsi" w:eastAsia="Times New Roman" w:hAnsiTheme="majorHAnsi" w:cstheme="minorHAnsi"/>
          <w:sz w:val="24"/>
          <w:szCs w:val="24"/>
          <w:shd w:val="clear" w:color="202020" w:fill="FFFFFF"/>
          <w:lang w:val="fr-FR"/>
        </w:rPr>
        <w:t xml:space="preserve"> </w:t>
      </w:r>
      <w:proofErr w:type="spellStart"/>
      <w:r w:rsidRPr="00D40F07">
        <w:rPr>
          <w:rFonts w:asciiTheme="majorHAnsi" w:eastAsia="Times New Roman" w:hAnsiTheme="majorHAnsi" w:cstheme="minorHAnsi"/>
          <w:sz w:val="24"/>
          <w:szCs w:val="24"/>
          <w:shd w:val="clear" w:color="202020" w:fill="FFFFFF"/>
          <w:lang w:val="fr-FR"/>
        </w:rPr>
        <w:t>consimțământul</w:t>
      </w:r>
      <w:proofErr w:type="spellEnd"/>
      <w:r w:rsidRPr="00D40F07">
        <w:rPr>
          <w:rFonts w:asciiTheme="majorHAnsi" w:eastAsia="Times New Roman" w:hAnsiTheme="majorHAnsi" w:cstheme="minorHAnsi"/>
          <w:sz w:val="24"/>
          <w:szCs w:val="24"/>
          <w:shd w:val="clear" w:color="202020" w:fill="FFFFFF"/>
          <w:lang w:val="fr-FR"/>
        </w:rPr>
        <w:t xml:space="preserve"> </w:t>
      </w:r>
      <w:proofErr w:type="spellStart"/>
      <w:r w:rsidRPr="00D40F07">
        <w:rPr>
          <w:rFonts w:asciiTheme="majorHAnsi" w:eastAsia="Times New Roman" w:hAnsiTheme="majorHAnsi" w:cstheme="minorHAnsi"/>
          <w:sz w:val="24"/>
          <w:szCs w:val="24"/>
          <w:shd w:val="clear" w:color="202020" w:fill="FFFFFF"/>
          <w:lang w:val="fr-FR"/>
        </w:rPr>
        <w:t>pentru</w:t>
      </w:r>
      <w:proofErr w:type="spellEnd"/>
      <w:r w:rsidRPr="00D40F07">
        <w:rPr>
          <w:rFonts w:asciiTheme="majorHAnsi" w:eastAsia="Times New Roman" w:hAnsiTheme="majorHAnsi" w:cstheme="minorHAnsi"/>
          <w:sz w:val="24"/>
          <w:szCs w:val="24"/>
          <w:shd w:val="clear" w:color="202020" w:fill="FFFFFF"/>
          <w:lang w:val="fr-FR"/>
        </w:rPr>
        <w:t xml:space="preserve"> </w:t>
      </w:r>
      <w:proofErr w:type="spellStart"/>
      <w:r w:rsidRPr="00D40F07">
        <w:rPr>
          <w:rFonts w:asciiTheme="majorHAnsi" w:eastAsia="Times New Roman" w:hAnsiTheme="majorHAnsi" w:cstheme="minorHAnsi"/>
          <w:sz w:val="24"/>
          <w:szCs w:val="24"/>
          <w:shd w:val="clear" w:color="202020" w:fill="FFFFFF"/>
          <w:lang w:val="fr-FR"/>
        </w:rPr>
        <w:t>prelucrarea</w:t>
      </w:r>
      <w:proofErr w:type="spellEnd"/>
      <w:r w:rsidRPr="00D40F07">
        <w:rPr>
          <w:rFonts w:asciiTheme="majorHAnsi" w:eastAsia="Times New Roman" w:hAnsiTheme="majorHAnsi" w:cstheme="minorHAnsi"/>
          <w:sz w:val="24"/>
          <w:szCs w:val="24"/>
          <w:shd w:val="clear" w:color="202020" w:fill="FFFFFF"/>
          <w:lang w:val="fr-FR"/>
        </w:rPr>
        <w:t xml:space="preserve"> </w:t>
      </w:r>
      <w:proofErr w:type="spellStart"/>
      <w:r w:rsidRPr="00D40F07">
        <w:rPr>
          <w:rFonts w:asciiTheme="majorHAnsi" w:eastAsia="Times New Roman" w:hAnsiTheme="majorHAnsi" w:cstheme="minorHAnsi"/>
          <w:sz w:val="24"/>
          <w:szCs w:val="24"/>
          <w:shd w:val="clear" w:color="202020" w:fill="FFFFFF"/>
          <w:lang w:val="fr-FR"/>
        </w:rPr>
        <w:t>datelor</w:t>
      </w:r>
      <w:proofErr w:type="spellEnd"/>
      <w:r w:rsidRPr="00D40F07">
        <w:rPr>
          <w:rFonts w:asciiTheme="majorHAnsi" w:eastAsia="Times New Roman" w:hAnsiTheme="majorHAnsi" w:cstheme="minorHAnsi"/>
          <w:sz w:val="24"/>
          <w:szCs w:val="24"/>
          <w:shd w:val="clear" w:color="202020" w:fill="FFFFFF"/>
          <w:lang w:val="fr-FR"/>
        </w:rPr>
        <w:t xml:space="preserve"> </w:t>
      </w:r>
      <w:proofErr w:type="spellStart"/>
      <w:r w:rsidRPr="00D40F07">
        <w:rPr>
          <w:rFonts w:asciiTheme="majorHAnsi" w:eastAsia="Times New Roman" w:hAnsiTheme="majorHAnsi" w:cstheme="minorHAnsi"/>
          <w:sz w:val="24"/>
          <w:szCs w:val="24"/>
          <w:shd w:val="clear" w:color="202020" w:fill="FFFFFF"/>
          <w:lang w:val="fr-FR"/>
        </w:rPr>
        <w:t>cu</w:t>
      </w:r>
      <w:proofErr w:type="spellEnd"/>
      <w:r w:rsidRPr="00D40F07">
        <w:rPr>
          <w:rFonts w:asciiTheme="majorHAnsi" w:eastAsia="Times New Roman" w:hAnsiTheme="majorHAnsi" w:cstheme="minorHAnsi"/>
          <w:sz w:val="24"/>
          <w:szCs w:val="24"/>
          <w:shd w:val="clear" w:color="202020" w:fill="FFFFFF"/>
          <w:lang w:val="fr-FR"/>
        </w:rPr>
        <w:t xml:space="preserve"> </w:t>
      </w:r>
      <w:proofErr w:type="spellStart"/>
      <w:r w:rsidRPr="00D40F07">
        <w:rPr>
          <w:rFonts w:asciiTheme="majorHAnsi" w:eastAsia="Times New Roman" w:hAnsiTheme="majorHAnsi" w:cstheme="minorHAnsi"/>
          <w:sz w:val="24"/>
          <w:szCs w:val="24"/>
          <w:shd w:val="clear" w:color="202020" w:fill="FFFFFF"/>
          <w:lang w:val="fr-FR"/>
        </w:rPr>
        <w:t>caracter</w:t>
      </w:r>
      <w:proofErr w:type="spellEnd"/>
      <w:r w:rsidRPr="00D40F07">
        <w:rPr>
          <w:rFonts w:asciiTheme="majorHAnsi" w:eastAsia="Times New Roman" w:hAnsiTheme="majorHAnsi" w:cstheme="minorHAnsi"/>
          <w:sz w:val="24"/>
          <w:szCs w:val="24"/>
          <w:shd w:val="clear" w:color="202020" w:fill="FFFFFF"/>
          <w:lang w:val="fr-FR"/>
        </w:rPr>
        <w:t xml:space="preserve"> </w:t>
      </w:r>
      <w:proofErr w:type="spellStart"/>
      <w:r w:rsidRPr="00D40F07">
        <w:rPr>
          <w:rFonts w:asciiTheme="majorHAnsi" w:eastAsia="Times New Roman" w:hAnsiTheme="majorHAnsi" w:cstheme="minorHAnsi"/>
          <w:sz w:val="24"/>
          <w:szCs w:val="24"/>
          <w:shd w:val="clear" w:color="202020" w:fill="FFFFFF"/>
          <w:lang w:val="fr-FR"/>
        </w:rPr>
        <w:t>personal</w:t>
      </w:r>
      <w:proofErr w:type="spellEnd"/>
      <w:r w:rsidRPr="00D40F07">
        <w:rPr>
          <w:rFonts w:asciiTheme="majorHAnsi" w:eastAsia="Times New Roman" w:hAnsiTheme="majorHAnsi" w:cstheme="minorHAnsi"/>
          <w:sz w:val="24"/>
          <w:szCs w:val="24"/>
          <w:shd w:val="clear" w:color="202020" w:fill="FFFFFF"/>
          <w:lang w:val="fr-FR"/>
        </w:rPr>
        <w:t xml:space="preserve"> </w:t>
      </w:r>
      <w:proofErr w:type="spellStart"/>
      <w:r w:rsidRPr="00D40F07">
        <w:rPr>
          <w:rFonts w:asciiTheme="majorHAnsi" w:eastAsia="Times New Roman" w:hAnsiTheme="majorHAnsi" w:cstheme="minorHAnsi"/>
          <w:sz w:val="24"/>
          <w:szCs w:val="24"/>
          <w:shd w:val="clear" w:color="202020" w:fill="FFFFFF"/>
          <w:lang w:val="fr-FR"/>
        </w:rPr>
        <w:t>și</w:t>
      </w:r>
      <w:proofErr w:type="spellEnd"/>
      <w:r w:rsidRPr="00D40F07">
        <w:rPr>
          <w:rFonts w:asciiTheme="majorHAnsi" w:eastAsia="Times New Roman" w:hAnsiTheme="majorHAnsi" w:cstheme="minorHAnsi"/>
          <w:sz w:val="24"/>
          <w:szCs w:val="24"/>
          <w:shd w:val="clear" w:color="202020" w:fill="FFFFFF"/>
          <w:lang w:val="fr-FR"/>
        </w:rPr>
        <w:t xml:space="preserve"> </w:t>
      </w:r>
      <w:proofErr w:type="spellStart"/>
      <w:r w:rsidRPr="00D40F07">
        <w:rPr>
          <w:rFonts w:asciiTheme="majorHAnsi" w:eastAsia="Times New Roman" w:hAnsiTheme="majorHAnsi" w:cstheme="minorHAnsi"/>
          <w:sz w:val="24"/>
          <w:szCs w:val="24"/>
          <w:shd w:val="clear" w:color="202020" w:fill="FFFFFF"/>
          <w:lang w:val="fr-FR"/>
        </w:rPr>
        <w:t>Operatorul</w:t>
      </w:r>
      <w:proofErr w:type="spellEnd"/>
      <w:r w:rsidRPr="00D40F07">
        <w:rPr>
          <w:rFonts w:asciiTheme="majorHAnsi" w:eastAsia="Times New Roman" w:hAnsiTheme="majorHAnsi" w:cstheme="minorHAnsi"/>
          <w:sz w:val="24"/>
          <w:szCs w:val="24"/>
          <w:shd w:val="clear" w:color="202020" w:fill="FFFFFF"/>
          <w:lang w:val="fr-FR"/>
        </w:rPr>
        <w:t xml:space="preserve"> nu le mai </w:t>
      </w:r>
      <w:proofErr w:type="spellStart"/>
      <w:r w:rsidRPr="00D40F07">
        <w:rPr>
          <w:rFonts w:asciiTheme="majorHAnsi" w:eastAsia="Times New Roman" w:hAnsiTheme="majorHAnsi" w:cstheme="minorHAnsi"/>
          <w:sz w:val="24"/>
          <w:szCs w:val="24"/>
          <w:shd w:val="clear" w:color="202020" w:fill="FFFFFF"/>
          <w:lang w:val="fr-FR"/>
        </w:rPr>
        <w:t>poate</w:t>
      </w:r>
      <w:proofErr w:type="spellEnd"/>
      <w:r w:rsidRPr="00D40F07">
        <w:rPr>
          <w:rFonts w:asciiTheme="majorHAnsi" w:eastAsia="Times New Roman" w:hAnsiTheme="majorHAnsi" w:cstheme="minorHAnsi"/>
          <w:sz w:val="24"/>
          <w:szCs w:val="24"/>
          <w:shd w:val="clear" w:color="202020" w:fill="FFFFFF"/>
          <w:lang w:val="fr-FR"/>
        </w:rPr>
        <w:t xml:space="preserve"> </w:t>
      </w:r>
      <w:proofErr w:type="spellStart"/>
      <w:r w:rsidRPr="00D40F07">
        <w:rPr>
          <w:rFonts w:asciiTheme="majorHAnsi" w:eastAsia="Times New Roman" w:hAnsiTheme="majorHAnsi" w:cstheme="minorHAnsi"/>
          <w:sz w:val="24"/>
          <w:szCs w:val="24"/>
          <w:shd w:val="clear" w:color="202020" w:fill="FFFFFF"/>
          <w:lang w:val="fr-FR"/>
        </w:rPr>
        <w:t>prelucra</w:t>
      </w:r>
      <w:proofErr w:type="spellEnd"/>
      <w:r w:rsidRPr="00D40F07">
        <w:rPr>
          <w:rFonts w:asciiTheme="majorHAnsi" w:eastAsia="Times New Roman" w:hAnsiTheme="majorHAnsi" w:cstheme="minorHAnsi"/>
          <w:sz w:val="24"/>
          <w:szCs w:val="24"/>
          <w:shd w:val="clear" w:color="202020" w:fill="FFFFFF"/>
          <w:lang w:val="fr-FR"/>
        </w:rPr>
        <w:t xml:space="preserve"> </w:t>
      </w:r>
      <w:proofErr w:type="spellStart"/>
      <w:r w:rsidRPr="00D40F07">
        <w:rPr>
          <w:rFonts w:asciiTheme="majorHAnsi" w:eastAsia="Times New Roman" w:hAnsiTheme="majorHAnsi" w:cstheme="minorHAnsi"/>
          <w:sz w:val="24"/>
          <w:szCs w:val="24"/>
          <w:shd w:val="clear" w:color="202020" w:fill="FFFFFF"/>
          <w:lang w:val="fr-FR"/>
        </w:rPr>
        <w:t>pe</w:t>
      </w:r>
      <w:proofErr w:type="spellEnd"/>
      <w:r w:rsidRPr="00D40F07">
        <w:rPr>
          <w:rFonts w:asciiTheme="majorHAnsi" w:eastAsia="Times New Roman" w:hAnsiTheme="majorHAnsi" w:cstheme="minorHAnsi"/>
          <w:sz w:val="24"/>
          <w:szCs w:val="24"/>
          <w:shd w:val="clear" w:color="202020" w:fill="FFFFFF"/>
          <w:lang w:val="fr-FR"/>
        </w:rPr>
        <w:t xml:space="preserve"> </w:t>
      </w:r>
      <w:proofErr w:type="spellStart"/>
      <w:r w:rsidRPr="00D40F07">
        <w:rPr>
          <w:rFonts w:asciiTheme="majorHAnsi" w:eastAsia="Times New Roman" w:hAnsiTheme="majorHAnsi" w:cstheme="minorHAnsi"/>
          <w:sz w:val="24"/>
          <w:szCs w:val="24"/>
          <w:shd w:val="clear" w:color="202020" w:fill="FFFFFF"/>
          <w:lang w:val="fr-FR"/>
        </w:rPr>
        <w:t>alte</w:t>
      </w:r>
      <w:proofErr w:type="spellEnd"/>
      <w:r w:rsidRPr="00D40F07">
        <w:rPr>
          <w:rFonts w:asciiTheme="majorHAnsi" w:eastAsia="Times New Roman" w:hAnsiTheme="majorHAnsi" w:cstheme="minorHAnsi"/>
          <w:sz w:val="24"/>
          <w:szCs w:val="24"/>
          <w:shd w:val="clear" w:color="202020" w:fill="FFFFFF"/>
          <w:lang w:val="fr-FR"/>
        </w:rPr>
        <w:t xml:space="preserve"> </w:t>
      </w:r>
      <w:proofErr w:type="spellStart"/>
      <w:r w:rsidRPr="00D40F07">
        <w:rPr>
          <w:rFonts w:asciiTheme="majorHAnsi" w:eastAsia="Times New Roman" w:hAnsiTheme="majorHAnsi" w:cstheme="minorHAnsi"/>
          <w:sz w:val="24"/>
          <w:szCs w:val="24"/>
          <w:shd w:val="clear" w:color="202020" w:fill="FFFFFF"/>
          <w:lang w:val="fr-FR"/>
        </w:rPr>
        <w:t>temeiuri</w:t>
      </w:r>
      <w:proofErr w:type="spellEnd"/>
      <w:r w:rsidRPr="00D40F07">
        <w:rPr>
          <w:rFonts w:asciiTheme="majorHAnsi" w:eastAsia="Times New Roman" w:hAnsiTheme="majorHAnsi" w:cstheme="minorHAnsi"/>
          <w:sz w:val="24"/>
          <w:szCs w:val="24"/>
          <w:shd w:val="clear" w:color="202020" w:fill="FFFFFF"/>
          <w:lang w:val="fr-FR"/>
        </w:rPr>
        <w:t xml:space="preserve"> </w:t>
      </w:r>
      <w:proofErr w:type="spellStart"/>
      <w:r w:rsidRPr="00D40F07">
        <w:rPr>
          <w:rFonts w:asciiTheme="majorHAnsi" w:eastAsia="Times New Roman" w:hAnsiTheme="majorHAnsi" w:cstheme="minorHAnsi"/>
          <w:sz w:val="24"/>
          <w:szCs w:val="24"/>
          <w:shd w:val="clear" w:color="202020" w:fill="FFFFFF"/>
          <w:lang w:val="fr-FR"/>
        </w:rPr>
        <w:t>legale</w:t>
      </w:r>
      <w:proofErr w:type="spellEnd"/>
      <w:r w:rsidRPr="00D40F07">
        <w:rPr>
          <w:rFonts w:asciiTheme="majorHAnsi" w:eastAsia="Times New Roman" w:hAnsiTheme="majorHAnsi" w:cstheme="minorHAnsi"/>
          <w:sz w:val="24"/>
          <w:szCs w:val="24"/>
          <w:shd w:val="clear" w:color="202020" w:fill="FFFFFF"/>
          <w:lang w:val="fr-FR"/>
        </w:rPr>
        <w:t>;</w:t>
      </w:r>
    </w:p>
    <w:p w14:paraId="01AFD7A0" w14:textId="77777777" w:rsidR="00886133" w:rsidRPr="005626F1" w:rsidRDefault="00886133" w:rsidP="00886133">
      <w:pPr>
        <w:spacing w:line="360" w:lineRule="auto"/>
        <w:jc w:val="both"/>
        <w:rPr>
          <w:rFonts w:asciiTheme="majorHAnsi" w:eastAsia="Times New Roman" w:hAnsiTheme="majorHAnsi" w:cstheme="minorHAnsi"/>
          <w:sz w:val="24"/>
          <w:szCs w:val="24"/>
          <w:shd w:val="clear" w:color="202020" w:fill="FFFFFF"/>
          <w:lang w:val="fr-FR"/>
        </w:rPr>
      </w:pPr>
      <w:r w:rsidRPr="005626F1">
        <w:rPr>
          <w:rFonts w:asciiTheme="majorHAnsi" w:eastAsia="Times New Roman" w:hAnsiTheme="majorHAnsi" w:cstheme="minorHAnsi"/>
          <w:sz w:val="24"/>
          <w:szCs w:val="24"/>
          <w:shd w:val="clear" w:color="202020" w:fill="FFFFFF"/>
          <w:lang w:val="fr-FR"/>
        </w:rPr>
        <w:t>•</w:t>
      </w:r>
      <w:r w:rsidRPr="005626F1">
        <w:rPr>
          <w:rFonts w:asciiTheme="majorHAnsi" w:eastAsia="Times New Roman" w:hAnsiTheme="majorHAnsi" w:cstheme="minorHAnsi"/>
          <w:sz w:val="24"/>
          <w:szCs w:val="24"/>
          <w:shd w:val="clear" w:color="202020" w:fill="FFFFFF"/>
          <w:lang w:val="fr-FR"/>
        </w:rPr>
        <w:tab/>
      </w:r>
      <w:proofErr w:type="spellStart"/>
      <w:r w:rsidRPr="005626F1">
        <w:rPr>
          <w:rFonts w:asciiTheme="majorHAnsi" w:eastAsia="Times New Roman" w:hAnsiTheme="majorHAnsi" w:cstheme="minorHAnsi"/>
          <w:sz w:val="24"/>
          <w:szCs w:val="24"/>
          <w:shd w:val="clear" w:color="202020" w:fill="FFFFFF"/>
          <w:lang w:val="fr-FR"/>
        </w:rPr>
        <w:t>datele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caracter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personal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sunt</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prelucrate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contrar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proofErr w:type="gramStart"/>
      <w:r w:rsidRPr="005626F1">
        <w:rPr>
          <w:rFonts w:asciiTheme="majorHAnsi" w:eastAsia="Times New Roman" w:hAnsiTheme="majorHAnsi" w:cstheme="minorHAnsi"/>
          <w:sz w:val="24"/>
          <w:szCs w:val="24"/>
          <w:shd w:val="clear" w:color="202020" w:fill="FFFFFF"/>
          <w:lang w:val="fr-FR"/>
        </w:rPr>
        <w:t>legii</w:t>
      </w:r>
      <w:proofErr w:type="spellEnd"/>
      <w:r w:rsidRPr="005626F1">
        <w:rPr>
          <w:rFonts w:asciiTheme="majorHAnsi" w:eastAsia="Times New Roman" w:hAnsiTheme="majorHAnsi" w:cstheme="minorHAnsi"/>
          <w:sz w:val="24"/>
          <w:szCs w:val="24"/>
          <w:shd w:val="clear" w:color="202020" w:fill="FFFFFF"/>
          <w:lang w:val="fr-FR"/>
        </w:rPr>
        <w:t>;</w:t>
      </w:r>
      <w:proofErr w:type="gramEnd"/>
    </w:p>
    <w:p w14:paraId="51EFD6B0" w14:textId="77777777" w:rsidR="00886133" w:rsidRPr="005626F1" w:rsidRDefault="00886133" w:rsidP="00886133">
      <w:pPr>
        <w:spacing w:line="360" w:lineRule="auto"/>
        <w:jc w:val="both"/>
        <w:rPr>
          <w:rFonts w:asciiTheme="majorHAnsi" w:eastAsia="Times New Roman" w:hAnsiTheme="majorHAnsi" w:cstheme="minorHAnsi"/>
          <w:sz w:val="24"/>
          <w:szCs w:val="24"/>
          <w:shd w:val="clear" w:color="202020" w:fill="FFFFFF"/>
          <w:lang w:val="fr-FR"/>
        </w:rPr>
      </w:pPr>
      <w:r w:rsidRPr="005626F1">
        <w:rPr>
          <w:rFonts w:asciiTheme="majorHAnsi" w:eastAsia="Times New Roman" w:hAnsiTheme="majorHAnsi" w:cstheme="minorHAnsi"/>
          <w:sz w:val="24"/>
          <w:szCs w:val="24"/>
          <w:shd w:val="clear" w:color="202020" w:fill="FFFFFF"/>
          <w:lang w:val="fr-FR"/>
        </w:rPr>
        <w:t>•</w:t>
      </w:r>
      <w:r w:rsidRPr="005626F1">
        <w:rPr>
          <w:rFonts w:asciiTheme="majorHAnsi" w:eastAsia="Times New Roman" w:hAnsiTheme="majorHAnsi" w:cstheme="minorHAnsi"/>
          <w:sz w:val="24"/>
          <w:szCs w:val="24"/>
          <w:shd w:val="clear" w:color="202020" w:fill="FFFFFF"/>
          <w:lang w:val="fr-FR"/>
        </w:rPr>
        <w:tab/>
      </w:r>
      <w:proofErr w:type="spellStart"/>
      <w:r w:rsidRPr="005626F1">
        <w:rPr>
          <w:rFonts w:asciiTheme="majorHAnsi" w:eastAsia="Times New Roman" w:hAnsiTheme="majorHAnsi" w:cstheme="minorHAnsi"/>
          <w:sz w:val="24"/>
          <w:szCs w:val="24"/>
          <w:shd w:val="clear" w:color="202020" w:fill="FFFFFF"/>
          <w:lang w:val="fr-FR"/>
        </w:rPr>
        <w:t>datele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caracter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personal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trebuie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șterse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conform</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legislației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relevante</w:t>
      </w:r>
      <w:proofErr w:type="spellEnd"/>
      <w:r w:rsidRPr="005626F1">
        <w:rPr>
          <w:rFonts w:asciiTheme="majorHAnsi" w:eastAsia="Times New Roman" w:hAnsiTheme="majorHAnsi" w:cstheme="minorHAnsi"/>
          <w:sz w:val="24"/>
          <w:szCs w:val="24"/>
          <w:shd w:val="clear" w:color="202020" w:fill="FFFFFF"/>
          <w:lang w:val="fr-FR"/>
        </w:rPr>
        <w:t>.</w:t>
      </w:r>
    </w:p>
    <w:p w14:paraId="790BF54E" w14:textId="223F6848" w:rsidR="00886133" w:rsidRPr="005626F1" w:rsidRDefault="00886133" w:rsidP="00886133">
      <w:pPr>
        <w:spacing w:line="360" w:lineRule="auto"/>
        <w:jc w:val="both"/>
        <w:rPr>
          <w:rFonts w:asciiTheme="majorHAnsi" w:eastAsia="Times New Roman" w:hAnsiTheme="majorHAnsi" w:cstheme="minorHAnsi"/>
          <w:sz w:val="24"/>
          <w:szCs w:val="24"/>
          <w:shd w:val="clear" w:color="202020" w:fill="FFFFFF"/>
          <w:lang w:val="fr-FR"/>
        </w:rPr>
      </w:pPr>
      <w:r w:rsidRPr="005626F1">
        <w:rPr>
          <w:rFonts w:asciiTheme="majorHAnsi" w:eastAsia="Times New Roman" w:hAnsiTheme="majorHAnsi" w:cstheme="minorHAnsi"/>
          <w:sz w:val="24"/>
          <w:szCs w:val="24"/>
          <w:shd w:val="clear" w:color="202020" w:fill="FFFFFF"/>
          <w:lang w:val="fr-FR"/>
        </w:rPr>
        <w:t>d)</w:t>
      </w:r>
      <w:r w:rsidRPr="005626F1">
        <w:rPr>
          <w:rFonts w:asciiTheme="majorHAnsi" w:eastAsia="Times New Roman" w:hAnsiTheme="majorHAnsi" w:cstheme="minorHAnsi"/>
          <w:sz w:val="24"/>
          <w:szCs w:val="24"/>
          <w:shd w:val="clear" w:color="202020" w:fill="FFFFFF"/>
          <w:lang w:val="fr-FR"/>
        </w:rPr>
        <w:tab/>
      </w:r>
      <w:proofErr w:type="spellStart"/>
      <w:r w:rsidRPr="005626F1">
        <w:rPr>
          <w:rFonts w:asciiTheme="majorHAnsi" w:eastAsia="Times New Roman" w:hAnsiTheme="majorHAnsi" w:cstheme="minorHAnsi"/>
          <w:sz w:val="24"/>
          <w:szCs w:val="24"/>
          <w:shd w:val="clear" w:color="202020" w:fill="FFFFFF"/>
          <w:lang w:val="fr-FR"/>
        </w:rPr>
        <w:t>Retragerea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consimțământului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și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dreptul</w:t>
      </w:r>
      <w:proofErr w:type="spellEnd"/>
      <w:r w:rsidRPr="005626F1">
        <w:rPr>
          <w:rFonts w:asciiTheme="majorHAnsi" w:eastAsia="Times New Roman" w:hAnsiTheme="majorHAnsi" w:cstheme="minorHAnsi"/>
          <w:sz w:val="24"/>
          <w:szCs w:val="24"/>
          <w:shd w:val="clear" w:color="202020" w:fill="FFFFFF"/>
          <w:lang w:val="fr-FR"/>
        </w:rPr>
        <w:t xml:space="preserve"> de </w:t>
      </w:r>
      <w:proofErr w:type="spellStart"/>
      <w:proofErr w:type="gramStart"/>
      <w:r w:rsidRPr="005626F1">
        <w:rPr>
          <w:rFonts w:asciiTheme="majorHAnsi" w:eastAsia="Times New Roman" w:hAnsiTheme="majorHAnsi" w:cstheme="minorHAnsi"/>
          <w:sz w:val="24"/>
          <w:szCs w:val="24"/>
          <w:shd w:val="clear" w:color="202020" w:fill="FFFFFF"/>
          <w:lang w:val="fr-FR"/>
        </w:rPr>
        <w:t>opoziție</w:t>
      </w:r>
      <w:proofErr w:type="spellEnd"/>
      <w:r w:rsidRPr="005626F1">
        <w:rPr>
          <w:rFonts w:asciiTheme="majorHAnsi" w:eastAsia="Times New Roman" w:hAnsiTheme="majorHAnsi" w:cstheme="minorHAnsi"/>
          <w:sz w:val="24"/>
          <w:szCs w:val="24"/>
          <w:shd w:val="clear" w:color="202020" w:fill="FFFFFF"/>
          <w:lang w:val="fr-FR"/>
        </w:rPr>
        <w:t>:</w:t>
      </w:r>
      <w:proofErr w:type="gram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persoanele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vizate</w:t>
      </w:r>
      <w:proofErr w:type="spellEnd"/>
      <w:r w:rsidRPr="005626F1">
        <w:rPr>
          <w:rFonts w:asciiTheme="majorHAnsi" w:eastAsia="Times New Roman" w:hAnsiTheme="majorHAnsi" w:cstheme="minorHAnsi"/>
          <w:sz w:val="24"/>
          <w:szCs w:val="24"/>
          <w:shd w:val="clear" w:color="202020" w:fill="FFFFFF"/>
          <w:lang w:val="fr-FR"/>
        </w:rPr>
        <w:t xml:space="preserve"> au </w:t>
      </w:r>
      <w:proofErr w:type="spellStart"/>
      <w:r w:rsidRPr="005626F1">
        <w:rPr>
          <w:rFonts w:asciiTheme="majorHAnsi" w:eastAsia="Times New Roman" w:hAnsiTheme="majorHAnsi" w:cstheme="minorHAnsi"/>
          <w:sz w:val="24"/>
          <w:szCs w:val="24"/>
          <w:shd w:val="clear" w:color="202020" w:fill="FFFFFF"/>
          <w:lang w:val="fr-FR"/>
        </w:rPr>
        <w:t>dreptul</w:t>
      </w:r>
      <w:proofErr w:type="spellEnd"/>
      <w:r w:rsidRPr="005626F1">
        <w:rPr>
          <w:rFonts w:asciiTheme="majorHAnsi" w:eastAsia="Times New Roman" w:hAnsiTheme="majorHAnsi" w:cstheme="minorHAnsi"/>
          <w:sz w:val="24"/>
          <w:szCs w:val="24"/>
          <w:shd w:val="clear" w:color="202020" w:fill="FFFFFF"/>
          <w:lang w:val="fr-FR"/>
        </w:rPr>
        <w:t xml:space="preserve"> de a-</w:t>
      </w:r>
      <w:proofErr w:type="spellStart"/>
      <w:r w:rsidRPr="005626F1">
        <w:rPr>
          <w:rFonts w:asciiTheme="majorHAnsi" w:eastAsia="Times New Roman" w:hAnsiTheme="majorHAnsi" w:cstheme="minorHAnsi"/>
          <w:sz w:val="24"/>
          <w:szCs w:val="24"/>
          <w:shd w:val="clear" w:color="202020" w:fill="FFFFFF"/>
          <w:lang w:val="fr-FR"/>
        </w:rPr>
        <w:t>și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retrage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oricând</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consimțământul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privire</w:t>
      </w:r>
      <w:proofErr w:type="spellEnd"/>
      <w:r w:rsidRPr="005626F1">
        <w:rPr>
          <w:rFonts w:asciiTheme="majorHAnsi" w:eastAsia="Times New Roman" w:hAnsiTheme="majorHAnsi" w:cstheme="minorHAnsi"/>
          <w:sz w:val="24"/>
          <w:szCs w:val="24"/>
          <w:shd w:val="clear" w:color="202020" w:fill="FFFFFF"/>
          <w:lang w:val="fr-FR"/>
        </w:rPr>
        <w:t xml:space="preserve"> la </w:t>
      </w:r>
      <w:proofErr w:type="spellStart"/>
      <w:r w:rsidRPr="005626F1">
        <w:rPr>
          <w:rFonts w:asciiTheme="majorHAnsi" w:eastAsia="Times New Roman" w:hAnsiTheme="majorHAnsi" w:cstheme="minorHAnsi"/>
          <w:sz w:val="24"/>
          <w:szCs w:val="24"/>
          <w:shd w:val="clear" w:color="202020" w:fill="FFFFFF"/>
          <w:lang w:val="fr-FR"/>
        </w:rPr>
        <w:t>prelucrarea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datelor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caracter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personal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prelucrate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baza</w:t>
      </w:r>
      <w:proofErr w:type="spellEnd"/>
      <w:r w:rsidRPr="005626F1">
        <w:rPr>
          <w:rFonts w:asciiTheme="majorHAnsi" w:eastAsia="Times New Roman" w:hAnsiTheme="majorHAnsi" w:cstheme="minorHAnsi"/>
          <w:sz w:val="24"/>
          <w:szCs w:val="24"/>
          <w:shd w:val="clear" w:color="202020" w:fill="FFFFFF"/>
          <w:lang w:val="fr-FR"/>
        </w:rPr>
        <w:t xml:space="preserve"> de </w:t>
      </w:r>
      <w:proofErr w:type="spellStart"/>
      <w:r w:rsidRPr="005626F1">
        <w:rPr>
          <w:rFonts w:asciiTheme="majorHAnsi" w:eastAsia="Times New Roman" w:hAnsiTheme="majorHAnsi" w:cstheme="minorHAnsi"/>
          <w:sz w:val="24"/>
          <w:szCs w:val="24"/>
          <w:shd w:val="clear" w:color="202020" w:fill="FFFFFF"/>
          <w:lang w:val="fr-FR"/>
        </w:rPr>
        <w:t>consimțământ</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Retragerea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consimțământului</w:t>
      </w:r>
      <w:proofErr w:type="spellEnd"/>
      <w:r w:rsidRPr="005626F1">
        <w:rPr>
          <w:rFonts w:asciiTheme="majorHAnsi" w:eastAsia="Times New Roman" w:hAnsiTheme="majorHAnsi" w:cstheme="minorHAnsi"/>
          <w:sz w:val="24"/>
          <w:szCs w:val="24"/>
          <w:shd w:val="clear" w:color="202020" w:fill="FFFFFF"/>
          <w:lang w:val="fr-FR"/>
        </w:rPr>
        <w:t xml:space="preserve"> va </w:t>
      </w:r>
      <w:proofErr w:type="spellStart"/>
      <w:r w:rsidRPr="005626F1">
        <w:rPr>
          <w:rFonts w:asciiTheme="majorHAnsi" w:eastAsia="Times New Roman" w:hAnsiTheme="majorHAnsi" w:cstheme="minorHAnsi"/>
          <w:sz w:val="24"/>
          <w:szCs w:val="24"/>
          <w:shd w:val="clear" w:color="202020" w:fill="FFFFFF"/>
          <w:lang w:val="fr-FR"/>
        </w:rPr>
        <w:t>produce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efecte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doar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pentru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viitor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și</w:t>
      </w:r>
      <w:proofErr w:type="spellEnd"/>
      <w:r w:rsidRPr="005626F1">
        <w:rPr>
          <w:rFonts w:asciiTheme="majorHAnsi" w:eastAsia="Times New Roman" w:hAnsiTheme="majorHAnsi" w:cstheme="minorHAnsi"/>
          <w:sz w:val="24"/>
          <w:szCs w:val="24"/>
          <w:shd w:val="clear" w:color="202020" w:fill="FFFFFF"/>
          <w:lang w:val="fr-FR"/>
        </w:rPr>
        <w:t xml:space="preserve"> nu va </w:t>
      </w:r>
      <w:proofErr w:type="spellStart"/>
      <w:r w:rsidRPr="005626F1">
        <w:rPr>
          <w:rFonts w:asciiTheme="majorHAnsi" w:eastAsia="Times New Roman" w:hAnsiTheme="majorHAnsi" w:cstheme="minorHAnsi"/>
          <w:sz w:val="24"/>
          <w:szCs w:val="24"/>
          <w:shd w:val="clear" w:color="202020" w:fill="FFFFFF"/>
          <w:lang w:val="fr-FR"/>
        </w:rPr>
        <w:t>afecta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legalitatea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prelucrărilor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efectuate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anterior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retragerii</w:t>
      </w:r>
      <w:proofErr w:type="spellEnd"/>
      <w:r w:rsidRPr="005626F1">
        <w:rPr>
          <w:rFonts w:asciiTheme="majorHAnsi" w:eastAsia="Times New Roman" w:hAnsiTheme="majorHAnsi" w:cstheme="minorHAnsi"/>
          <w:sz w:val="24"/>
          <w:szCs w:val="24"/>
          <w:shd w:val="clear" w:color="202020" w:fill="FFFFFF"/>
          <w:lang w:val="fr-FR"/>
        </w:rPr>
        <w:t xml:space="preserve">. De </w:t>
      </w:r>
      <w:proofErr w:type="spellStart"/>
      <w:r w:rsidRPr="005626F1">
        <w:rPr>
          <w:rFonts w:asciiTheme="majorHAnsi" w:eastAsia="Times New Roman" w:hAnsiTheme="majorHAnsi" w:cstheme="minorHAnsi"/>
          <w:sz w:val="24"/>
          <w:szCs w:val="24"/>
          <w:shd w:val="clear" w:color="202020" w:fill="FFFFFF"/>
          <w:lang w:val="fr-FR"/>
        </w:rPr>
        <w:t>asemenea</w:t>
      </w:r>
      <w:proofErr w:type="spellEnd"/>
      <w:r w:rsidR="0058342E">
        <w:rPr>
          <w:rFonts w:asciiTheme="majorHAnsi" w:eastAsia="Times New Roman" w:hAnsiTheme="majorHAnsi" w:cstheme="minorHAnsi"/>
          <w:sz w:val="24"/>
          <w:szCs w:val="24"/>
          <w:shd w:val="clear" w:color="202020" w:fill="FFFFFF"/>
          <w:lang w:val="fr-FR"/>
        </w:rPr>
        <w:t>,</w:t>
      </w:r>
      <w:r w:rsidRPr="005626F1">
        <w:rPr>
          <w:rFonts w:asciiTheme="majorHAnsi" w:eastAsia="Times New Roman" w:hAnsiTheme="majorHAnsi" w:cstheme="minorHAnsi"/>
          <w:sz w:val="24"/>
          <w:szCs w:val="24"/>
          <w:shd w:val="clear" w:color="202020" w:fill="FFFFFF"/>
          <w:lang w:val="fr-FR"/>
        </w:rPr>
        <w:t xml:space="preserve"> se pot </w:t>
      </w:r>
      <w:proofErr w:type="spellStart"/>
      <w:r w:rsidRPr="005626F1">
        <w:rPr>
          <w:rFonts w:asciiTheme="majorHAnsi" w:eastAsia="Times New Roman" w:hAnsiTheme="majorHAnsi" w:cstheme="minorHAnsi"/>
          <w:sz w:val="24"/>
          <w:szCs w:val="24"/>
          <w:shd w:val="clear" w:color="202020" w:fill="FFFFFF"/>
          <w:lang w:val="fr-FR"/>
        </w:rPr>
        <w:t>opune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oricând</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prelucrărilor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pentru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scop</w:t>
      </w:r>
      <w:proofErr w:type="spellEnd"/>
      <w:r w:rsidRPr="005626F1">
        <w:rPr>
          <w:rFonts w:asciiTheme="majorHAnsi" w:eastAsia="Times New Roman" w:hAnsiTheme="majorHAnsi" w:cstheme="minorHAnsi"/>
          <w:sz w:val="24"/>
          <w:szCs w:val="24"/>
          <w:shd w:val="clear" w:color="202020" w:fill="FFFFFF"/>
          <w:lang w:val="fr-FR"/>
        </w:rPr>
        <w:t xml:space="preserve"> de marketing, </w:t>
      </w:r>
      <w:proofErr w:type="spellStart"/>
      <w:r w:rsidRPr="005626F1">
        <w:rPr>
          <w:rFonts w:asciiTheme="majorHAnsi" w:eastAsia="Times New Roman" w:hAnsiTheme="majorHAnsi" w:cstheme="minorHAnsi"/>
          <w:sz w:val="24"/>
          <w:szCs w:val="24"/>
          <w:shd w:val="clear" w:color="202020" w:fill="FFFFFF"/>
          <w:lang w:val="fr-FR"/>
        </w:rPr>
        <w:t>inclusiv</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profilărilor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efectuate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în</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acest</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scop</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precum</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și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prelucrărilor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bazate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interesul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legitim</w:t>
      </w:r>
      <w:proofErr w:type="spellEnd"/>
      <w:r w:rsidRPr="005626F1">
        <w:rPr>
          <w:rFonts w:asciiTheme="majorHAnsi" w:eastAsia="Times New Roman" w:hAnsiTheme="majorHAnsi" w:cstheme="minorHAnsi"/>
          <w:sz w:val="24"/>
          <w:szCs w:val="24"/>
          <w:shd w:val="clear" w:color="202020" w:fill="FFFFFF"/>
          <w:lang w:val="fr-FR"/>
        </w:rPr>
        <w:t xml:space="preserve"> al </w:t>
      </w:r>
      <w:proofErr w:type="spellStart"/>
      <w:r w:rsidRPr="005626F1">
        <w:rPr>
          <w:rFonts w:asciiTheme="majorHAnsi" w:eastAsia="Times New Roman" w:hAnsiTheme="majorHAnsi" w:cstheme="minorHAnsi"/>
          <w:sz w:val="24"/>
          <w:szCs w:val="24"/>
          <w:shd w:val="clear" w:color="202020" w:fill="FFFFFF"/>
          <w:lang w:val="fr-FR"/>
        </w:rPr>
        <w:t>Operatorului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din</w:t>
      </w:r>
      <w:proofErr w:type="spellEnd"/>
      <w:r w:rsidRPr="005626F1">
        <w:rPr>
          <w:rFonts w:asciiTheme="majorHAnsi" w:eastAsia="Times New Roman" w:hAnsiTheme="majorHAnsi" w:cstheme="minorHAnsi"/>
          <w:sz w:val="24"/>
          <w:szCs w:val="24"/>
          <w:shd w:val="clear" w:color="202020" w:fill="FFFFFF"/>
          <w:lang w:val="fr-FR"/>
        </w:rPr>
        <w:t xml:space="preserve"> motive care </w:t>
      </w:r>
      <w:proofErr w:type="spellStart"/>
      <w:r w:rsidRPr="005626F1">
        <w:rPr>
          <w:rFonts w:asciiTheme="majorHAnsi" w:eastAsia="Times New Roman" w:hAnsiTheme="majorHAnsi" w:cstheme="minorHAnsi"/>
          <w:sz w:val="24"/>
          <w:szCs w:val="24"/>
          <w:shd w:val="clear" w:color="202020" w:fill="FFFFFF"/>
          <w:lang w:val="fr-FR"/>
        </w:rPr>
        <w:t>țin</w:t>
      </w:r>
      <w:proofErr w:type="spellEnd"/>
      <w:r w:rsidRPr="005626F1">
        <w:rPr>
          <w:rFonts w:asciiTheme="majorHAnsi" w:eastAsia="Times New Roman" w:hAnsiTheme="majorHAnsi" w:cstheme="minorHAnsi"/>
          <w:sz w:val="24"/>
          <w:szCs w:val="24"/>
          <w:shd w:val="clear" w:color="202020" w:fill="FFFFFF"/>
          <w:lang w:val="fr-FR"/>
        </w:rPr>
        <w:t xml:space="preserve"> de </w:t>
      </w:r>
      <w:proofErr w:type="spellStart"/>
      <w:r w:rsidRPr="005626F1">
        <w:rPr>
          <w:rFonts w:asciiTheme="majorHAnsi" w:eastAsia="Times New Roman" w:hAnsiTheme="majorHAnsi" w:cstheme="minorHAnsi"/>
          <w:sz w:val="24"/>
          <w:szCs w:val="24"/>
          <w:shd w:val="clear" w:color="202020" w:fill="FFFFFF"/>
          <w:lang w:val="fr-FR"/>
        </w:rPr>
        <w:t>situația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lor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specific</w:t>
      </w:r>
      <w:r w:rsidR="0058342E">
        <w:rPr>
          <w:rFonts w:asciiTheme="majorHAnsi" w:eastAsia="Times New Roman" w:hAnsiTheme="majorHAnsi" w:cstheme="minorHAnsi"/>
          <w:sz w:val="24"/>
          <w:szCs w:val="24"/>
          <w:shd w:val="clear" w:color="202020" w:fill="FFFFFF"/>
          <w:lang w:val="fr-FR"/>
        </w:rPr>
        <w:t>ă</w:t>
      </w:r>
      <w:proofErr w:type="spellEnd"/>
      <w:r w:rsidRPr="005626F1">
        <w:rPr>
          <w:rFonts w:asciiTheme="majorHAnsi" w:eastAsia="Times New Roman" w:hAnsiTheme="majorHAnsi" w:cstheme="minorHAnsi"/>
          <w:sz w:val="24"/>
          <w:szCs w:val="24"/>
          <w:shd w:val="clear" w:color="202020" w:fill="FFFFFF"/>
          <w:lang w:val="fr-FR"/>
        </w:rPr>
        <w:t>.</w:t>
      </w:r>
    </w:p>
    <w:p w14:paraId="5ACE9A3C" w14:textId="3BA97F91" w:rsidR="00886133" w:rsidRPr="005626F1" w:rsidRDefault="00886133" w:rsidP="00886133">
      <w:pPr>
        <w:spacing w:line="360" w:lineRule="auto"/>
        <w:jc w:val="both"/>
        <w:rPr>
          <w:rFonts w:asciiTheme="majorHAnsi" w:eastAsia="Times New Roman" w:hAnsiTheme="majorHAnsi" w:cstheme="minorHAnsi"/>
          <w:sz w:val="24"/>
          <w:szCs w:val="24"/>
          <w:shd w:val="clear" w:color="202020" w:fill="FFFFFF"/>
          <w:lang w:val="fr-FR"/>
        </w:rPr>
      </w:pPr>
      <w:r w:rsidRPr="005626F1">
        <w:rPr>
          <w:rFonts w:asciiTheme="majorHAnsi" w:eastAsia="Times New Roman" w:hAnsiTheme="majorHAnsi" w:cstheme="minorHAnsi"/>
          <w:sz w:val="24"/>
          <w:szCs w:val="24"/>
          <w:shd w:val="clear" w:color="202020" w:fill="FFFFFF"/>
          <w:lang w:val="fr-FR"/>
        </w:rPr>
        <w:t>e)</w:t>
      </w:r>
      <w:r w:rsidRPr="005626F1">
        <w:rPr>
          <w:rFonts w:asciiTheme="majorHAnsi" w:eastAsia="Times New Roman" w:hAnsiTheme="majorHAnsi" w:cstheme="minorHAnsi"/>
          <w:sz w:val="24"/>
          <w:szCs w:val="24"/>
          <w:shd w:val="clear" w:color="202020" w:fill="FFFFFF"/>
          <w:lang w:val="fr-FR"/>
        </w:rPr>
        <w:tab/>
      </w:r>
      <w:proofErr w:type="spellStart"/>
      <w:proofErr w:type="gramStart"/>
      <w:r w:rsidRPr="005626F1">
        <w:rPr>
          <w:rFonts w:asciiTheme="majorHAnsi" w:eastAsia="Times New Roman" w:hAnsiTheme="majorHAnsi" w:cstheme="minorHAnsi"/>
          <w:sz w:val="24"/>
          <w:szCs w:val="24"/>
          <w:shd w:val="clear" w:color="202020" w:fill="FFFFFF"/>
          <w:lang w:val="fr-FR"/>
        </w:rPr>
        <w:t>Restricționare</w:t>
      </w:r>
      <w:proofErr w:type="spellEnd"/>
      <w:r w:rsidRPr="005626F1">
        <w:rPr>
          <w:rFonts w:asciiTheme="majorHAnsi" w:eastAsia="Times New Roman" w:hAnsiTheme="majorHAnsi" w:cstheme="minorHAnsi"/>
          <w:sz w:val="24"/>
          <w:szCs w:val="24"/>
          <w:shd w:val="clear" w:color="202020" w:fill="FFFFFF"/>
          <w:lang w:val="fr-FR"/>
        </w:rPr>
        <w:t>:</w:t>
      </w:r>
      <w:proofErr w:type="gram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persoanele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vizate</w:t>
      </w:r>
      <w:proofErr w:type="spellEnd"/>
      <w:r w:rsidRPr="005626F1">
        <w:rPr>
          <w:rFonts w:asciiTheme="majorHAnsi" w:eastAsia="Times New Roman" w:hAnsiTheme="majorHAnsi" w:cstheme="minorHAnsi"/>
          <w:sz w:val="24"/>
          <w:szCs w:val="24"/>
          <w:shd w:val="clear" w:color="202020" w:fill="FFFFFF"/>
          <w:lang w:val="fr-FR"/>
        </w:rPr>
        <w:t xml:space="preserve"> au </w:t>
      </w:r>
      <w:proofErr w:type="spellStart"/>
      <w:r w:rsidRPr="005626F1">
        <w:rPr>
          <w:rFonts w:asciiTheme="majorHAnsi" w:eastAsia="Times New Roman" w:hAnsiTheme="majorHAnsi" w:cstheme="minorHAnsi"/>
          <w:sz w:val="24"/>
          <w:szCs w:val="24"/>
          <w:shd w:val="clear" w:color="202020" w:fill="FFFFFF"/>
          <w:lang w:val="fr-FR"/>
        </w:rPr>
        <w:t>dreptul</w:t>
      </w:r>
      <w:proofErr w:type="spellEnd"/>
      <w:r w:rsidRPr="005626F1">
        <w:rPr>
          <w:rFonts w:asciiTheme="majorHAnsi" w:eastAsia="Times New Roman" w:hAnsiTheme="majorHAnsi" w:cstheme="minorHAnsi"/>
          <w:sz w:val="24"/>
          <w:szCs w:val="24"/>
          <w:shd w:val="clear" w:color="202020" w:fill="FFFFFF"/>
          <w:lang w:val="fr-FR"/>
        </w:rPr>
        <w:t xml:space="preserve"> de a </w:t>
      </w:r>
      <w:proofErr w:type="spellStart"/>
      <w:r w:rsidRPr="005626F1">
        <w:rPr>
          <w:rFonts w:asciiTheme="majorHAnsi" w:eastAsia="Times New Roman" w:hAnsiTheme="majorHAnsi" w:cstheme="minorHAnsi"/>
          <w:sz w:val="24"/>
          <w:szCs w:val="24"/>
          <w:shd w:val="clear" w:color="202020" w:fill="FFFFFF"/>
          <w:lang w:val="fr-FR"/>
        </w:rPr>
        <w:t>solicita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restric</w:t>
      </w:r>
      <w:r w:rsidR="0058342E">
        <w:rPr>
          <w:rFonts w:asciiTheme="majorHAnsi" w:eastAsia="Times New Roman" w:hAnsiTheme="majorHAnsi" w:cstheme="minorHAnsi"/>
          <w:sz w:val="24"/>
          <w:szCs w:val="24"/>
          <w:shd w:val="clear" w:color="202020" w:fill="FFFFFF"/>
          <w:lang w:val="fr-FR"/>
        </w:rPr>
        <w:t>ț</w:t>
      </w:r>
      <w:r w:rsidRPr="005626F1">
        <w:rPr>
          <w:rFonts w:asciiTheme="majorHAnsi" w:eastAsia="Times New Roman" w:hAnsiTheme="majorHAnsi" w:cstheme="minorHAnsi"/>
          <w:sz w:val="24"/>
          <w:szCs w:val="24"/>
          <w:shd w:val="clear" w:color="202020" w:fill="FFFFFF"/>
          <w:lang w:val="fr-FR"/>
        </w:rPr>
        <w:t>ionarea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prelucrării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datelor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în</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următoarele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situații</w:t>
      </w:r>
      <w:proofErr w:type="spellEnd"/>
      <w:r w:rsidRPr="005626F1">
        <w:rPr>
          <w:rFonts w:asciiTheme="majorHAnsi" w:eastAsia="Times New Roman" w:hAnsiTheme="majorHAnsi" w:cstheme="minorHAnsi"/>
          <w:sz w:val="24"/>
          <w:szCs w:val="24"/>
          <w:shd w:val="clear" w:color="202020" w:fill="FFFFFF"/>
          <w:lang w:val="fr-FR"/>
        </w:rPr>
        <w:t>:</w:t>
      </w:r>
    </w:p>
    <w:p w14:paraId="42FFD506" w14:textId="7EF39009" w:rsidR="00886133" w:rsidRPr="005626F1" w:rsidRDefault="00886133" w:rsidP="00886133">
      <w:pPr>
        <w:spacing w:line="360" w:lineRule="auto"/>
        <w:jc w:val="both"/>
        <w:rPr>
          <w:rFonts w:asciiTheme="majorHAnsi" w:eastAsia="Times New Roman" w:hAnsiTheme="majorHAnsi" w:cstheme="minorHAnsi"/>
          <w:sz w:val="24"/>
          <w:szCs w:val="24"/>
          <w:shd w:val="clear" w:color="202020" w:fill="FFFFFF"/>
          <w:lang w:val="fr-FR"/>
        </w:rPr>
      </w:pPr>
      <w:r w:rsidRPr="005626F1">
        <w:rPr>
          <w:rFonts w:asciiTheme="majorHAnsi" w:eastAsia="Times New Roman" w:hAnsiTheme="majorHAnsi" w:cstheme="minorHAnsi"/>
          <w:sz w:val="24"/>
          <w:szCs w:val="24"/>
          <w:shd w:val="clear" w:color="202020" w:fill="FFFFFF"/>
          <w:lang w:val="fr-FR"/>
        </w:rPr>
        <w:t>•</w:t>
      </w:r>
      <w:r w:rsidRPr="005626F1">
        <w:rPr>
          <w:rFonts w:asciiTheme="majorHAnsi" w:eastAsia="Times New Roman" w:hAnsiTheme="majorHAnsi" w:cstheme="minorHAnsi"/>
          <w:sz w:val="24"/>
          <w:szCs w:val="24"/>
          <w:shd w:val="clear" w:color="202020" w:fill="FFFFFF"/>
          <w:lang w:val="fr-FR"/>
        </w:rPr>
        <w:tab/>
      </w:r>
      <w:proofErr w:type="spellStart"/>
      <w:r w:rsidRPr="005626F1">
        <w:rPr>
          <w:rFonts w:asciiTheme="majorHAnsi" w:eastAsia="Times New Roman" w:hAnsiTheme="majorHAnsi" w:cstheme="minorHAnsi"/>
          <w:sz w:val="24"/>
          <w:szCs w:val="24"/>
          <w:shd w:val="clear" w:color="202020" w:fill="FFFFFF"/>
          <w:lang w:val="fr-FR"/>
        </w:rPr>
        <w:t>în</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cazul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în</w:t>
      </w:r>
      <w:proofErr w:type="spellEnd"/>
      <w:r w:rsidRPr="005626F1">
        <w:rPr>
          <w:rFonts w:asciiTheme="majorHAnsi" w:eastAsia="Times New Roman" w:hAnsiTheme="majorHAnsi" w:cstheme="minorHAnsi"/>
          <w:sz w:val="24"/>
          <w:szCs w:val="24"/>
          <w:shd w:val="clear" w:color="202020" w:fill="FFFFFF"/>
          <w:lang w:val="fr-FR"/>
        </w:rPr>
        <w:t xml:space="preserve"> care </w:t>
      </w:r>
      <w:proofErr w:type="spellStart"/>
      <w:r w:rsidRPr="005626F1">
        <w:rPr>
          <w:rFonts w:asciiTheme="majorHAnsi" w:eastAsia="Times New Roman" w:hAnsiTheme="majorHAnsi" w:cstheme="minorHAnsi"/>
          <w:sz w:val="24"/>
          <w:szCs w:val="24"/>
          <w:shd w:val="clear" w:color="202020" w:fill="FFFFFF"/>
          <w:lang w:val="fr-FR"/>
        </w:rPr>
        <w:t>contest</w:t>
      </w:r>
      <w:r w:rsidR="0058342E">
        <w:rPr>
          <w:rFonts w:asciiTheme="majorHAnsi" w:eastAsia="Times New Roman" w:hAnsiTheme="majorHAnsi" w:cstheme="minorHAnsi"/>
          <w:sz w:val="24"/>
          <w:szCs w:val="24"/>
          <w:shd w:val="clear" w:color="202020" w:fill="FFFFFF"/>
          <w:lang w:val="fr-FR"/>
        </w:rPr>
        <w:t>ă</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exactitatea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datelor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caracter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personal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pentru</w:t>
      </w:r>
      <w:proofErr w:type="spellEnd"/>
      <w:r w:rsidRPr="005626F1">
        <w:rPr>
          <w:rFonts w:asciiTheme="majorHAnsi" w:eastAsia="Times New Roman" w:hAnsiTheme="majorHAnsi" w:cstheme="minorHAnsi"/>
          <w:sz w:val="24"/>
          <w:szCs w:val="24"/>
          <w:shd w:val="clear" w:color="202020" w:fill="FFFFFF"/>
          <w:lang w:val="fr-FR"/>
        </w:rPr>
        <w:t xml:space="preserve"> o </w:t>
      </w:r>
      <w:proofErr w:type="spellStart"/>
      <w:r w:rsidRPr="005626F1">
        <w:rPr>
          <w:rFonts w:asciiTheme="majorHAnsi" w:eastAsia="Times New Roman" w:hAnsiTheme="majorHAnsi" w:cstheme="minorHAnsi"/>
          <w:sz w:val="24"/>
          <w:szCs w:val="24"/>
          <w:shd w:val="clear" w:color="202020" w:fill="FFFFFF"/>
          <w:lang w:val="fr-FR"/>
        </w:rPr>
        <w:t>perioada</w:t>
      </w:r>
      <w:proofErr w:type="spellEnd"/>
      <w:r w:rsidRPr="005626F1">
        <w:rPr>
          <w:rFonts w:asciiTheme="majorHAnsi" w:eastAsia="Times New Roman" w:hAnsiTheme="majorHAnsi" w:cstheme="minorHAnsi"/>
          <w:sz w:val="24"/>
          <w:szCs w:val="24"/>
          <w:shd w:val="clear" w:color="202020" w:fill="FFFFFF"/>
          <w:lang w:val="fr-FR"/>
        </w:rPr>
        <w:t xml:space="preserve"> care </w:t>
      </w:r>
      <w:proofErr w:type="spellStart"/>
      <w:r w:rsidRPr="005626F1">
        <w:rPr>
          <w:rFonts w:asciiTheme="majorHAnsi" w:eastAsia="Times New Roman" w:hAnsiTheme="majorHAnsi" w:cstheme="minorHAnsi"/>
          <w:sz w:val="24"/>
          <w:szCs w:val="24"/>
          <w:shd w:val="clear" w:color="202020" w:fill="FFFFFF"/>
          <w:lang w:val="fr-FR"/>
        </w:rPr>
        <w:t>îi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permite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Operatorului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să</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verifice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exactitatea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datelor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în</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proofErr w:type="gramStart"/>
      <w:r w:rsidRPr="005626F1">
        <w:rPr>
          <w:rFonts w:asciiTheme="majorHAnsi" w:eastAsia="Times New Roman" w:hAnsiTheme="majorHAnsi" w:cstheme="minorHAnsi"/>
          <w:sz w:val="24"/>
          <w:szCs w:val="24"/>
          <w:shd w:val="clear" w:color="202020" w:fill="FFFFFF"/>
          <w:lang w:val="fr-FR"/>
        </w:rPr>
        <w:t>cauz</w:t>
      </w:r>
      <w:r w:rsidR="00094DE4">
        <w:rPr>
          <w:rFonts w:asciiTheme="majorHAnsi" w:eastAsia="Times New Roman" w:hAnsiTheme="majorHAnsi" w:cstheme="minorHAnsi"/>
          <w:sz w:val="24"/>
          <w:szCs w:val="24"/>
          <w:shd w:val="clear" w:color="202020" w:fill="FFFFFF"/>
          <w:lang w:val="fr-FR"/>
        </w:rPr>
        <w:t>ă</w:t>
      </w:r>
      <w:proofErr w:type="spellEnd"/>
      <w:r w:rsidRPr="005626F1">
        <w:rPr>
          <w:rFonts w:asciiTheme="majorHAnsi" w:eastAsia="Times New Roman" w:hAnsiTheme="majorHAnsi" w:cstheme="minorHAnsi"/>
          <w:sz w:val="24"/>
          <w:szCs w:val="24"/>
          <w:shd w:val="clear" w:color="202020" w:fill="FFFFFF"/>
          <w:lang w:val="fr-FR"/>
        </w:rPr>
        <w:t>;</w:t>
      </w:r>
      <w:proofErr w:type="gramEnd"/>
    </w:p>
    <w:p w14:paraId="6B9C303A" w14:textId="7D1D6F76" w:rsidR="00886133" w:rsidRPr="005626F1" w:rsidRDefault="00886133" w:rsidP="00886133">
      <w:pPr>
        <w:spacing w:line="360" w:lineRule="auto"/>
        <w:jc w:val="both"/>
        <w:rPr>
          <w:rFonts w:asciiTheme="majorHAnsi" w:eastAsia="Times New Roman" w:hAnsiTheme="majorHAnsi" w:cstheme="minorHAnsi"/>
          <w:sz w:val="24"/>
          <w:szCs w:val="24"/>
          <w:shd w:val="clear" w:color="202020" w:fill="FFFFFF"/>
          <w:lang w:val="fr-FR"/>
        </w:rPr>
      </w:pPr>
      <w:r w:rsidRPr="005626F1">
        <w:rPr>
          <w:rFonts w:asciiTheme="majorHAnsi" w:eastAsia="Times New Roman" w:hAnsiTheme="majorHAnsi" w:cstheme="minorHAnsi"/>
          <w:sz w:val="24"/>
          <w:szCs w:val="24"/>
          <w:shd w:val="clear" w:color="202020" w:fill="FFFFFF"/>
          <w:lang w:val="fr-FR"/>
        </w:rPr>
        <w:t>•</w:t>
      </w:r>
      <w:r w:rsidRPr="005626F1">
        <w:rPr>
          <w:rFonts w:asciiTheme="majorHAnsi" w:eastAsia="Times New Roman" w:hAnsiTheme="majorHAnsi" w:cstheme="minorHAnsi"/>
          <w:sz w:val="24"/>
          <w:szCs w:val="24"/>
          <w:shd w:val="clear" w:color="202020" w:fill="FFFFFF"/>
          <w:lang w:val="fr-FR"/>
        </w:rPr>
        <w:tab/>
      </w:r>
      <w:proofErr w:type="spellStart"/>
      <w:r w:rsidRPr="005626F1">
        <w:rPr>
          <w:rFonts w:asciiTheme="majorHAnsi" w:eastAsia="Times New Roman" w:hAnsiTheme="majorHAnsi" w:cstheme="minorHAnsi"/>
          <w:sz w:val="24"/>
          <w:szCs w:val="24"/>
          <w:shd w:val="clear" w:color="202020" w:fill="FFFFFF"/>
          <w:lang w:val="fr-FR"/>
        </w:rPr>
        <w:t>în</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cazul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în</w:t>
      </w:r>
      <w:proofErr w:type="spellEnd"/>
      <w:r w:rsidRPr="005626F1">
        <w:rPr>
          <w:rFonts w:asciiTheme="majorHAnsi" w:eastAsia="Times New Roman" w:hAnsiTheme="majorHAnsi" w:cstheme="minorHAnsi"/>
          <w:sz w:val="24"/>
          <w:szCs w:val="24"/>
          <w:shd w:val="clear" w:color="202020" w:fill="FFFFFF"/>
          <w:lang w:val="fr-FR"/>
        </w:rPr>
        <w:t xml:space="preserve"> care </w:t>
      </w:r>
      <w:proofErr w:type="spellStart"/>
      <w:r w:rsidRPr="005626F1">
        <w:rPr>
          <w:rFonts w:asciiTheme="majorHAnsi" w:eastAsia="Times New Roman" w:hAnsiTheme="majorHAnsi" w:cstheme="minorHAnsi"/>
          <w:sz w:val="24"/>
          <w:szCs w:val="24"/>
          <w:shd w:val="clear" w:color="202020" w:fill="FFFFFF"/>
          <w:lang w:val="fr-FR"/>
        </w:rPr>
        <w:t>prelucrarea</w:t>
      </w:r>
      <w:proofErr w:type="spellEnd"/>
      <w:r w:rsidRPr="005626F1">
        <w:rPr>
          <w:rFonts w:asciiTheme="majorHAnsi" w:eastAsia="Times New Roman" w:hAnsiTheme="majorHAnsi" w:cstheme="minorHAnsi"/>
          <w:sz w:val="24"/>
          <w:szCs w:val="24"/>
          <w:shd w:val="clear" w:color="202020" w:fill="FFFFFF"/>
          <w:lang w:val="fr-FR"/>
        </w:rPr>
        <w:t xml:space="preserve"> este </w:t>
      </w:r>
      <w:proofErr w:type="spellStart"/>
      <w:r w:rsidRPr="005626F1">
        <w:rPr>
          <w:rFonts w:asciiTheme="majorHAnsi" w:eastAsia="Times New Roman" w:hAnsiTheme="majorHAnsi" w:cstheme="minorHAnsi"/>
          <w:sz w:val="24"/>
          <w:szCs w:val="24"/>
          <w:shd w:val="clear" w:color="202020" w:fill="FFFFFF"/>
          <w:lang w:val="fr-FR"/>
        </w:rPr>
        <w:t>ilegala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iar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persoanele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vizate</w:t>
      </w:r>
      <w:proofErr w:type="spellEnd"/>
      <w:r w:rsidRPr="005626F1">
        <w:rPr>
          <w:rFonts w:asciiTheme="majorHAnsi" w:eastAsia="Times New Roman" w:hAnsiTheme="majorHAnsi" w:cstheme="minorHAnsi"/>
          <w:sz w:val="24"/>
          <w:szCs w:val="24"/>
          <w:shd w:val="clear" w:color="202020" w:fill="FFFFFF"/>
          <w:lang w:val="fr-FR"/>
        </w:rPr>
        <w:t xml:space="preserve"> se </w:t>
      </w:r>
      <w:proofErr w:type="spellStart"/>
      <w:r w:rsidRPr="005626F1">
        <w:rPr>
          <w:rFonts w:asciiTheme="majorHAnsi" w:eastAsia="Times New Roman" w:hAnsiTheme="majorHAnsi" w:cstheme="minorHAnsi"/>
          <w:sz w:val="24"/>
          <w:szCs w:val="24"/>
          <w:shd w:val="clear" w:color="202020" w:fill="FFFFFF"/>
          <w:lang w:val="fr-FR"/>
        </w:rPr>
        <w:t>opun</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ștergerii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datelor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caracter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personal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solicitând</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în</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schimb</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restric</w:t>
      </w:r>
      <w:r w:rsidR="00094DE4">
        <w:rPr>
          <w:rFonts w:asciiTheme="majorHAnsi" w:eastAsia="Times New Roman" w:hAnsiTheme="majorHAnsi" w:cstheme="minorHAnsi"/>
          <w:sz w:val="24"/>
          <w:szCs w:val="24"/>
          <w:shd w:val="clear" w:color="202020" w:fill="FFFFFF"/>
          <w:lang w:val="fr-FR"/>
        </w:rPr>
        <w:t>ț</w:t>
      </w:r>
      <w:r w:rsidRPr="005626F1">
        <w:rPr>
          <w:rFonts w:asciiTheme="majorHAnsi" w:eastAsia="Times New Roman" w:hAnsiTheme="majorHAnsi" w:cstheme="minorHAnsi"/>
          <w:sz w:val="24"/>
          <w:szCs w:val="24"/>
          <w:shd w:val="clear" w:color="202020" w:fill="FFFFFF"/>
          <w:lang w:val="fr-FR"/>
        </w:rPr>
        <w:t>ionarea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utilizării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proofErr w:type="gramStart"/>
      <w:r w:rsidRPr="005626F1">
        <w:rPr>
          <w:rFonts w:asciiTheme="majorHAnsi" w:eastAsia="Times New Roman" w:hAnsiTheme="majorHAnsi" w:cstheme="minorHAnsi"/>
          <w:sz w:val="24"/>
          <w:szCs w:val="24"/>
          <w:shd w:val="clear" w:color="202020" w:fill="FFFFFF"/>
          <w:lang w:val="fr-FR"/>
        </w:rPr>
        <w:t>lor</w:t>
      </w:r>
      <w:proofErr w:type="spellEnd"/>
      <w:r w:rsidRPr="005626F1">
        <w:rPr>
          <w:rFonts w:asciiTheme="majorHAnsi" w:eastAsia="Times New Roman" w:hAnsiTheme="majorHAnsi" w:cstheme="minorHAnsi"/>
          <w:sz w:val="24"/>
          <w:szCs w:val="24"/>
          <w:shd w:val="clear" w:color="202020" w:fill="FFFFFF"/>
          <w:lang w:val="fr-FR"/>
        </w:rPr>
        <w:t>;</w:t>
      </w:r>
      <w:proofErr w:type="gramEnd"/>
    </w:p>
    <w:p w14:paraId="61F3143C" w14:textId="4BAE5951" w:rsidR="00886133" w:rsidRPr="005626F1" w:rsidRDefault="00886133" w:rsidP="00886133">
      <w:pPr>
        <w:spacing w:line="360" w:lineRule="auto"/>
        <w:jc w:val="both"/>
        <w:rPr>
          <w:rFonts w:asciiTheme="majorHAnsi" w:eastAsia="Times New Roman" w:hAnsiTheme="majorHAnsi" w:cstheme="minorHAnsi"/>
          <w:sz w:val="24"/>
          <w:szCs w:val="24"/>
          <w:shd w:val="clear" w:color="202020" w:fill="FFFFFF"/>
          <w:lang w:val="fr-FR"/>
        </w:rPr>
      </w:pPr>
      <w:r w:rsidRPr="005626F1">
        <w:rPr>
          <w:rFonts w:asciiTheme="majorHAnsi" w:eastAsia="Times New Roman" w:hAnsiTheme="majorHAnsi" w:cstheme="minorHAnsi"/>
          <w:sz w:val="24"/>
          <w:szCs w:val="24"/>
          <w:shd w:val="clear" w:color="202020" w:fill="FFFFFF"/>
          <w:lang w:val="fr-FR"/>
        </w:rPr>
        <w:lastRenderedPageBreak/>
        <w:t>•</w:t>
      </w:r>
      <w:r w:rsidRPr="005626F1">
        <w:rPr>
          <w:rFonts w:asciiTheme="majorHAnsi" w:eastAsia="Times New Roman" w:hAnsiTheme="majorHAnsi" w:cstheme="minorHAnsi"/>
          <w:sz w:val="24"/>
          <w:szCs w:val="24"/>
          <w:shd w:val="clear" w:color="202020" w:fill="FFFFFF"/>
          <w:lang w:val="fr-FR"/>
        </w:rPr>
        <w:tab/>
      </w:r>
      <w:proofErr w:type="spellStart"/>
      <w:r w:rsidRPr="005626F1">
        <w:rPr>
          <w:rFonts w:asciiTheme="majorHAnsi" w:eastAsia="Times New Roman" w:hAnsiTheme="majorHAnsi" w:cstheme="minorHAnsi"/>
          <w:sz w:val="24"/>
          <w:szCs w:val="24"/>
          <w:shd w:val="clear" w:color="202020" w:fill="FFFFFF"/>
          <w:lang w:val="fr-FR"/>
        </w:rPr>
        <w:t>în</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cazul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în</w:t>
      </w:r>
      <w:proofErr w:type="spellEnd"/>
      <w:r w:rsidRPr="005626F1">
        <w:rPr>
          <w:rFonts w:asciiTheme="majorHAnsi" w:eastAsia="Times New Roman" w:hAnsiTheme="majorHAnsi" w:cstheme="minorHAnsi"/>
          <w:sz w:val="24"/>
          <w:szCs w:val="24"/>
          <w:shd w:val="clear" w:color="202020" w:fill="FFFFFF"/>
          <w:lang w:val="fr-FR"/>
        </w:rPr>
        <w:t xml:space="preserve"> care </w:t>
      </w:r>
      <w:proofErr w:type="spellStart"/>
      <w:r w:rsidRPr="005626F1">
        <w:rPr>
          <w:rFonts w:asciiTheme="majorHAnsi" w:eastAsia="Times New Roman" w:hAnsiTheme="majorHAnsi" w:cstheme="minorHAnsi"/>
          <w:sz w:val="24"/>
          <w:szCs w:val="24"/>
          <w:shd w:val="clear" w:color="202020" w:fill="FFFFFF"/>
          <w:lang w:val="fr-FR"/>
        </w:rPr>
        <w:t>Operatorul</w:t>
      </w:r>
      <w:proofErr w:type="spellEnd"/>
      <w:r w:rsidRPr="005626F1">
        <w:rPr>
          <w:rFonts w:asciiTheme="majorHAnsi" w:eastAsia="Times New Roman" w:hAnsiTheme="majorHAnsi" w:cstheme="minorHAnsi"/>
          <w:sz w:val="24"/>
          <w:szCs w:val="24"/>
          <w:shd w:val="clear" w:color="202020" w:fill="FFFFFF"/>
          <w:lang w:val="fr-FR"/>
        </w:rPr>
        <w:t xml:space="preserve"> nu mai are </w:t>
      </w:r>
      <w:proofErr w:type="spellStart"/>
      <w:r w:rsidRPr="005626F1">
        <w:rPr>
          <w:rFonts w:asciiTheme="majorHAnsi" w:eastAsia="Times New Roman" w:hAnsiTheme="majorHAnsi" w:cstheme="minorHAnsi"/>
          <w:sz w:val="24"/>
          <w:szCs w:val="24"/>
          <w:shd w:val="clear" w:color="202020" w:fill="FFFFFF"/>
          <w:lang w:val="fr-FR"/>
        </w:rPr>
        <w:t>nevoie</w:t>
      </w:r>
      <w:proofErr w:type="spellEnd"/>
      <w:r w:rsidRPr="005626F1">
        <w:rPr>
          <w:rFonts w:asciiTheme="majorHAnsi" w:eastAsia="Times New Roman" w:hAnsiTheme="majorHAnsi" w:cstheme="minorHAnsi"/>
          <w:sz w:val="24"/>
          <w:szCs w:val="24"/>
          <w:shd w:val="clear" w:color="202020" w:fill="FFFFFF"/>
          <w:lang w:val="fr-FR"/>
        </w:rPr>
        <w:t xml:space="preserve"> de </w:t>
      </w:r>
      <w:proofErr w:type="spellStart"/>
      <w:r w:rsidRPr="005626F1">
        <w:rPr>
          <w:rFonts w:asciiTheme="majorHAnsi" w:eastAsia="Times New Roman" w:hAnsiTheme="majorHAnsi" w:cstheme="minorHAnsi"/>
          <w:sz w:val="24"/>
          <w:szCs w:val="24"/>
          <w:shd w:val="clear" w:color="202020" w:fill="FFFFFF"/>
          <w:lang w:val="fr-FR"/>
        </w:rPr>
        <w:t>datele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caracter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personal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în</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scopul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prelucrării</w:t>
      </w:r>
      <w:proofErr w:type="spellEnd"/>
      <w:r w:rsidRPr="005626F1">
        <w:rPr>
          <w:rFonts w:asciiTheme="majorHAnsi" w:eastAsia="Times New Roman" w:hAnsiTheme="majorHAnsi" w:cstheme="minorHAnsi"/>
          <w:sz w:val="24"/>
          <w:szCs w:val="24"/>
          <w:shd w:val="clear" w:color="202020" w:fill="FFFFFF"/>
          <w:lang w:val="fr-FR"/>
        </w:rPr>
        <w:t xml:space="preserve">, dar </w:t>
      </w:r>
      <w:proofErr w:type="spellStart"/>
      <w:r w:rsidRPr="005626F1">
        <w:rPr>
          <w:rFonts w:asciiTheme="majorHAnsi" w:eastAsia="Times New Roman" w:hAnsiTheme="majorHAnsi" w:cstheme="minorHAnsi"/>
          <w:sz w:val="24"/>
          <w:szCs w:val="24"/>
          <w:shd w:val="clear" w:color="202020" w:fill="FFFFFF"/>
          <w:lang w:val="fr-FR"/>
        </w:rPr>
        <w:t>persoanele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vizate</w:t>
      </w:r>
      <w:proofErr w:type="spellEnd"/>
      <w:r w:rsidRPr="005626F1">
        <w:rPr>
          <w:rFonts w:asciiTheme="majorHAnsi" w:eastAsia="Times New Roman" w:hAnsiTheme="majorHAnsi" w:cstheme="minorHAnsi"/>
          <w:sz w:val="24"/>
          <w:szCs w:val="24"/>
          <w:shd w:val="clear" w:color="202020" w:fill="FFFFFF"/>
          <w:lang w:val="fr-FR"/>
        </w:rPr>
        <w:t xml:space="preserve"> le </w:t>
      </w:r>
      <w:proofErr w:type="spellStart"/>
      <w:r w:rsidRPr="005626F1">
        <w:rPr>
          <w:rFonts w:asciiTheme="majorHAnsi" w:eastAsia="Times New Roman" w:hAnsiTheme="majorHAnsi" w:cstheme="minorHAnsi"/>
          <w:sz w:val="24"/>
          <w:szCs w:val="24"/>
          <w:shd w:val="clear" w:color="202020" w:fill="FFFFFF"/>
          <w:lang w:val="fr-FR"/>
        </w:rPr>
        <w:t>solicit</w:t>
      </w:r>
      <w:r w:rsidR="00094DE4">
        <w:rPr>
          <w:rFonts w:asciiTheme="majorHAnsi" w:eastAsia="Times New Roman" w:hAnsiTheme="majorHAnsi" w:cstheme="minorHAnsi"/>
          <w:sz w:val="24"/>
          <w:szCs w:val="24"/>
          <w:shd w:val="clear" w:color="202020" w:fill="FFFFFF"/>
          <w:lang w:val="fr-FR"/>
        </w:rPr>
        <w:t>ă</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pentru</w:t>
      </w:r>
      <w:proofErr w:type="spellEnd"/>
      <w:r w:rsidRPr="005626F1">
        <w:rPr>
          <w:rFonts w:asciiTheme="majorHAnsi" w:eastAsia="Times New Roman" w:hAnsiTheme="majorHAnsi" w:cstheme="minorHAnsi"/>
          <w:sz w:val="24"/>
          <w:szCs w:val="24"/>
          <w:shd w:val="clear" w:color="202020" w:fill="FFFFFF"/>
          <w:lang w:val="fr-FR"/>
        </w:rPr>
        <w:t xml:space="preserve"> o </w:t>
      </w:r>
      <w:proofErr w:type="spellStart"/>
      <w:r w:rsidRPr="005626F1">
        <w:rPr>
          <w:rFonts w:asciiTheme="majorHAnsi" w:eastAsia="Times New Roman" w:hAnsiTheme="majorHAnsi" w:cstheme="minorHAnsi"/>
          <w:sz w:val="24"/>
          <w:szCs w:val="24"/>
          <w:shd w:val="clear" w:color="202020" w:fill="FFFFFF"/>
          <w:lang w:val="fr-FR"/>
        </w:rPr>
        <w:t>acțiune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în</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proofErr w:type="gramStart"/>
      <w:r w:rsidRPr="005626F1">
        <w:rPr>
          <w:rFonts w:asciiTheme="majorHAnsi" w:eastAsia="Times New Roman" w:hAnsiTheme="majorHAnsi" w:cstheme="minorHAnsi"/>
          <w:sz w:val="24"/>
          <w:szCs w:val="24"/>
          <w:shd w:val="clear" w:color="202020" w:fill="FFFFFF"/>
          <w:lang w:val="fr-FR"/>
        </w:rPr>
        <w:t>instanță</w:t>
      </w:r>
      <w:proofErr w:type="spellEnd"/>
      <w:r w:rsidRPr="005626F1">
        <w:rPr>
          <w:rFonts w:asciiTheme="majorHAnsi" w:eastAsia="Times New Roman" w:hAnsiTheme="majorHAnsi" w:cstheme="minorHAnsi"/>
          <w:sz w:val="24"/>
          <w:szCs w:val="24"/>
          <w:shd w:val="clear" w:color="202020" w:fill="FFFFFF"/>
          <w:lang w:val="fr-FR"/>
        </w:rPr>
        <w:t>;</w:t>
      </w:r>
      <w:proofErr w:type="gramEnd"/>
    </w:p>
    <w:p w14:paraId="455C22AE" w14:textId="141A963B" w:rsidR="00886133" w:rsidRPr="005626F1" w:rsidRDefault="00886133" w:rsidP="00886133">
      <w:pPr>
        <w:spacing w:line="360" w:lineRule="auto"/>
        <w:jc w:val="both"/>
        <w:rPr>
          <w:rFonts w:asciiTheme="majorHAnsi" w:eastAsia="Times New Roman" w:hAnsiTheme="majorHAnsi" w:cstheme="minorHAnsi"/>
          <w:sz w:val="24"/>
          <w:szCs w:val="24"/>
          <w:shd w:val="clear" w:color="202020" w:fill="FFFFFF"/>
          <w:lang w:val="fr-FR"/>
        </w:rPr>
      </w:pPr>
      <w:r w:rsidRPr="005626F1">
        <w:rPr>
          <w:rFonts w:asciiTheme="majorHAnsi" w:eastAsia="Times New Roman" w:hAnsiTheme="majorHAnsi" w:cstheme="minorHAnsi"/>
          <w:sz w:val="24"/>
          <w:szCs w:val="24"/>
          <w:shd w:val="clear" w:color="202020" w:fill="FFFFFF"/>
          <w:lang w:val="fr-FR"/>
        </w:rPr>
        <w:t>•</w:t>
      </w:r>
      <w:r w:rsidRPr="005626F1">
        <w:rPr>
          <w:rFonts w:asciiTheme="majorHAnsi" w:eastAsia="Times New Roman" w:hAnsiTheme="majorHAnsi" w:cstheme="minorHAnsi"/>
          <w:sz w:val="24"/>
          <w:szCs w:val="24"/>
          <w:shd w:val="clear" w:color="202020" w:fill="FFFFFF"/>
          <w:lang w:val="fr-FR"/>
        </w:rPr>
        <w:tab/>
      </w:r>
      <w:proofErr w:type="spellStart"/>
      <w:r w:rsidRPr="005626F1">
        <w:rPr>
          <w:rFonts w:asciiTheme="majorHAnsi" w:eastAsia="Times New Roman" w:hAnsiTheme="majorHAnsi" w:cstheme="minorHAnsi"/>
          <w:sz w:val="24"/>
          <w:szCs w:val="24"/>
          <w:shd w:val="clear" w:color="202020" w:fill="FFFFFF"/>
          <w:lang w:val="fr-FR"/>
        </w:rPr>
        <w:t>în</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cazul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în</w:t>
      </w:r>
      <w:proofErr w:type="spellEnd"/>
      <w:r w:rsidRPr="005626F1">
        <w:rPr>
          <w:rFonts w:asciiTheme="majorHAnsi" w:eastAsia="Times New Roman" w:hAnsiTheme="majorHAnsi" w:cstheme="minorHAnsi"/>
          <w:sz w:val="24"/>
          <w:szCs w:val="24"/>
          <w:shd w:val="clear" w:color="202020" w:fill="FFFFFF"/>
          <w:lang w:val="fr-FR"/>
        </w:rPr>
        <w:t xml:space="preserve"> care </w:t>
      </w:r>
      <w:proofErr w:type="spellStart"/>
      <w:r w:rsidRPr="005626F1">
        <w:rPr>
          <w:rFonts w:asciiTheme="majorHAnsi" w:eastAsia="Times New Roman" w:hAnsiTheme="majorHAnsi" w:cstheme="minorHAnsi"/>
          <w:sz w:val="24"/>
          <w:szCs w:val="24"/>
          <w:shd w:val="clear" w:color="202020" w:fill="FFFFFF"/>
          <w:lang w:val="fr-FR"/>
        </w:rPr>
        <w:t>persoanele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vizate</w:t>
      </w:r>
      <w:proofErr w:type="spellEnd"/>
      <w:r w:rsidRPr="005626F1">
        <w:rPr>
          <w:rFonts w:asciiTheme="majorHAnsi" w:eastAsia="Times New Roman" w:hAnsiTheme="majorHAnsi" w:cstheme="minorHAnsi"/>
          <w:sz w:val="24"/>
          <w:szCs w:val="24"/>
          <w:shd w:val="clear" w:color="202020" w:fill="FFFFFF"/>
          <w:lang w:val="fr-FR"/>
        </w:rPr>
        <w:t xml:space="preserve"> s-au opus </w:t>
      </w:r>
      <w:proofErr w:type="spellStart"/>
      <w:r w:rsidRPr="005626F1">
        <w:rPr>
          <w:rFonts w:asciiTheme="majorHAnsi" w:eastAsia="Times New Roman" w:hAnsiTheme="majorHAnsi" w:cstheme="minorHAnsi"/>
          <w:sz w:val="24"/>
          <w:szCs w:val="24"/>
          <w:shd w:val="clear" w:color="202020" w:fill="FFFFFF"/>
          <w:lang w:val="fr-FR"/>
        </w:rPr>
        <w:t>prelucrării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pentru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intervalul</w:t>
      </w:r>
      <w:proofErr w:type="spellEnd"/>
      <w:r w:rsidRPr="005626F1">
        <w:rPr>
          <w:rFonts w:asciiTheme="majorHAnsi" w:eastAsia="Times New Roman" w:hAnsiTheme="majorHAnsi" w:cstheme="minorHAnsi"/>
          <w:sz w:val="24"/>
          <w:szCs w:val="24"/>
          <w:shd w:val="clear" w:color="202020" w:fill="FFFFFF"/>
          <w:lang w:val="fr-FR"/>
        </w:rPr>
        <w:t xml:space="preserve"> de </w:t>
      </w:r>
      <w:proofErr w:type="spellStart"/>
      <w:r w:rsidRPr="005626F1">
        <w:rPr>
          <w:rFonts w:asciiTheme="majorHAnsi" w:eastAsia="Times New Roman" w:hAnsiTheme="majorHAnsi" w:cstheme="minorHAnsi"/>
          <w:sz w:val="24"/>
          <w:szCs w:val="24"/>
          <w:shd w:val="clear" w:color="202020" w:fill="FFFFFF"/>
          <w:lang w:val="fr-FR"/>
        </w:rPr>
        <w:t>timp</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în</w:t>
      </w:r>
      <w:proofErr w:type="spellEnd"/>
      <w:r w:rsidRPr="005626F1">
        <w:rPr>
          <w:rFonts w:asciiTheme="majorHAnsi" w:eastAsia="Times New Roman" w:hAnsiTheme="majorHAnsi" w:cstheme="minorHAnsi"/>
          <w:sz w:val="24"/>
          <w:szCs w:val="24"/>
          <w:shd w:val="clear" w:color="202020" w:fill="FFFFFF"/>
          <w:lang w:val="fr-FR"/>
        </w:rPr>
        <w:t xml:space="preserve"> care se </w:t>
      </w:r>
      <w:proofErr w:type="spellStart"/>
      <w:r w:rsidRPr="005626F1">
        <w:rPr>
          <w:rFonts w:asciiTheme="majorHAnsi" w:eastAsia="Times New Roman" w:hAnsiTheme="majorHAnsi" w:cstheme="minorHAnsi"/>
          <w:sz w:val="24"/>
          <w:szCs w:val="24"/>
          <w:shd w:val="clear" w:color="202020" w:fill="FFFFFF"/>
          <w:lang w:val="fr-FR"/>
        </w:rPr>
        <w:t>verific</w:t>
      </w:r>
      <w:r w:rsidR="00094DE4">
        <w:rPr>
          <w:rFonts w:asciiTheme="majorHAnsi" w:eastAsia="Times New Roman" w:hAnsiTheme="majorHAnsi" w:cstheme="minorHAnsi"/>
          <w:sz w:val="24"/>
          <w:szCs w:val="24"/>
          <w:shd w:val="clear" w:color="202020" w:fill="FFFFFF"/>
          <w:lang w:val="fr-FR"/>
        </w:rPr>
        <w:t>ă</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dac</w:t>
      </w:r>
      <w:r w:rsidR="00094DE4">
        <w:rPr>
          <w:rFonts w:asciiTheme="majorHAnsi" w:eastAsia="Times New Roman" w:hAnsiTheme="majorHAnsi" w:cstheme="minorHAnsi"/>
          <w:sz w:val="24"/>
          <w:szCs w:val="24"/>
          <w:shd w:val="clear" w:color="202020" w:fill="FFFFFF"/>
          <w:lang w:val="fr-FR"/>
        </w:rPr>
        <w:t>ă</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drepturile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legitime</w:t>
      </w:r>
      <w:proofErr w:type="spellEnd"/>
      <w:r w:rsidRPr="005626F1">
        <w:rPr>
          <w:rFonts w:asciiTheme="majorHAnsi" w:eastAsia="Times New Roman" w:hAnsiTheme="majorHAnsi" w:cstheme="minorHAnsi"/>
          <w:sz w:val="24"/>
          <w:szCs w:val="24"/>
          <w:shd w:val="clear" w:color="202020" w:fill="FFFFFF"/>
          <w:lang w:val="fr-FR"/>
        </w:rPr>
        <w:t xml:space="preserve"> ale </w:t>
      </w:r>
      <w:proofErr w:type="spellStart"/>
      <w:r w:rsidRPr="005626F1">
        <w:rPr>
          <w:rFonts w:asciiTheme="majorHAnsi" w:eastAsia="Times New Roman" w:hAnsiTheme="majorHAnsi" w:cstheme="minorHAnsi"/>
          <w:sz w:val="24"/>
          <w:szCs w:val="24"/>
          <w:shd w:val="clear" w:color="202020" w:fill="FFFFFF"/>
          <w:lang w:val="fr-FR"/>
        </w:rPr>
        <w:t>operatorului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prevalează</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asupra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drepturilor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lor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în</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calitate</w:t>
      </w:r>
      <w:proofErr w:type="spellEnd"/>
      <w:r w:rsidRPr="005626F1">
        <w:rPr>
          <w:rFonts w:asciiTheme="majorHAnsi" w:eastAsia="Times New Roman" w:hAnsiTheme="majorHAnsi" w:cstheme="minorHAnsi"/>
          <w:sz w:val="24"/>
          <w:szCs w:val="24"/>
          <w:shd w:val="clear" w:color="202020" w:fill="FFFFFF"/>
          <w:lang w:val="fr-FR"/>
        </w:rPr>
        <w:t xml:space="preserve"> de </w:t>
      </w:r>
      <w:proofErr w:type="spellStart"/>
      <w:r w:rsidRPr="005626F1">
        <w:rPr>
          <w:rFonts w:asciiTheme="majorHAnsi" w:eastAsia="Times New Roman" w:hAnsiTheme="majorHAnsi" w:cstheme="minorHAnsi"/>
          <w:sz w:val="24"/>
          <w:szCs w:val="24"/>
          <w:shd w:val="clear" w:color="202020" w:fill="FFFFFF"/>
          <w:lang w:val="fr-FR"/>
        </w:rPr>
        <w:t>persoan</w:t>
      </w:r>
      <w:r w:rsidR="00094DE4">
        <w:rPr>
          <w:rFonts w:asciiTheme="majorHAnsi" w:eastAsia="Times New Roman" w:hAnsiTheme="majorHAnsi" w:cstheme="minorHAnsi"/>
          <w:sz w:val="24"/>
          <w:szCs w:val="24"/>
          <w:shd w:val="clear" w:color="202020" w:fill="FFFFFF"/>
          <w:lang w:val="fr-FR"/>
        </w:rPr>
        <w:t>ă</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vizat</w:t>
      </w:r>
      <w:r w:rsidR="00094DE4">
        <w:rPr>
          <w:rFonts w:asciiTheme="majorHAnsi" w:eastAsia="Times New Roman" w:hAnsiTheme="majorHAnsi" w:cstheme="minorHAnsi"/>
          <w:sz w:val="24"/>
          <w:szCs w:val="24"/>
          <w:shd w:val="clear" w:color="202020" w:fill="FFFFFF"/>
          <w:lang w:val="fr-FR"/>
        </w:rPr>
        <w:t>ă</w:t>
      </w:r>
      <w:proofErr w:type="spellEnd"/>
      <w:r w:rsidRPr="005626F1">
        <w:rPr>
          <w:rFonts w:asciiTheme="majorHAnsi" w:eastAsia="Times New Roman" w:hAnsiTheme="majorHAnsi" w:cstheme="minorHAnsi"/>
          <w:sz w:val="24"/>
          <w:szCs w:val="24"/>
          <w:shd w:val="clear" w:color="202020" w:fill="FFFFFF"/>
          <w:lang w:val="fr-FR"/>
        </w:rPr>
        <w:t>.</w:t>
      </w:r>
    </w:p>
    <w:p w14:paraId="7AAB41BA" w14:textId="05D14E1B" w:rsidR="00886133" w:rsidRPr="005626F1" w:rsidRDefault="00886133" w:rsidP="00886133">
      <w:pPr>
        <w:spacing w:line="360" w:lineRule="auto"/>
        <w:jc w:val="both"/>
        <w:rPr>
          <w:rFonts w:asciiTheme="majorHAnsi" w:eastAsia="Times New Roman" w:hAnsiTheme="majorHAnsi" w:cstheme="minorHAnsi"/>
          <w:sz w:val="24"/>
          <w:szCs w:val="24"/>
          <w:shd w:val="clear" w:color="202020" w:fill="FFFFFF"/>
          <w:lang w:val="fr-FR"/>
        </w:rPr>
      </w:pPr>
      <w:r w:rsidRPr="005626F1">
        <w:rPr>
          <w:rFonts w:asciiTheme="majorHAnsi" w:eastAsia="Times New Roman" w:hAnsiTheme="majorHAnsi" w:cstheme="minorHAnsi"/>
          <w:sz w:val="24"/>
          <w:szCs w:val="24"/>
          <w:shd w:val="clear" w:color="202020" w:fill="FFFFFF"/>
          <w:lang w:val="fr-FR"/>
        </w:rPr>
        <w:t xml:space="preserve">f) </w:t>
      </w:r>
      <w:r w:rsidRPr="005626F1">
        <w:rPr>
          <w:rFonts w:asciiTheme="majorHAnsi" w:eastAsia="Times New Roman" w:hAnsiTheme="majorHAnsi" w:cstheme="minorHAnsi"/>
          <w:sz w:val="24"/>
          <w:szCs w:val="24"/>
          <w:shd w:val="clear" w:color="202020" w:fill="FFFFFF"/>
          <w:lang w:val="fr-FR"/>
        </w:rPr>
        <w:tab/>
      </w:r>
      <w:proofErr w:type="spellStart"/>
      <w:r w:rsidRPr="005626F1">
        <w:rPr>
          <w:rFonts w:asciiTheme="majorHAnsi" w:eastAsia="Times New Roman" w:hAnsiTheme="majorHAnsi" w:cstheme="minorHAnsi"/>
          <w:sz w:val="24"/>
          <w:szCs w:val="24"/>
          <w:shd w:val="clear" w:color="202020" w:fill="FFFFFF"/>
          <w:lang w:val="fr-FR"/>
        </w:rPr>
        <w:t>Dreptul</w:t>
      </w:r>
      <w:proofErr w:type="spellEnd"/>
      <w:r w:rsidRPr="005626F1">
        <w:rPr>
          <w:rFonts w:asciiTheme="majorHAnsi" w:eastAsia="Times New Roman" w:hAnsiTheme="majorHAnsi" w:cstheme="minorHAnsi"/>
          <w:sz w:val="24"/>
          <w:szCs w:val="24"/>
          <w:shd w:val="clear" w:color="202020" w:fill="FFFFFF"/>
          <w:lang w:val="fr-FR"/>
        </w:rPr>
        <w:t xml:space="preserve"> la </w:t>
      </w:r>
      <w:proofErr w:type="spellStart"/>
      <w:proofErr w:type="gramStart"/>
      <w:r w:rsidRPr="005626F1">
        <w:rPr>
          <w:rFonts w:asciiTheme="majorHAnsi" w:eastAsia="Times New Roman" w:hAnsiTheme="majorHAnsi" w:cstheme="minorHAnsi"/>
          <w:sz w:val="24"/>
          <w:szCs w:val="24"/>
          <w:shd w:val="clear" w:color="202020" w:fill="FFFFFF"/>
          <w:lang w:val="fr-FR"/>
        </w:rPr>
        <w:t>portabilitate</w:t>
      </w:r>
      <w:proofErr w:type="spellEnd"/>
      <w:r w:rsidRPr="005626F1">
        <w:rPr>
          <w:rFonts w:asciiTheme="majorHAnsi" w:eastAsia="Times New Roman" w:hAnsiTheme="majorHAnsi" w:cstheme="minorHAnsi"/>
          <w:sz w:val="24"/>
          <w:szCs w:val="24"/>
          <w:shd w:val="clear" w:color="202020" w:fill="FFFFFF"/>
          <w:lang w:val="fr-FR"/>
        </w:rPr>
        <w:t>:</w:t>
      </w:r>
      <w:proofErr w:type="gram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în</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măsură</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în</w:t>
      </w:r>
      <w:proofErr w:type="spellEnd"/>
      <w:r w:rsidRPr="005626F1">
        <w:rPr>
          <w:rFonts w:asciiTheme="majorHAnsi" w:eastAsia="Times New Roman" w:hAnsiTheme="majorHAnsi" w:cstheme="minorHAnsi"/>
          <w:sz w:val="24"/>
          <w:szCs w:val="24"/>
          <w:shd w:val="clear" w:color="202020" w:fill="FFFFFF"/>
          <w:lang w:val="fr-FR"/>
        </w:rPr>
        <w:t xml:space="preserve"> care se </w:t>
      </w:r>
      <w:proofErr w:type="spellStart"/>
      <w:r w:rsidRPr="005626F1">
        <w:rPr>
          <w:rFonts w:asciiTheme="majorHAnsi" w:eastAsia="Times New Roman" w:hAnsiTheme="majorHAnsi" w:cstheme="minorHAnsi"/>
          <w:sz w:val="24"/>
          <w:szCs w:val="24"/>
          <w:shd w:val="clear" w:color="202020" w:fill="FFFFFF"/>
          <w:lang w:val="fr-FR"/>
        </w:rPr>
        <w:t>prelucrează</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datele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caracter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personal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prin</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mijloace</w:t>
      </w:r>
      <w:proofErr w:type="spellEnd"/>
      <w:r w:rsidRPr="005626F1">
        <w:rPr>
          <w:rFonts w:asciiTheme="majorHAnsi" w:eastAsia="Times New Roman" w:hAnsiTheme="majorHAnsi" w:cstheme="minorHAnsi"/>
          <w:sz w:val="24"/>
          <w:szCs w:val="24"/>
          <w:shd w:val="clear" w:color="202020" w:fill="FFFFFF"/>
          <w:lang w:val="fr-FR"/>
        </w:rPr>
        <w:t xml:space="preserve"> automate, </w:t>
      </w:r>
      <w:proofErr w:type="spellStart"/>
      <w:r w:rsidRPr="005626F1">
        <w:rPr>
          <w:rFonts w:asciiTheme="majorHAnsi" w:eastAsia="Times New Roman" w:hAnsiTheme="majorHAnsi" w:cstheme="minorHAnsi"/>
          <w:sz w:val="24"/>
          <w:szCs w:val="24"/>
          <w:shd w:val="clear" w:color="202020" w:fill="FFFFFF"/>
          <w:lang w:val="fr-FR"/>
        </w:rPr>
        <w:t>persoanele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vizate</w:t>
      </w:r>
      <w:proofErr w:type="spellEnd"/>
      <w:r w:rsidRPr="005626F1">
        <w:rPr>
          <w:rFonts w:asciiTheme="majorHAnsi" w:eastAsia="Times New Roman" w:hAnsiTheme="majorHAnsi" w:cstheme="minorHAnsi"/>
          <w:sz w:val="24"/>
          <w:szCs w:val="24"/>
          <w:shd w:val="clear" w:color="202020" w:fill="FFFFFF"/>
          <w:lang w:val="fr-FR"/>
        </w:rPr>
        <w:t xml:space="preserve"> au </w:t>
      </w:r>
      <w:proofErr w:type="spellStart"/>
      <w:r w:rsidRPr="005626F1">
        <w:rPr>
          <w:rFonts w:asciiTheme="majorHAnsi" w:eastAsia="Times New Roman" w:hAnsiTheme="majorHAnsi" w:cstheme="minorHAnsi"/>
          <w:sz w:val="24"/>
          <w:szCs w:val="24"/>
          <w:shd w:val="clear" w:color="202020" w:fill="FFFFFF"/>
          <w:lang w:val="fr-FR"/>
        </w:rPr>
        <w:t>dreptul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să</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solicite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Operatorului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furnizarea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datele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lor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caracter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personal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într</w:t>
      </w:r>
      <w:proofErr w:type="spellEnd"/>
      <w:r w:rsidRPr="005626F1">
        <w:rPr>
          <w:rFonts w:asciiTheme="majorHAnsi" w:eastAsia="Times New Roman" w:hAnsiTheme="majorHAnsi" w:cstheme="minorHAnsi"/>
          <w:sz w:val="24"/>
          <w:szCs w:val="24"/>
          <w:shd w:val="clear" w:color="202020" w:fill="FFFFFF"/>
          <w:lang w:val="fr-FR"/>
        </w:rPr>
        <w:t xml:space="preserve">-o forma </w:t>
      </w:r>
      <w:proofErr w:type="spellStart"/>
      <w:r w:rsidRPr="005626F1">
        <w:rPr>
          <w:rFonts w:asciiTheme="majorHAnsi" w:eastAsia="Times New Roman" w:hAnsiTheme="majorHAnsi" w:cstheme="minorHAnsi"/>
          <w:sz w:val="24"/>
          <w:szCs w:val="24"/>
          <w:shd w:val="clear" w:color="202020" w:fill="FFFFFF"/>
          <w:lang w:val="fr-FR"/>
        </w:rPr>
        <w:t>structurat</w:t>
      </w:r>
      <w:r w:rsidR="003B7F3E">
        <w:rPr>
          <w:rFonts w:asciiTheme="majorHAnsi" w:eastAsia="Times New Roman" w:hAnsiTheme="majorHAnsi" w:cstheme="minorHAnsi"/>
          <w:sz w:val="24"/>
          <w:szCs w:val="24"/>
          <w:shd w:val="clear" w:color="202020" w:fill="FFFFFF"/>
          <w:lang w:val="fr-FR"/>
        </w:rPr>
        <w:t>ă</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utilizat</w:t>
      </w:r>
      <w:r w:rsidR="003B7F3E">
        <w:rPr>
          <w:rFonts w:asciiTheme="majorHAnsi" w:eastAsia="Times New Roman" w:hAnsiTheme="majorHAnsi" w:cstheme="minorHAnsi"/>
          <w:sz w:val="24"/>
          <w:szCs w:val="24"/>
          <w:shd w:val="clear" w:color="202020" w:fill="FFFFFF"/>
          <w:lang w:val="fr-FR"/>
        </w:rPr>
        <w:t>ă</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frecvent</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și</w:t>
      </w:r>
      <w:proofErr w:type="spellEnd"/>
      <w:r w:rsidRPr="005626F1">
        <w:rPr>
          <w:rFonts w:asciiTheme="majorHAnsi" w:eastAsia="Times New Roman" w:hAnsiTheme="majorHAnsi" w:cstheme="minorHAnsi"/>
          <w:sz w:val="24"/>
          <w:szCs w:val="24"/>
          <w:shd w:val="clear" w:color="202020" w:fill="FFFFFF"/>
          <w:lang w:val="fr-FR"/>
        </w:rPr>
        <w:t xml:space="preserve"> care </w:t>
      </w:r>
      <w:proofErr w:type="spellStart"/>
      <w:r w:rsidRPr="005626F1">
        <w:rPr>
          <w:rFonts w:asciiTheme="majorHAnsi" w:eastAsia="Times New Roman" w:hAnsiTheme="majorHAnsi" w:cstheme="minorHAnsi"/>
          <w:sz w:val="24"/>
          <w:szCs w:val="24"/>
          <w:shd w:val="clear" w:color="202020" w:fill="FFFFFF"/>
          <w:lang w:val="fr-FR"/>
        </w:rPr>
        <w:t>poate</w:t>
      </w:r>
      <w:proofErr w:type="spellEnd"/>
      <w:r w:rsidRPr="005626F1">
        <w:rPr>
          <w:rFonts w:asciiTheme="majorHAnsi" w:eastAsia="Times New Roman" w:hAnsiTheme="majorHAnsi" w:cstheme="minorHAnsi"/>
          <w:sz w:val="24"/>
          <w:szCs w:val="24"/>
          <w:shd w:val="clear" w:color="202020" w:fill="FFFFFF"/>
          <w:lang w:val="fr-FR"/>
        </w:rPr>
        <w:t xml:space="preserve"> fi </w:t>
      </w:r>
      <w:proofErr w:type="spellStart"/>
      <w:r w:rsidRPr="005626F1">
        <w:rPr>
          <w:rFonts w:asciiTheme="majorHAnsi" w:eastAsia="Times New Roman" w:hAnsiTheme="majorHAnsi" w:cstheme="minorHAnsi"/>
          <w:sz w:val="24"/>
          <w:szCs w:val="24"/>
          <w:shd w:val="clear" w:color="202020" w:fill="FFFFFF"/>
          <w:lang w:val="fr-FR"/>
        </w:rPr>
        <w:t>citit</w:t>
      </w:r>
      <w:r w:rsidR="003B7F3E">
        <w:rPr>
          <w:rFonts w:asciiTheme="majorHAnsi" w:eastAsia="Times New Roman" w:hAnsiTheme="majorHAnsi" w:cstheme="minorHAnsi"/>
          <w:sz w:val="24"/>
          <w:szCs w:val="24"/>
          <w:shd w:val="clear" w:color="202020" w:fill="FFFFFF"/>
          <w:lang w:val="fr-FR"/>
        </w:rPr>
        <w:t>ă</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automat</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spre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exemplu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în</w:t>
      </w:r>
      <w:proofErr w:type="spellEnd"/>
      <w:r w:rsidRPr="005626F1">
        <w:rPr>
          <w:rFonts w:asciiTheme="majorHAnsi" w:eastAsia="Times New Roman" w:hAnsiTheme="majorHAnsi" w:cstheme="minorHAnsi"/>
          <w:sz w:val="24"/>
          <w:szCs w:val="24"/>
          <w:shd w:val="clear" w:color="202020" w:fill="FFFFFF"/>
          <w:lang w:val="fr-FR"/>
        </w:rPr>
        <w:t xml:space="preserve"> format CSV).  </w:t>
      </w:r>
      <w:proofErr w:type="spellStart"/>
      <w:r w:rsidRPr="005626F1">
        <w:rPr>
          <w:rFonts w:asciiTheme="majorHAnsi" w:eastAsia="Times New Roman" w:hAnsiTheme="majorHAnsi" w:cstheme="minorHAnsi"/>
          <w:sz w:val="24"/>
          <w:szCs w:val="24"/>
          <w:shd w:val="clear" w:color="202020" w:fill="FFFFFF"/>
          <w:lang w:val="fr-FR"/>
        </w:rPr>
        <w:t>Dac</w:t>
      </w:r>
      <w:r w:rsidR="003B7F3E">
        <w:rPr>
          <w:rFonts w:asciiTheme="majorHAnsi" w:eastAsia="Times New Roman" w:hAnsiTheme="majorHAnsi" w:cstheme="minorHAnsi"/>
          <w:sz w:val="24"/>
          <w:szCs w:val="24"/>
          <w:shd w:val="clear" w:color="202020" w:fill="FFFFFF"/>
          <w:lang w:val="fr-FR"/>
        </w:rPr>
        <w:t>ă</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persoanele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vizate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solicit</w:t>
      </w:r>
      <w:r w:rsidR="003B7F3E">
        <w:rPr>
          <w:rFonts w:asciiTheme="majorHAnsi" w:eastAsia="Times New Roman" w:hAnsiTheme="majorHAnsi" w:cstheme="minorHAnsi"/>
          <w:sz w:val="24"/>
          <w:szCs w:val="24"/>
          <w:shd w:val="clear" w:color="202020" w:fill="FFFFFF"/>
          <w:lang w:val="fr-FR"/>
        </w:rPr>
        <w:t>ă</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acest</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lucru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Operatorul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poate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să</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transmită</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datele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lor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caracter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personal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unei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alte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entități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dac</w:t>
      </w:r>
      <w:r w:rsidR="003B7F3E">
        <w:rPr>
          <w:rFonts w:asciiTheme="majorHAnsi" w:eastAsia="Times New Roman" w:hAnsiTheme="majorHAnsi" w:cstheme="minorHAnsi"/>
          <w:sz w:val="24"/>
          <w:szCs w:val="24"/>
          <w:shd w:val="clear" w:color="202020" w:fill="FFFFFF"/>
          <w:lang w:val="fr-FR"/>
        </w:rPr>
        <w:t>ă</w:t>
      </w:r>
      <w:proofErr w:type="spellEnd"/>
      <w:r w:rsidRPr="005626F1">
        <w:rPr>
          <w:rFonts w:asciiTheme="majorHAnsi" w:eastAsia="Times New Roman" w:hAnsiTheme="majorHAnsi" w:cstheme="minorHAnsi"/>
          <w:sz w:val="24"/>
          <w:szCs w:val="24"/>
          <w:shd w:val="clear" w:color="202020" w:fill="FFFFFF"/>
          <w:lang w:val="fr-FR"/>
        </w:rPr>
        <w:t xml:space="preserve"> este </w:t>
      </w:r>
      <w:proofErr w:type="spellStart"/>
      <w:r w:rsidRPr="005626F1">
        <w:rPr>
          <w:rFonts w:asciiTheme="majorHAnsi" w:eastAsia="Times New Roman" w:hAnsiTheme="majorHAnsi" w:cstheme="minorHAnsi"/>
          <w:sz w:val="24"/>
          <w:szCs w:val="24"/>
          <w:shd w:val="clear" w:color="202020" w:fill="FFFFFF"/>
          <w:lang w:val="fr-FR"/>
        </w:rPr>
        <w:t>posibil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din</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punct</w:t>
      </w:r>
      <w:proofErr w:type="spellEnd"/>
      <w:r w:rsidRPr="005626F1">
        <w:rPr>
          <w:rFonts w:asciiTheme="majorHAnsi" w:eastAsia="Times New Roman" w:hAnsiTheme="majorHAnsi" w:cstheme="minorHAnsi"/>
          <w:sz w:val="24"/>
          <w:szCs w:val="24"/>
          <w:shd w:val="clear" w:color="202020" w:fill="FFFFFF"/>
          <w:lang w:val="fr-FR"/>
        </w:rPr>
        <w:t xml:space="preserve"> de </w:t>
      </w:r>
      <w:proofErr w:type="spellStart"/>
      <w:r w:rsidRPr="005626F1">
        <w:rPr>
          <w:rFonts w:asciiTheme="majorHAnsi" w:eastAsia="Times New Roman" w:hAnsiTheme="majorHAnsi" w:cstheme="minorHAnsi"/>
          <w:sz w:val="24"/>
          <w:szCs w:val="24"/>
          <w:shd w:val="clear" w:color="202020" w:fill="FFFFFF"/>
          <w:lang w:val="fr-FR"/>
        </w:rPr>
        <w:t>vedere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tehnic</w:t>
      </w:r>
      <w:proofErr w:type="spellEnd"/>
      <w:r w:rsidRPr="005626F1">
        <w:rPr>
          <w:rFonts w:asciiTheme="majorHAnsi" w:eastAsia="Times New Roman" w:hAnsiTheme="majorHAnsi" w:cstheme="minorHAnsi"/>
          <w:sz w:val="24"/>
          <w:szCs w:val="24"/>
          <w:shd w:val="clear" w:color="202020" w:fill="FFFFFF"/>
          <w:lang w:val="fr-FR"/>
        </w:rPr>
        <w:t xml:space="preserve">. </w:t>
      </w:r>
    </w:p>
    <w:p w14:paraId="17057894" w14:textId="544CCEF2" w:rsidR="00886133" w:rsidRPr="005626F1" w:rsidRDefault="00886133" w:rsidP="00886133">
      <w:pPr>
        <w:spacing w:line="360" w:lineRule="auto"/>
        <w:jc w:val="both"/>
        <w:rPr>
          <w:rFonts w:asciiTheme="majorHAnsi" w:eastAsia="Times New Roman" w:hAnsiTheme="majorHAnsi" w:cstheme="minorHAnsi"/>
          <w:sz w:val="24"/>
          <w:szCs w:val="24"/>
          <w:shd w:val="clear" w:color="202020" w:fill="FFFFFF"/>
          <w:lang w:val="fr-FR"/>
        </w:rPr>
      </w:pPr>
      <w:r w:rsidRPr="005626F1">
        <w:rPr>
          <w:rFonts w:asciiTheme="majorHAnsi" w:eastAsia="Times New Roman" w:hAnsiTheme="majorHAnsi" w:cstheme="minorHAnsi"/>
          <w:sz w:val="24"/>
          <w:szCs w:val="24"/>
          <w:shd w:val="clear" w:color="202020" w:fill="FFFFFF"/>
          <w:lang w:val="fr-FR"/>
        </w:rPr>
        <w:t xml:space="preserve">g) </w:t>
      </w:r>
      <w:r w:rsidRPr="005626F1">
        <w:rPr>
          <w:rFonts w:asciiTheme="majorHAnsi" w:eastAsia="Times New Roman" w:hAnsiTheme="majorHAnsi" w:cstheme="minorHAnsi"/>
          <w:sz w:val="24"/>
          <w:szCs w:val="24"/>
          <w:shd w:val="clear" w:color="202020" w:fill="FFFFFF"/>
          <w:lang w:val="fr-FR"/>
        </w:rPr>
        <w:tab/>
      </w:r>
      <w:proofErr w:type="spellStart"/>
      <w:r w:rsidRPr="005626F1">
        <w:rPr>
          <w:rFonts w:asciiTheme="majorHAnsi" w:eastAsia="Times New Roman" w:hAnsiTheme="majorHAnsi" w:cstheme="minorHAnsi"/>
          <w:sz w:val="24"/>
          <w:szCs w:val="24"/>
          <w:shd w:val="clear" w:color="202020" w:fill="FFFFFF"/>
          <w:lang w:val="fr-FR"/>
        </w:rPr>
        <w:t>Persoana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vizat</w:t>
      </w:r>
      <w:r w:rsidR="003B7F3E">
        <w:rPr>
          <w:rFonts w:asciiTheme="majorHAnsi" w:eastAsia="Times New Roman" w:hAnsiTheme="majorHAnsi" w:cstheme="minorHAnsi"/>
          <w:sz w:val="24"/>
          <w:szCs w:val="24"/>
          <w:shd w:val="clear" w:color="202020" w:fill="FFFFFF"/>
          <w:lang w:val="fr-FR"/>
        </w:rPr>
        <w:t>ă</w:t>
      </w:r>
      <w:proofErr w:type="spellEnd"/>
      <w:r w:rsidRPr="005626F1">
        <w:rPr>
          <w:rFonts w:asciiTheme="majorHAnsi" w:eastAsia="Times New Roman" w:hAnsiTheme="majorHAnsi" w:cstheme="minorHAnsi"/>
          <w:sz w:val="24"/>
          <w:szCs w:val="24"/>
          <w:shd w:val="clear" w:color="202020" w:fill="FFFFFF"/>
          <w:lang w:val="fr-FR"/>
        </w:rPr>
        <w:t xml:space="preserve"> are </w:t>
      </w:r>
      <w:proofErr w:type="spellStart"/>
      <w:r w:rsidRPr="005626F1">
        <w:rPr>
          <w:rFonts w:asciiTheme="majorHAnsi" w:eastAsia="Times New Roman" w:hAnsiTheme="majorHAnsi" w:cstheme="minorHAnsi"/>
          <w:sz w:val="24"/>
          <w:szCs w:val="24"/>
          <w:shd w:val="clear" w:color="202020" w:fill="FFFFFF"/>
          <w:lang w:val="fr-FR"/>
        </w:rPr>
        <w:t>dreptul</w:t>
      </w:r>
      <w:proofErr w:type="spellEnd"/>
      <w:r w:rsidRPr="005626F1">
        <w:rPr>
          <w:rFonts w:asciiTheme="majorHAnsi" w:eastAsia="Times New Roman" w:hAnsiTheme="majorHAnsi" w:cstheme="minorHAnsi"/>
          <w:sz w:val="24"/>
          <w:szCs w:val="24"/>
          <w:shd w:val="clear" w:color="202020" w:fill="FFFFFF"/>
          <w:lang w:val="fr-FR"/>
        </w:rPr>
        <w:t xml:space="preserve"> </w:t>
      </w:r>
      <w:proofErr w:type="gramStart"/>
      <w:r w:rsidRPr="005626F1">
        <w:rPr>
          <w:rFonts w:asciiTheme="majorHAnsi" w:eastAsia="Times New Roman" w:hAnsiTheme="majorHAnsi" w:cstheme="minorHAnsi"/>
          <w:sz w:val="24"/>
          <w:szCs w:val="24"/>
          <w:shd w:val="clear" w:color="202020" w:fill="FFFFFF"/>
          <w:lang w:val="fr-FR"/>
        </w:rPr>
        <w:t>de a</w:t>
      </w:r>
      <w:proofErr w:type="gramEnd"/>
      <w:r w:rsidRPr="005626F1">
        <w:rPr>
          <w:rFonts w:asciiTheme="majorHAnsi" w:eastAsia="Times New Roman" w:hAnsiTheme="majorHAnsi" w:cstheme="minorHAnsi"/>
          <w:sz w:val="24"/>
          <w:szCs w:val="24"/>
          <w:shd w:val="clear" w:color="202020" w:fill="FFFFFF"/>
          <w:lang w:val="fr-FR"/>
        </w:rPr>
        <w:t xml:space="preserve"> nu face </w:t>
      </w:r>
      <w:proofErr w:type="spellStart"/>
      <w:r w:rsidRPr="005626F1">
        <w:rPr>
          <w:rFonts w:asciiTheme="majorHAnsi" w:eastAsia="Times New Roman" w:hAnsiTheme="majorHAnsi" w:cstheme="minorHAnsi"/>
          <w:sz w:val="24"/>
          <w:szCs w:val="24"/>
          <w:shd w:val="clear" w:color="202020" w:fill="FFFFFF"/>
          <w:lang w:val="fr-FR"/>
        </w:rPr>
        <w:t>obiectul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unei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decizii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bazate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exclusiv</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prelucrarea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automat</w:t>
      </w:r>
      <w:r w:rsidR="003B7F3E">
        <w:rPr>
          <w:rFonts w:asciiTheme="majorHAnsi" w:eastAsia="Times New Roman" w:hAnsiTheme="majorHAnsi" w:cstheme="minorHAnsi"/>
          <w:sz w:val="24"/>
          <w:szCs w:val="24"/>
          <w:shd w:val="clear" w:color="202020" w:fill="FFFFFF"/>
          <w:lang w:val="fr-FR"/>
        </w:rPr>
        <w:t>ă</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inclusiv</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crearea</w:t>
      </w:r>
      <w:proofErr w:type="spellEnd"/>
      <w:r w:rsidRPr="005626F1">
        <w:rPr>
          <w:rFonts w:asciiTheme="majorHAnsi" w:eastAsia="Times New Roman" w:hAnsiTheme="majorHAnsi" w:cstheme="minorHAnsi"/>
          <w:sz w:val="24"/>
          <w:szCs w:val="24"/>
          <w:shd w:val="clear" w:color="202020" w:fill="FFFFFF"/>
          <w:lang w:val="fr-FR"/>
        </w:rPr>
        <w:t xml:space="preserve"> de </w:t>
      </w:r>
      <w:proofErr w:type="spellStart"/>
      <w:r w:rsidRPr="005626F1">
        <w:rPr>
          <w:rFonts w:asciiTheme="majorHAnsi" w:eastAsia="Times New Roman" w:hAnsiTheme="majorHAnsi" w:cstheme="minorHAnsi"/>
          <w:sz w:val="24"/>
          <w:szCs w:val="24"/>
          <w:shd w:val="clear" w:color="202020" w:fill="FFFFFF"/>
          <w:lang w:val="fr-FR"/>
        </w:rPr>
        <w:t>profiluri</w:t>
      </w:r>
      <w:proofErr w:type="spellEnd"/>
      <w:r w:rsidRPr="005626F1">
        <w:rPr>
          <w:rFonts w:asciiTheme="majorHAnsi" w:eastAsia="Times New Roman" w:hAnsiTheme="majorHAnsi" w:cstheme="minorHAnsi"/>
          <w:sz w:val="24"/>
          <w:szCs w:val="24"/>
          <w:shd w:val="clear" w:color="202020" w:fill="FFFFFF"/>
          <w:lang w:val="fr-FR"/>
        </w:rPr>
        <w:t xml:space="preserve">, care </w:t>
      </w:r>
      <w:proofErr w:type="spellStart"/>
      <w:r w:rsidRPr="005626F1">
        <w:rPr>
          <w:rFonts w:asciiTheme="majorHAnsi" w:eastAsia="Times New Roman" w:hAnsiTheme="majorHAnsi" w:cstheme="minorHAnsi"/>
          <w:sz w:val="24"/>
          <w:szCs w:val="24"/>
          <w:shd w:val="clear" w:color="202020" w:fill="FFFFFF"/>
          <w:lang w:val="fr-FR"/>
        </w:rPr>
        <w:t>produce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efecte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juridice</w:t>
      </w:r>
      <w:proofErr w:type="spellEnd"/>
      <w:r w:rsidRPr="005626F1">
        <w:rPr>
          <w:rFonts w:asciiTheme="majorHAnsi" w:eastAsia="Times New Roman" w:hAnsiTheme="majorHAnsi" w:cstheme="minorHAnsi"/>
          <w:sz w:val="24"/>
          <w:szCs w:val="24"/>
          <w:shd w:val="clear" w:color="202020" w:fill="FFFFFF"/>
          <w:lang w:val="fr-FR"/>
        </w:rPr>
        <w:t xml:space="preserve"> care </w:t>
      </w:r>
      <w:proofErr w:type="spellStart"/>
      <w:r w:rsidRPr="005626F1">
        <w:rPr>
          <w:rFonts w:asciiTheme="majorHAnsi" w:eastAsia="Times New Roman" w:hAnsiTheme="majorHAnsi" w:cstheme="minorHAnsi"/>
          <w:sz w:val="24"/>
          <w:szCs w:val="24"/>
          <w:shd w:val="clear" w:color="202020" w:fill="FFFFFF"/>
          <w:lang w:val="fr-FR"/>
        </w:rPr>
        <w:t>privesc</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persoana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vizat</w:t>
      </w:r>
      <w:r w:rsidR="003B7F3E">
        <w:rPr>
          <w:rFonts w:asciiTheme="majorHAnsi" w:eastAsia="Times New Roman" w:hAnsiTheme="majorHAnsi" w:cstheme="minorHAnsi"/>
          <w:sz w:val="24"/>
          <w:szCs w:val="24"/>
          <w:shd w:val="clear" w:color="202020" w:fill="FFFFFF"/>
          <w:lang w:val="fr-FR"/>
        </w:rPr>
        <w:t>ă</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sau</w:t>
      </w:r>
      <w:proofErr w:type="spellEnd"/>
      <w:r w:rsidRPr="005626F1">
        <w:rPr>
          <w:rFonts w:asciiTheme="majorHAnsi" w:eastAsia="Times New Roman" w:hAnsiTheme="majorHAnsi" w:cstheme="minorHAnsi"/>
          <w:sz w:val="24"/>
          <w:szCs w:val="24"/>
          <w:shd w:val="clear" w:color="202020" w:fill="FFFFFF"/>
          <w:lang w:val="fr-FR"/>
        </w:rPr>
        <w:t xml:space="preserve"> o </w:t>
      </w:r>
      <w:proofErr w:type="spellStart"/>
      <w:r w:rsidRPr="005626F1">
        <w:rPr>
          <w:rFonts w:asciiTheme="majorHAnsi" w:eastAsia="Times New Roman" w:hAnsiTheme="majorHAnsi" w:cstheme="minorHAnsi"/>
          <w:sz w:val="24"/>
          <w:szCs w:val="24"/>
          <w:shd w:val="clear" w:color="202020" w:fill="FFFFFF"/>
          <w:lang w:val="fr-FR"/>
        </w:rPr>
        <w:t>afectează</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în</w:t>
      </w:r>
      <w:proofErr w:type="spellEnd"/>
      <w:r w:rsidRPr="005626F1">
        <w:rPr>
          <w:rFonts w:asciiTheme="majorHAnsi" w:eastAsia="Times New Roman" w:hAnsiTheme="majorHAnsi" w:cstheme="minorHAnsi"/>
          <w:sz w:val="24"/>
          <w:szCs w:val="24"/>
          <w:shd w:val="clear" w:color="202020" w:fill="FFFFFF"/>
          <w:lang w:val="fr-FR"/>
        </w:rPr>
        <w:t xml:space="preserve"> mod </w:t>
      </w:r>
      <w:proofErr w:type="spellStart"/>
      <w:r w:rsidRPr="005626F1">
        <w:rPr>
          <w:rFonts w:asciiTheme="majorHAnsi" w:eastAsia="Times New Roman" w:hAnsiTheme="majorHAnsi" w:cstheme="minorHAnsi"/>
          <w:sz w:val="24"/>
          <w:szCs w:val="24"/>
          <w:shd w:val="clear" w:color="202020" w:fill="FFFFFF"/>
          <w:lang w:val="fr-FR"/>
        </w:rPr>
        <w:t>similar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într</w:t>
      </w:r>
      <w:proofErr w:type="spellEnd"/>
      <w:r w:rsidRPr="005626F1">
        <w:rPr>
          <w:rFonts w:asciiTheme="majorHAnsi" w:eastAsia="Times New Roman" w:hAnsiTheme="majorHAnsi" w:cstheme="minorHAnsi"/>
          <w:sz w:val="24"/>
          <w:szCs w:val="24"/>
          <w:shd w:val="clear" w:color="202020" w:fill="FFFFFF"/>
          <w:lang w:val="fr-FR"/>
        </w:rPr>
        <w:t xml:space="preserve">-o </w:t>
      </w:r>
      <w:proofErr w:type="spellStart"/>
      <w:r w:rsidRPr="005626F1">
        <w:rPr>
          <w:rFonts w:asciiTheme="majorHAnsi" w:eastAsia="Times New Roman" w:hAnsiTheme="majorHAnsi" w:cstheme="minorHAnsi"/>
          <w:sz w:val="24"/>
          <w:szCs w:val="24"/>
          <w:shd w:val="clear" w:color="202020" w:fill="FFFFFF"/>
          <w:lang w:val="fr-FR"/>
        </w:rPr>
        <w:t>măsură</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semnificativa</w:t>
      </w:r>
      <w:proofErr w:type="spellEnd"/>
      <w:r w:rsidRPr="005626F1">
        <w:rPr>
          <w:rFonts w:asciiTheme="majorHAnsi" w:eastAsia="Times New Roman" w:hAnsiTheme="majorHAnsi" w:cstheme="minorHAnsi"/>
          <w:sz w:val="24"/>
          <w:szCs w:val="24"/>
          <w:shd w:val="clear" w:color="202020" w:fill="FFFFFF"/>
          <w:lang w:val="fr-FR"/>
        </w:rPr>
        <w:t xml:space="preserve">. </w:t>
      </w:r>
    </w:p>
    <w:p w14:paraId="47EF90EB" w14:textId="1C403793" w:rsidR="00886133" w:rsidRPr="005626F1" w:rsidRDefault="00886133" w:rsidP="00886133">
      <w:pPr>
        <w:spacing w:line="360" w:lineRule="auto"/>
        <w:jc w:val="both"/>
        <w:rPr>
          <w:rFonts w:asciiTheme="majorHAnsi" w:eastAsia="Times New Roman" w:hAnsiTheme="majorHAnsi" w:cstheme="minorHAnsi"/>
          <w:sz w:val="24"/>
          <w:szCs w:val="24"/>
          <w:shd w:val="clear" w:color="202020" w:fill="FFFFFF"/>
          <w:lang w:val="fr-FR"/>
        </w:rPr>
      </w:pPr>
      <w:r w:rsidRPr="005626F1">
        <w:rPr>
          <w:rFonts w:asciiTheme="majorHAnsi" w:eastAsia="Times New Roman" w:hAnsiTheme="majorHAnsi" w:cstheme="minorHAnsi"/>
          <w:sz w:val="24"/>
          <w:szCs w:val="24"/>
          <w:shd w:val="clear" w:color="202020" w:fill="FFFFFF"/>
          <w:lang w:val="fr-FR"/>
        </w:rPr>
        <w:t>h)</w:t>
      </w:r>
      <w:r w:rsidRPr="005626F1">
        <w:rPr>
          <w:rFonts w:asciiTheme="majorHAnsi" w:eastAsia="Times New Roman" w:hAnsiTheme="majorHAnsi" w:cstheme="minorHAnsi"/>
          <w:sz w:val="24"/>
          <w:szCs w:val="24"/>
          <w:shd w:val="clear" w:color="202020" w:fill="FFFFFF"/>
          <w:lang w:val="fr-FR"/>
        </w:rPr>
        <w:tab/>
        <w:t xml:space="preserve"> </w:t>
      </w:r>
      <w:proofErr w:type="spellStart"/>
      <w:r w:rsidRPr="005626F1">
        <w:rPr>
          <w:rFonts w:asciiTheme="majorHAnsi" w:eastAsia="Times New Roman" w:hAnsiTheme="majorHAnsi" w:cstheme="minorHAnsi"/>
          <w:sz w:val="24"/>
          <w:szCs w:val="24"/>
          <w:shd w:val="clear" w:color="202020" w:fill="FFFFFF"/>
          <w:lang w:val="fr-FR"/>
        </w:rPr>
        <w:t>Dreptul</w:t>
      </w:r>
      <w:proofErr w:type="spellEnd"/>
      <w:r w:rsidRPr="005626F1">
        <w:rPr>
          <w:rFonts w:asciiTheme="majorHAnsi" w:eastAsia="Times New Roman" w:hAnsiTheme="majorHAnsi" w:cstheme="minorHAnsi"/>
          <w:sz w:val="24"/>
          <w:szCs w:val="24"/>
          <w:shd w:val="clear" w:color="202020" w:fill="FFFFFF"/>
          <w:lang w:val="fr-FR"/>
        </w:rPr>
        <w:t xml:space="preserve"> de a </w:t>
      </w:r>
      <w:proofErr w:type="spellStart"/>
      <w:r w:rsidRPr="005626F1">
        <w:rPr>
          <w:rFonts w:asciiTheme="majorHAnsi" w:eastAsia="Times New Roman" w:hAnsiTheme="majorHAnsi" w:cstheme="minorHAnsi"/>
          <w:sz w:val="24"/>
          <w:szCs w:val="24"/>
          <w:shd w:val="clear" w:color="202020" w:fill="FFFFFF"/>
          <w:lang w:val="fr-FR"/>
        </w:rPr>
        <w:t>depune</w:t>
      </w:r>
      <w:proofErr w:type="spellEnd"/>
      <w:r w:rsidRPr="005626F1">
        <w:rPr>
          <w:rFonts w:asciiTheme="majorHAnsi" w:eastAsia="Times New Roman" w:hAnsiTheme="majorHAnsi" w:cstheme="minorHAnsi"/>
          <w:sz w:val="24"/>
          <w:szCs w:val="24"/>
          <w:shd w:val="clear" w:color="202020" w:fill="FFFFFF"/>
          <w:lang w:val="fr-FR"/>
        </w:rPr>
        <w:t xml:space="preserve"> o </w:t>
      </w:r>
      <w:proofErr w:type="spellStart"/>
      <w:r w:rsidRPr="005626F1">
        <w:rPr>
          <w:rFonts w:asciiTheme="majorHAnsi" w:eastAsia="Times New Roman" w:hAnsiTheme="majorHAnsi" w:cstheme="minorHAnsi"/>
          <w:sz w:val="24"/>
          <w:szCs w:val="24"/>
          <w:shd w:val="clear" w:color="202020" w:fill="FFFFFF"/>
          <w:lang w:val="fr-FR"/>
        </w:rPr>
        <w:t>plângere</w:t>
      </w:r>
      <w:proofErr w:type="spellEnd"/>
      <w:r w:rsidRPr="005626F1">
        <w:rPr>
          <w:rFonts w:asciiTheme="majorHAnsi" w:eastAsia="Times New Roman" w:hAnsiTheme="majorHAnsi" w:cstheme="minorHAnsi"/>
          <w:sz w:val="24"/>
          <w:szCs w:val="24"/>
          <w:shd w:val="clear" w:color="202020" w:fill="FFFFFF"/>
          <w:lang w:val="fr-FR"/>
        </w:rPr>
        <w:t xml:space="preserve"> la </w:t>
      </w:r>
      <w:proofErr w:type="spellStart"/>
      <w:r w:rsidRPr="005626F1">
        <w:rPr>
          <w:rFonts w:asciiTheme="majorHAnsi" w:eastAsia="Times New Roman" w:hAnsiTheme="majorHAnsi" w:cstheme="minorHAnsi"/>
          <w:sz w:val="24"/>
          <w:szCs w:val="24"/>
          <w:shd w:val="clear" w:color="202020" w:fill="FFFFFF"/>
          <w:lang w:val="fr-FR"/>
        </w:rPr>
        <w:t>autoritatea</w:t>
      </w:r>
      <w:proofErr w:type="spellEnd"/>
      <w:r w:rsidRPr="005626F1">
        <w:rPr>
          <w:rFonts w:asciiTheme="majorHAnsi" w:eastAsia="Times New Roman" w:hAnsiTheme="majorHAnsi" w:cstheme="minorHAnsi"/>
          <w:sz w:val="24"/>
          <w:szCs w:val="24"/>
          <w:shd w:val="clear" w:color="202020" w:fill="FFFFFF"/>
          <w:lang w:val="fr-FR"/>
        </w:rPr>
        <w:t xml:space="preserve"> de </w:t>
      </w:r>
      <w:proofErr w:type="spellStart"/>
      <w:proofErr w:type="gramStart"/>
      <w:r w:rsidRPr="005626F1">
        <w:rPr>
          <w:rFonts w:asciiTheme="majorHAnsi" w:eastAsia="Times New Roman" w:hAnsiTheme="majorHAnsi" w:cstheme="minorHAnsi"/>
          <w:sz w:val="24"/>
          <w:szCs w:val="24"/>
          <w:shd w:val="clear" w:color="202020" w:fill="FFFFFF"/>
          <w:lang w:val="fr-FR"/>
        </w:rPr>
        <w:t>supraveghere</w:t>
      </w:r>
      <w:proofErr w:type="spellEnd"/>
      <w:r w:rsidRPr="005626F1">
        <w:rPr>
          <w:rFonts w:asciiTheme="majorHAnsi" w:eastAsia="Times New Roman" w:hAnsiTheme="majorHAnsi" w:cstheme="minorHAnsi"/>
          <w:sz w:val="24"/>
          <w:szCs w:val="24"/>
          <w:shd w:val="clear" w:color="202020" w:fill="FFFFFF"/>
          <w:lang w:val="fr-FR"/>
        </w:rPr>
        <w:t>:</w:t>
      </w:r>
      <w:proofErr w:type="gram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persoanele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vizate</w:t>
      </w:r>
      <w:proofErr w:type="spellEnd"/>
      <w:r w:rsidRPr="005626F1">
        <w:rPr>
          <w:rFonts w:asciiTheme="majorHAnsi" w:eastAsia="Times New Roman" w:hAnsiTheme="majorHAnsi" w:cstheme="minorHAnsi"/>
          <w:sz w:val="24"/>
          <w:szCs w:val="24"/>
          <w:shd w:val="clear" w:color="202020" w:fill="FFFFFF"/>
          <w:lang w:val="fr-FR"/>
        </w:rPr>
        <w:t xml:space="preserve"> au </w:t>
      </w:r>
      <w:proofErr w:type="spellStart"/>
      <w:r w:rsidRPr="005626F1">
        <w:rPr>
          <w:rFonts w:asciiTheme="majorHAnsi" w:eastAsia="Times New Roman" w:hAnsiTheme="majorHAnsi" w:cstheme="minorHAnsi"/>
          <w:sz w:val="24"/>
          <w:szCs w:val="24"/>
          <w:shd w:val="clear" w:color="202020" w:fill="FFFFFF"/>
          <w:lang w:val="fr-FR"/>
        </w:rPr>
        <w:t>dreptul</w:t>
      </w:r>
      <w:proofErr w:type="spellEnd"/>
      <w:r w:rsidRPr="005626F1">
        <w:rPr>
          <w:rFonts w:asciiTheme="majorHAnsi" w:eastAsia="Times New Roman" w:hAnsiTheme="majorHAnsi" w:cstheme="minorHAnsi"/>
          <w:sz w:val="24"/>
          <w:szCs w:val="24"/>
          <w:shd w:val="clear" w:color="202020" w:fill="FFFFFF"/>
          <w:lang w:val="fr-FR"/>
        </w:rPr>
        <w:t xml:space="preserve"> de a </w:t>
      </w:r>
      <w:proofErr w:type="spellStart"/>
      <w:r w:rsidRPr="005626F1">
        <w:rPr>
          <w:rFonts w:asciiTheme="majorHAnsi" w:eastAsia="Times New Roman" w:hAnsiTheme="majorHAnsi" w:cstheme="minorHAnsi"/>
          <w:sz w:val="24"/>
          <w:szCs w:val="24"/>
          <w:shd w:val="clear" w:color="202020" w:fill="FFFFFF"/>
          <w:lang w:val="fr-FR"/>
        </w:rPr>
        <w:t>depune</w:t>
      </w:r>
      <w:proofErr w:type="spellEnd"/>
      <w:r w:rsidRPr="005626F1">
        <w:rPr>
          <w:rFonts w:asciiTheme="majorHAnsi" w:eastAsia="Times New Roman" w:hAnsiTheme="majorHAnsi" w:cstheme="minorHAnsi"/>
          <w:sz w:val="24"/>
          <w:szCs w:val="24"/>
          <w:shd w:val="clear" w:color="202020" w:fill="FFFFFF"/>
          <w:lang w:val="fr-FR"/>
        </w:rPr>
        <w:t xml:space="preserve"> o </w:t>
      </w:r>
      <w:proofErr w:type="spellStart"/>
      <w:r w:rsidRPr="005626F1">
        <w:rPr>
          <w:rFonts w:asciiTheme="majorHAnsi" w:eastAsia="Times New Roman" w:hAnsiTheme="majorHAnsi" w:cstheme="minorHAnsi"/>
          <w:sz w:val="24"/>
          <w:szCs w:val="24"/>
          <w:shd w:val="clear" w:color="202020" w:fill="FFFFFF"/>
          <w:lang w:val="fr-FR"/>
        </w:rPr>
        <w:t>plângere</w:t>
      </w:r>
      <w:proofErr w:type="spellEnd"/>
      <w:r w:rsidRPr="005626F1">
        <w:rPr>
          <w:rFonts w:asciiTheme="majorHAnsi" w:eastAsia="Times New Roman" w:hAnsiTheme="majorHAnsi" w:cstheme="minorHAnsi"/>
          <w:sz w:val="24"/>
          <w:szCs w:val="24"/>
          <w:shd w:val="clear" w:color="202020" w:fill="FFFFFF"/>
          <w:lang w:val="fr-FR"/>
        </w:rPr>
        <w:t xml:space="preserve"> la </w:t>
      </w:r>
      <w:proofErr w:type="spellStart"/>
      <w:r w:rsidRPr="005626F1">
        <w:rPr>
          <w:rFonts w:asciiTheme="majorHAnsi" w:eastAsia="Times New Roman" w:hAnsiTheme="majorHAnsi" w:cstheme="minorHAnsi"/>
          <w:sz w:val="24"/>
          <w:szCs w:val="24"/>
          <w:shd w:val="clear" w:color="202020" w:fill="FFFFFF"/>
          <w:lang w:val="fr-FR"/>
        </w:rPr>
        <w:t>autoritatea</w:t>
      </w:r>
      <w:proofErr w:type="spellEnd"/>
      <w:r w:rsidRPr="005626F1">
        <w:rPr>
          <w:rFonts w:asciiTheme="majorHAnsi" w:eastAsia="Times New Roman" w:hAnsiTheme="majorHAnsi" w:cstheme="minorHAnsi"/>
          <w:sz w:val="24"/>
          <w:szCs w:val="24"/>
          <w:shd w:val="clear" w:color="202020" w:fill="FFFFFF"/>
          <w:lang w:val="fr-FR"/>
        </w:rPr>
        <w:t xml:space="preserve"> de </w:t>
      </w:r>
      <w:proofErr w:type="spellStart"/>
      <w:r w:rsidRPr="005626F1">
        <w:rPr>
          <w:rFonts w:asciiTheme="majorHAnsi" w:eastAsia="Times New Roman" w:hAnsiTheme="majorHAnsi" w:cstheme="minorHAnsi"/>
          <w:sz w:val="24"/>
          <w:szCs w:val="24"/>
          <w:shd w:val="clear" w:color="202020" w:fill="FFFFFF"/>
          <w:lang w:val="fr-FR"/>
        </w:rPr>
        <w:t>supraveghere</w:t>
      </w:r>
      <w:proofErr w:type="spellEnd"/>
      <w:r w:rsidRPr="005626F1">
        <w:rPr>
          <w:rFonts w:asciiTheme="majorHAnsi" w:eastAsia="Times New Roman" w:hAnsiTheme="majorHAnsi" w:cstheme="minorHAnsi"/>
          <w:sz w:val="24"/>
          <w:szCs w:val="24"/>
          <w:shd w:val="clear" w:color="202020" w:fill="FFFFFF"/>
          <w:lang w:val="fr-FR"/>
        </w:rPr>
        <w:t xml:space="preserve"> a </w:t>
      </w:r>
      <w:proofErr w:type="spellStart"/>
      <w:r w:rsidRPr="005626F1">
        <w:rPr>
          <w:rFonts w:asciiTheme="majorHAnsi" w:eastAsia="Times New Roman" w:hAnsiTheme="majorHAnsi" w:cstheme="minorHAnsi"/>
          <w:sz w:val="24"/>
          <w:szCs w:val="24"/>
          <w:shd w:val="clear" w:color="202020" w:fill="FFFFFF"/>
          <w:lang w:val="fr-FR"/>
        </w:rPr>
        <w:t>prelucrării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datelor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în</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cazul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în</w:t>
      </w:r>
      <w:proofErr w:type="spellEnd"/>
      <w:r w:rsidRPr="005626F1">
        <w:rPr>
          <w:rFonts w:asciiTheme="majorHAnsi" w:eastAsia="Times New Roman" w:hAnsiTheme="majorHAnsi" w:cstheme="minorHAnsi"/>
          <w:sz w:val="24"/>
          <w:szCs w:val="24"/>
          <w:shd w:val="clear" w:color="202020" w:fill="FFFFFF"/>
          <w:lang w:val="fr-FR"/>
        </w:rPr>
        <w:t xml:space="preserve"> care </w:t>
      </w:r>
      <w:proofErr w:type="spellStart"/>
      <w:r w:rsidRPr="005626F1">
        <w:rPr>
          <w:rFonts w:asciiTheme="majorHAnsi" w:eastAsia="Times New Roman" w:hAnsiTheme="majorHAnsi" w:cstheme="minorHAnsi"/>
          <w:sz w:val="24"/>
          <w:szCs w:val="24"/>
          <w:shd w:val="clear" w:color="202020" w:fill="FFFFFF"/>
          <w:lang w:val="fr-FR"/>
        </w:rPr>
        <w:t>consider</w:t>
      </w:r>
      <w:r w:rsidR="00122DD2">
        <w:rPr>
          <w:rFonts w:asciiTheme="majorHAnsi" w:eastAsia="Times New Roman" w:hAnsiTheme="majorHAnsi" w:cstheme="minorHAnsi"/>
          <w:sz w:val="24"/>
          <w:szCs w:val="24"/>
          <w:shd w:val="clear" w:color="202020" w:fill="FFFFFF"/>
          <w:lang w:val="fr-FR"/>
        </w:rPr>
        <w:t>ă</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că</w:t>
      </w:r>
      <w:proofErr w:type="spellEnd"/>
      <w:r w:rsidRPr="005626F1">
        <w:rPr>
          <w:rFonts w:asciiTheme="majorHAnsi" w:eastAsia="Times New Roman" w:hAnsiTheme="majorHAnsi" w:cstheme="minorHAnsi"/>
          <w:sz w:val="24"/>
          <w:szCs w:val="24"/>
          <w:shd w:val="clear" w:color="202020" w:fill="FFFFFF"/>
          <w:lang w:val="fr-FR"/>
        </w:rPr>
        <w:t xml:space="preserve"> le-au </w:t>
      </w:r>
      <w:proofErr w:type="spellStart"/>
      <w:r w:rsidRPr="005626F1">
        <w:rPr>
          <w:rFonts w:asciiTheme="majorHAnsi" w:eastAsia="Times New Roman" w:hAnsiTheme="majorHAnsi" w:cstheme="minorHAnsi"/>
          <w:sz w:val="24"/>
          <w:szCs w:val="24"/>
          <w:shd w:val="clear" w:color="202020" w:fill="FFFFFF"/>
          <w:lang w:val="fr-FR"/>
        </w:rPr>
        <w:t>fost</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încălcate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drepturile</w:t>
      </w:r>
      <w:proofErr w:type="spellEnd"/>
      <w:r w:rsidRPr="005626F1">
        <w:rPr>
          <w:rFonts w:asciiTheme="majorHAnsi" w:eastAsia="Times New Roman" w:hAnsiTheme="majorHAnsi" w:cstheme="minorHAnsi"/>
          <w:sz w:val="24"/>
          <w:szCs w:val="24"/>
          <w:shd w:val="clear" w:color="202020" w:fill="FFFFFF"/>
          <w:lang w:val="fr-FR"/>
        </w:rPr>
        <w:t>:</w:t>
      </w:r>
    </w:p>
    <w:p w14:paraId="4C976854" w14:textId="597693E3" w:rsidR="00886133" w:rsidRPr="005626F1" w:rsidRDefault="00886133" w:rsidP="00886133">
      <w:pPr>
        <w:spacing w:line="360" w:lineRule="auto"/>
        <w:jc w:val="both"/>
        <w:rPr>
          <w:rFonts w:asciiTheme="majorHAnsi" w:eastAsia="Times New Roman" w:hAnsiTheme="majorHAnsi" w:cstheme="minorHAnsi"/>
          <w:sz w:val="24"/>
          <w:szCs w:val="24"/>
          <w:shd w:val="clear" w:color="202020" w:fill="FFFFFF"/>
          <w:lang w:val="fr-FR"/>
        </w:rPr>
      </w:pPr>
      <w:proofErr w:type="spellStart"/>
      <w:r w:rsidRPr="005626F1">
        <w:rPr>
          <w:rFonts w:asciiTheme="majorHAnsi" w:eastAsia="Times New Roman" w:hAnsiTheme="majorHAnsi" w:cstheme="minorHAnsi"/>
          <w:sz w:val="24"/>
          <w:szCs w:val="24"/>
          <w:shd w:val="clear" w:color="202020" w:fill="FFFFFF"/>
          <w:lang w:val="fr-FR"/>
        </w:rPr>
        <w:t>Autoritatea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Națională</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pentru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Supravegherea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Prelucrării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Datelor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Caracter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Personal</w:t>
      </w:r>
      <w:proofErr w:type="spellEnd"/>
      <w:r w:rsidRPr="005626F1">
        <w:rPr>
          <w:rFonts w:asciiTheme="majorHAnsi" w:eastAsia="Times New Roman" w:hAnsiTheme="majorHAnsi" w:cstheme="minorHAnsi"/>
          <w:sz w:val="24"/>
          <w:szCs w:val="24"/>
          <w:shd w:val="clear" w:color="202020" w:fill="FFFFFF"/>
          <w:lang w:val="fr-FR"/>
        </w:rPr>
        <w:t xml:space="preserve"> B-</w:t>
      </w:r>
      <w:proofErr w:type="spellStart"/>
      <w:r w:rsidRPr="005626F1">
        <w:rPr>
          <w:rFonts w:asciiTheme="majorHAnsi" w:eastAsia="Times New Roman" w:hAnsiTheme="majorHAnsi" w:cstheme="minorHAnsi"/>
          <w:sz w:val="24"/>
          <w:szCs w:val="24"/>
          <w:shd w:val="clear" w:color="202020" w:fill="FFFFFF"/>
          <w:lang w:val="fr-FR"/>
        </w:rPr>
        <w:t>dul</w:t>
      </w:r>
      <w:proofErr w:type="spellEnd"/>
      <w:r w:rsidRPr="005626F1">
        <w:rPr>
          <w:rFonts w:asciiTheme="majorHAnsi" w:eastAsia="Times New Roman" w:hAnsiTheme="majorHAnsi" w:cstheme="minorHAnsi"/>
          <w:sz w:val="24"/>
          <w:szCs w:val="24"/>
          <w:shd w:val="clear" w:color="202020" w:fill="FFFFFF"/>
          <w:lang w:val="fr-FR"/>
        </w:rPr>
        <w:t xml:space="preserve"> G-</w:t>
      </w:r>
      <w:proofErr w:type="spellStart"/>
      <w:r w:rsidRPr="005626F1">
        <w:rPr>
          <w:rFonts w:asciiTheme="majorHAnsi" w:eastAsia="Times New Roman" w:hAnsiTheme="majorHAnsi" w:cstheme="minorHAnsi"/>
          <w:sz w:val="24"/>
          <w:szCs w:val="24"/>
          <w:shd w:val="clear" w:color="202020" w:fill="FFFFFF"/>
          <w:lang w:val="fr-FR"/>
        </w:rPr>
        <w:t>ral</w:t>
      </w:r>
      <w:proofErr w:type="spellEnd"/>
      <w:r w:rsidRPr="005626F1">
        <w:rPr>
          <w:rFonts w:asciiTheme="majorHAnsi" w:eastAsia="Times New Roman" w:hAnsiTheme="majorHAnsi" w:cstheme="minorHAnsi"/>
          <w:sz w:val="24"/>
          <w:szCs w:val="24"/>
          <w:shd w:val="clear" w:color="202020" w:fill="FFFFFF"/>
          <w:lang w:val="fr-FR"/>
        </w:rPr>
        <w:t xml:space="preserve">. Gheorghe </w:t>
      </w:r>
      <w:proofErr w:type="spellStart"/>
      <w:r w:rsidRPr="005626F1">
        <w:rPr>
          <w:rFonts w:asciiTheme="majorHAnsi" w:eastAsia="Times New Roman" w:hAnsiTheme="majorHAnsi" w:cstheme="minorHAnsi"/>
          <w:sz w:val="24"/>
          <w:szCs w:val="24"/>
          <w:shd w:val="clear" w:color="202020" w:fill="FFFFFF"/>
          <w:lang w:val="fr-FR"/>
        </w:rPr>
        <w:t>Magheru</w:t>
      </w:r>
      <w:proofErr w:type="spellEnd"/>
      <w:r w:rsidRPr="005626F1">
        <w:rPr>
          <w:rFonts w:asciiTheme="majorHAnsi" w:eastAsia="Times New Roman" w:hAnsiTheme="majorHAnsi" w:cstheme="minorHAnsi"/>
          <w:sz w:val="24"/>
          <w:szCs w:val="24"/>
          <w:shd w:val="clear" w:color="202020" w:fill="FFFFFF"/>
          <w:lang w:val="fr-FR"/>
        </w:rPr>
        <w:t xml:space="preserve"> 28-30 </w:t>
      </w:r>
      <w:proofErr w:type="spellStart"/>
      <w:r w:rsidRPr="005626F1">
        <w:rPr>
          <w:rFonts w:asciiTheme="majorHAnsi" w:eastAsia="Times New Roman" w:hAnsiTheme="majorHAnsi" w:cstheme="minorHAnsi"/>
          <w:sz w:val="24"/>
          <w:szCs w:val="24"/>
          <w:shd w:val="clear" w:color="202020" w:fill="FFFFFF"/>
          <w:lang w:val="fr-FR"/>
        </w:rPr>
        <w:t>Sector</w:t>
      </w:r>
      <w:proofErr w:type="spellEnd"/>
      <w:r w:rsidRPr="005626F1">
        <w:rPr>
          <w:rFonts w:asciiTheme="majorHAnsi" w:eastAsia="Times New Roman" w:hAnsiTheme="majorHAnsi" w:cstheme="minorHAnsi"/>
          <w:sz w:val="24"/>
          <w:szCs w:val="24"/>
          <w:shd w:val="clear" w:color="202020" w:fill="FFFFFF"/>
          <w:lang w:val="fr-FR"/>
        </w:rPr>
        <w:t xml:space="preserve"> 1, </w:t>
      </w:r>
      <w:proofErr w:type="spellStart"/>
      <w:r w:rsidRPr="005626F1">
        <w:rPr>
          <w:rFonts w:asciiTheme="majorHAnsi" w:eastAsia="Times New Roman" w:hAnsiTheme="majorHAnsi" w:cstheme="minorHAnsi"/>
          <w:sz w:val="24"/>
          <w:szCs w:val="24"/>
          <w:shd w:val="clear" w:color="202020" w:fill="FFFFFF"/>
          <w:lang w:val="fr-FR"/>
        </w:rPr>
        <w:t>cod</w:t>
      </w:r>
      <w:proofErr w:type="spellEnd"/>
      <w:r w:rsidRPr="005626F1">
        <w:rPr>
          <w:rFonts w:asciiTheme="majorHAnsi" w:eastAsia="Times New Roman" w:hAnsiTheme="majorHAnsi" w:cstheme="minorHAnsi"/>
          <w:sz w:val="24"/>
          <w:szCs w:val="24"/>
          <w:shd w:val="clear" w:color="202020" w:fill="FFFFFF"/>
          <w:lang w:val="fr-FR"/>
        </w:rPr>
        <w:t xml:space="preserve"> postal 010336 </w:t>
      </w:r>
      <w:proofErr w:type="spellStart"/>
      <w:r w:rsidRPr="005626F1">
        <w:rPr>
          <w:rFonts w:asciiTheme="majorHAnsi" w:eastAsia="Times New Roman" w:hAnsiTheme="majorHAnsi" w:cstheme="minorHAnsi"/>
          <w:sz w:val="24"/>
          <w:szCs w:val="24"/>
          <w:shd w:val="clear" w:color="202020" w:fill="FFFFFF"/>
          <w:lang w:val="fr-FR"/>
        </w:rPr>
        <w:t>București</w:t>
      </w:r>
      <w:proofErr w:type="spellEnd"/>
      <w:r w:rsidRPr="005626F1">
        <w:rPr>
          <w:rFonts w:asciiTheme="majorHAnsi" w:eastAsia="Times New Roman" w:hAnsiTheme="majorHAnsi" w:cstheme="minorHAnsi"/>
          <w:sz w:val="24"/>
          <w:szCs w:val="24"/>
          <w:shd w:val="clear" w:color="202020" w:fill="FFFFFF"/>
          <w:lang w:val="fr-FR"/>
        </w:rPr>
        <w:t xml:space="preserve">, </w:t>
      </w:r>
      <w:proofErr w:type="gramStart"/>
      <w:r w:rsidRPr="005626F1">
        <w:rPr>
          <w:rFonts w:asciiTheme="majorHAnsi" w:eastAsia="Times New Roman" w:hAnsiTheme="majorHAnsi" w:cstheme="minorHAnsi"/>
          <w:sz w:val="24"/>
          <w:szCs w:val="24"/>
          <w:shd w:val="clear" w:color="202020" w:fill="FFFFFF"/>
          <w:lang w:val="fr-FR"/>
        </w:rPr>
        <w:t>Romania;</w:t>
      </w:r>
      <w:proofErr w:type="gramEnd"/>
      <w:r w:rsidRPr="005626F1">
        <w:rPr>
          <w:rFonts w:asciiTheme="majorHAnsi" w:eastAsia="Times New Roman" w:hAnsiTheme="majorHAnsi" w:cstheme="minorHAnsi"/>
          <w:sz w:val="24"/>
          <w:szCs w:val="24"/>
          <w:shd w:val="clear" w:color="202020" w:fill="FFFFFF"/>
          <w:lang w:val="fr-FR"/>
        </w:rPr>
        <w:t xml:space="preserve"> </w:t>
      </w:r>
      <w:hyperlink r:id="rId10" w:history="1">
        <w:r w:rsidR="000408A5" w:rsidRPr="005626F1">
          <w:rPr>
            <w:rStyle w:val="Hyperlink"/>
            <w:rFonts w:asciiTheme="majorHAnsi" w:eastAsia="Times New Roman" w:hAnsiTheme="majorHAnsi" w:cstheme="minorHAnsi"/>
            <w:sz w:val="24"/>
            <w:szCs w:val="24"/>
            <w:shd w:val="clear" w:color="202020" w:fill="FFFFFF"/>
            <w:lang w:val="fr-FR"/>
          </w:rPr>
          <w:t>anspdcp@dataprotection.ro</w:t>
        </w:r>
      </w:hyperlink>
      <w:r w:rsidR="000408A5" w:rsidRPr="005626F1">
        <w:rPr>
          <w:rFonts w:asciiTheme="majorHAnsi" w:eastAsia="Times New Roman" w:hAnsiTheme="majorHAnsi" w:cstheme="minorHAnsi"/>
          <w:sz w:val="24"/>
          <w:szCs w:val="24"/>
          <w:shd w:val="clear" w:color="202020" w:fill="FFFFFF"/>
          <w:lang w:val="fr-FR"/>
        </w:rPr>
        <w:t xml:space="preserve"> </w:t>
      </w:r>
    </w:p>
    <w:p w14:paraId="678A3A00" w14:textId="37EB4996" w:rsidR="00886133" w:rsidRPr="005626F1" w:rsidRDefault="00886133" w:rsidP="00886133">
      <w:pPr>
        <w:spacing w:line="360" w:lineRule="auto"/>
        <w:jc w:val="both"/>
        <w:rPr>
          <w:rFonts w:asciiTheme="majorHAnsi" w:eastAsia="Times New Roman" w:hAnsiTheme="majorHAnsi" w:cstheme="minorHAnsi"/>
          <w:sz w:val="24"/>
          <w:szCs w:val="24"/>
          <w:shd w:val="clear" w:color="202020" w:fill="FFFFFF"/>
          <w:lang w:val="fr-FR"/>
        </w:rPr>
      </w:pPr>
      <w:proofErr w:type="spellStart"/>
      <w:r w:rsidRPr="005626F1">
        <w:rPr>
          <w:rFonts w:asciiTheme="majorHAnsi" w:eastAsia="Times New Roman" w:hAnsiTheme="majorHAnsi" w:cstheme="minorHAnsi"/>
          <w:sz w:val="24"/>
          <w:szCs w:val="24"/>
          <w:shd w:val="clear" w:color="202020" w:fill="FFFFFF"/>
          <w:lang w:val="fr-FR"/>
        </w:rPr>
        <w:t>Pentru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exercitarea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drepturilor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menționate</w:t>
      </w:r>
      <w:proofErr w:type="spellEnd"/>
      <w:r w:rsidRPr="005626F1">
        <w:rPr>
          <w:rFonts w:asciiTheme="majorHAnsi" w:eastAsia="Times New Roman" w:hAnsiTheme="majorHAnsi" w:cstheme="minorHAnsi"/>
          <w:sz w:val="24"/>
          <w:szCs w:val="24"/>
          <w:shd w:val="clear" w:color="202020" w:fill="FFFFFF"/>
          <w:lang w:val="fr-FR"/>
        </w:rPr>
        <w:t xml:space="preserve"> la </w:t>
      </w:r>
      <w:proofErr w:type="spellStart"/>
      <w:r w:rsidRPr="005626F1">
        <w:rPr>
          <w:rFonts w:asciiTheme="majorHAnsi" w:eastAsia="Times New Roman" w:hAnsiTheme="majorHAnsi" w:cstheme="minorHAnsi"/>
          <w:sz w:val="24"/>
          <w:szCs w:val="24"/>
          <w:shd w:val="clear" w:color="202020" w:fill="FFFFFF"/>
          <w:lang w:val="fr-FR"/>
        </w:rPr>
        <w:t>punctele</w:t>
      </w:r>
      <w:proofErr w:type="spellEnd"/>
      <w:r w:rsidRPr="005626F1">
        <w:rPr>
          <w:rFonts w:asciiTheme="majorHAnsi" w:eastAsia="Times New Roman" w:hAnsiTheme="majorHAnsi" w:cstheme="minorHAnsi"/>
          <w:sz w:val="24"/>
          <w:szCs w:val="24"/>
          <w:shd w:val="clear" w:color="202020" w:fill="FFFFFF"/>
          <w:lang w:val="fr-FR"/>
        </w:rPr>
        <w:t xml:space="preserve"> a) - h) de mai sus, </w:t>
      </w:r>
      <w:proofErr w:type="spellStart"/>
      <w:r w:rsidRPr="005626F1">
        <w:rPr>
          <w:rFonts w:asciiTheme="majorHAnsi" w:eastAsia="Times New Roman" w:hAnsiTheme="majorHAnsi" w:cstheme="minorHAnsi"/>
          <w:sz w:val="24"/>
          <w:szCs w:val="24"/>
          <w:shd w:val="clear" w:color="202020" w:fill="FFFFFF"/>
          <w:lang w:val="fr-FR"/>
        </w:rPr>
        <w:t>persoanele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vizate</w:t>
      </w:r>
      <w:proofErr w:type="spellEnd"/>
      <w:r w:rsidRPr="005626F1">
        <w:rPr>
          <w:rFonts w:asciiTheme="majorHAnsi" w:eastAsia="Times New Roman" w:hAnsiTheme="majorHAnsi" w:cstheme="minorHAnsi"/>
          <w:sz w:val="24"/>
          <w:szCs w:val="24"/>
          <w:shd w:val="clear" w:color="202020" w:fill="FFFFFF"/>
          <w:lang w:val="fr-FR"/>
        </w:rPr>
        <w:t xml:space="preserve"> pot contacta </w:t>
      </w:r>
      <w:proofErr w:type="spellStart"/>
      <w:r w:rsidRPr="005626F1">
        <w:rPr>
          <w:rFonts w:asciiTheme="majorHAnsi" w:eastAsia="Times New Roman" w:hAnsiTheme="majorHAnsi" w:cstheme="minorHAnsi"/>
          <w:sz w:val="24"/>
          <w:szCs w:val="24"/>
          <w:shd w:val="clear" w:color="202020" w:fill="FFFFFF"/>
          <w:lang w:val="fr-FR"/>
        </w:rPr>
        <w:t>Organizatorul</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utilizând</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următoarele</w:t>
      </w:r>
      <w:proofErr w:type="spellEnd"/>
      <w:r w:rsidRPr="005626F1">
        <w:rPr>
          <w:rFonts w:asciiTheme="majorHAnsi" w:eastAsia="Times New Roman" w:hAnsiTheme="majorHAnsi" w:cstheme="minorHAnsi"/>
          <w:sz w:val="24"/>
          <w:szCs w:val="24"/>
          <w:shd w:val="clear" w:color="202020" w:fill="FFFFFF"/>
          <w:lang w:val="fr-FR"/>
        </w:rPr>
        <w:t xml:space="preserve"> date de contact </w:t>
      </w:r>
      <w:proofErr w:type="gramStart"/>
      <w:r w:rsidRPr="005626F1">
        <w:rPr>
          <w:rFonts w:asciiTheme="majorHAnsi" w:eastAsia="Times New Roman" w:hAnsiTheme="majorHAnsi" w:cstheme="minorHAnsi"/>
          <w:sz w:val="24"/>
          <w:szCs w:val="24"/>
          <w:shd w:val="clear" w:color="202020" w:fill="FFFFFF"/>
          <w:lang w:val="fr-FR"/>
        </w:rPr>
        <w:t>Email:</w:t>
      </w:r>
      <w:proofErr w:type="gramEnd"/>
      <w:r w:rsidRPr="005626F1">
        <w:rPr>
          <w:rFonts w:asciiTheme="majorHAnsi" w:eastAsia="Times New Roman" w:hAnsiTheme="majorHAnsi" w:cstheme="minorHAnsi"/>
          <w:sz w:val="24"/>
          <w:szCs w:val="24"/>
          <w:shd w:val="clear" w:color="202020" w:fill="FFFFFF"/>
          <w:lang w:val="fr-FR"/>
        </w:rPr>
        <w:t xml:space="preserve"> </w:t>
      </w:r>
      <w:hyperlink r:id="rId11" w:history="1">
        <w:r w:rsidR="000408A5" w:rsidRPr="005626F1">
          <w:rPr>
            <w:rStyle w:val="Hyperlink"/>
            <w:rFonts w:asciiTheme="majorHAnsi" w:eastAsia="Times New Roman" w:hAnsiTheme="majorHAnsi" w:cstheme="minorHAnsi"/>
            <w:sz w:val="24"/>
            <w:szCs w:val="24"/>
            <w:shd w:val="clear" w:color="202020" w:fill="FFFFFF"/>
            <w:lang w:val="fr-FR"/>
          </w:rPr>
          <w:t>sunplaza@cbre.com</w:t>
        </w:r>
      </w:hyperlink>
      <w:r w:rsidR="000408A5" w:rsidRPr="005626F1">
        <w:rPr>
          <w:rFonts w:asciiTheme="majorHAnsi" w:eastAsia="Times New Roman" w:hAnsiTheme="majorHAnsi" w:cstheme="minorHAnsi"/>
          <w:sz w:val="24"/>
          <w:szCs w:val="24"/>
          <w:shd w:val="clear" w:color="202020" w:fill="FFFFFF"/>
          <w:lang w:val="fr-FR"/>
        </w:rPr>
        <w:t xml:space="preserve"> </w:t>
      </w:r>
    </w:p>
    <w:p w14:paraId="3CE009E3" w14:textId="3D125AFA" w:rsidR="00886133" w:rsidRPr="005626F1" w:rsidRDefault="00886133" w:rsidP="00886133">
      <w:pPr>
        <w:spacing w:line="360" w:lineRule="auto"/>
        <w:jc w:val="both"/>
        <w:rPr>
          <w:rFonts w:asciiTheme="majorHAnsi" w:eastAsia="Times New Roman" w:hAnsiTheme="majorHAnsi" w:cstheme="minorHAnsi"/>
          <w:sz w:val="24"/>
          <w:szCs w:val="24"/>
          <w:shd w:val="clear" w:color="202020" w:fill="FFFFFF"/>
          <w:lang w:val="fr-FR"/>
        </w:rPr>
      </w:pPr>
      <w:proofErr w:type="spellStart"/>
      <w:r w:rsidRPr="005626F1">
        <w:rPr>
          <w:rFonts w:asciiTheme="majorHAnsi" w:eastAsia="Times New Roman" w:hAnsiTheme="majorHAnsi" w:cstheme="minorHAnsi"/>
          <w:sz w:val="24"/>
          <w:szCs w:val="24"/>
          <w:shd w:val="clear" w:color="202020" w:fill="FFFFFF"/>
          <w:lang w:val="fr-FR"/>
        </w:rPr>
        <w:t>Detaliile</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legate</w:t>
      </w:r>
      <w:proofErr w:type="spellEnd"/>
      <w:r w:rsidRPr="005626F1">
        <w:rPr>
          <w:rFonts w:asciiTheme="majorHAnsi" w:eastAsia="Times New Roman" w:hAnsiTheme="majorHAnsi" w:cstheme="minorHAnsi"/>
          <w:sz w:val="24"/>
          <w:szCs w:val="24"/>
          <w:shd w:val="clear" w:color="202020" w:fill="FFFFFF"/>
          <w:lang w:val="fr-FR"/>
        </w:rPr>
        <w:t xml:space="preserve"> de </w:t>
      </w:r>
      <w:proofErr w:type="spellStart"/>
      <w:r w:rsidRPr="005626F1">
        <w:rPr>
          <w:rFonts w:asciiTheme="majorHAnsi" w:eastAsia="Times New Roman" w:hAnsiTheme="majorHAnsi" w:cstheme="minorHAnsi"/>
          <w:sz w:val="24"/>
          <w:szCs w:val="24"/>
          <w:shd w:val="clear" w:color="202020" w:fill="FFFFFF"/>
          <w:lang w:val="fr-FR"/>
        </w:rPr>
        <w:t>prelucrarea</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datelor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cu</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caracter</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personal</w:t>
      </w:r>
      <w:proofErr w:type="spellEnd"/>
      <w:r w:rsidRPr="005626F1">
        <w:rPr>
          <w:rFonts w:asciiTheme="majorHAnsi" w:eastAsia="Times New Roman" w:hAnsiTheme="majorHAnsi" w:cstheme="minorHAnsi"/>
          <w:sz w:val="24"/>
          <w:szCs w:val="24"/>
          <w:shd w:val="clear" w:color="202020" w:fill="FFFFFF"/>
          <w:lang w:val="fr-FR"/>
        </w:rPr>
        <w:t xml:space="preserve"> se vor </w:t>
      </w:r>
      <w:proofErr w:type="spellStart"/>
      <w:r w:rsidRPr="005626F1">
        <w:rPr>
          <w:rFonts w:asciiTheme="majorHAnsi" w:eastAsia="Times New Roman" w:hAnsiTheme="majorHAnsi" w:cstheme="minorHAnsi"/>
          <w:sz w:val="24"/>
          <w:szCs w:val="24"/>
          <w:shd w:val="clear" w:color="202020" w:fill="FFFFFF"/>
          <w:lang w:val="fr-FR"/>
        </w:rPr>
        <w:t>regăsi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în</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Anexa</w:t>
      </w:r>
      <w:proofErr w:type="spellEnd"/>
      <w:r w:rsidRPr="005626F1">
        <w:rPr>
          <w:rFonts w:asciiTheme="majorHAnsi" w:eastAsia="Times New Roman" w:hAnsiTheme="majorHAnsi" w:cstheme="minorHAnsi"/>
          <w:sz w:val="24"/>
          <w:szCs w:val="24"/>
          <w:shd w:val="clear" w:color="202020" w:fill="FFFFFF"/>
          <w:lang w:val="fr-FR"/>
        </w:rPr>
        <w:t xml:space="preserve"> 1 a </w:t>
      </w:r>
      <w:proofErr w:type="spellStart"/>
      <w:r w:rsidRPr="005626F1">
        <w:rPr>
          <w:rFonts w:asciiTheme="majorHAnsi" w:eastAsia="Times New Roman" w:hAnsiTheme="majorHAnsi" w:cstheme="minorHAnsi"/>
          <w:sz w:val="24"/>
          <w:szCs w:val="24"/>
          <w:shd w:val="clear" w:color="202020" w:fill="FFFFFF"/>
          <w:lang w:val="fr-FR"/>
        </w:rPr>
        <w:t>prezentului</w:t>
      </w:r>
      <w:proofErr w:type="spellEnd"/>
      <w:r w:rsidRPr="005626F1">
        <w:rPr>
          <w:rFonts w:asciiTheme="majorHAnsi" w:eastAsia="Times New Roman" w:hAnsiTheme="majorHAnsi" w:cstheme="minorHAnsi"/>
          <w:sz w:val="24"/>
          <w:szCs w:val="24"/>
          <w:shd w:val="clear" w:color="202020" w:fill="FFFFFF"/>
          <w:lang w:val="fr-FR"/>
        </w:rPr>
        <w:t xml:space="preserve"> </w:t>
      </w:r>
      <w:proofErr w:type="spellStart"/>
      <w:r w:rsidRPr="005626F1">
        <w:rPr>
          <w:rFonts w:asciiTheme="majorHAnsi" w:eastAsia="Times New Roman" w:hAnsiTheme="majorHAnsi" w:cstheme="minorHAnsi"/>
          <w:sz w:val="24"/>
          <w:szCs w:val="24"/>
          <w:shd w:val="clear" w:color="202020" w:fill="FFFFFF"/>
          <w:lang w:val="fr-FR"/>
        </w:rPr>
        <w:t>regulament</w:t>
      </w:r>
      <w:proofErr w:type="spellEnd"/>
      <w:r w:rsidRPr="005626F1">
        <w:rPr>
          <w:rFonts w:asciiTheme="majorHAnsi" w:eastAsia="Times New Roman" w:hAnsiTheme="majorHAnsi" w:cstheme="minorHAnsi"/>
          <w:sz w:val="24"/>
          <w:szCs w:val="24"/>
          <w:shd w:val="clear" w:color="202020" w:fill="FFFFFF"/>
          <w:lang w:val="fr-FR"/>
        </w:rPr>
        <w:t>.</w:t>
      </w:r>
    </w:p>
    <w:p w14:paraId="04390DD4" w14:textId="018D35D6" w:rsidR="00273403" w:rsidRPr="005626F1" w:rsidRDefault="00AD295B" w:rsidP="00886133">
      <w:pPr>
        <w:spacing w:line="360" w:lineRule="auto"/>
        <w:jc w:val="both"/>
        <w:rPr>
          <w:rFonts w:asciiTheme="majorHAnsi" w:eastAsia="Times New Roman" w:hAnsiTheme="majorHAnsi" w:cstheme="minorHAnsi"/>
          <w:sz w:val="24"/>
          <w:szCs w:val="24"/>
          <w:shd w:val="clear" w:color="202020" w:fill="FFFFFF"/>
          <w:lang w:val="fr-FR"/>
        </w:rPr>
      </w:pPr>
      <w:r w:rsidRPr="005626F1">
        <w:rPr>
          <w:rFonts w:asciiTheme="majorHAnsi" w:eastAsia="Times New Roman" w:hAnsiTheme="majorHAnsi" w:cstheme="minorHAnsi"/>
          <w:b/>
          <w:bCs/>
          <w:sz w:val="24"/>
          <w:szCs w:val="24"/>
          <w:shd w:val="clear" w:color="202020" w:fill="FFFFFF"/>
          <w:lang w:val="fr-FR"/>
        </w:rPr>
        <w:t>9</w:t>
      </w:r>
      <w:r w:rsidR="00FB7827" w:rsidRPr="005626F1">
        <w:rPr>
          <w:rFonts w:asciiTheme="majorHAnsi" w:eastAsia="Times New Roman" w:hAnsiTheme="majorHAnsi" w:cstheme="minorHAnsi"/>
          <w:b/>
          <w:bCs/>
          <w:sz w:val="24"/>
          <w:szCs w:val="24"/>
          <w:shd w:val="clear" w:color="202020" w:fill="FFFFFF"/>
          <w:lang w:val="fr-FR"/>
        </w:rPr>
        <w:t>.</w:t>
      </w:r>
      <w:r w:rsidR="002673B6">
        <w:rPr>
          <w:rFonts w:asciiTheme="majorHAnsi" w:eastAsia="Times New Roman" w:hAnsiTheme="majorHAnsi" w:cstheme="minorHAnsi"/>
          <w:b/>
          <w:bCs/>
          <w:sz w:val="24"/>
          <w:szCs w:val="24"/>
          <w:shd w:val="clear" w:color="202020" w:fill="FFFFFF"/>
          <w:lang w:val="fr-FR"/>
        </w:rPr>
        <w:t>11</w:t>
      </w:r>
      <w:r w:rsidR="00FB7827" w:rsidRPr="005626F1">
        <w:rPr>
          <w:rFonts w:asciiTheme="majorHAnsi" w:eastAsia="Times New Roman" w:hAnsiTheme="majorHAnsi" w:cstheme="minorHAnsi"/>
          <w:b/>
          <w:bCs/>
          <w:sz w:val="24"/>
          <w:szCs w:val="24"/>
          <w:shd w:val="clear" w:color="202020" w:fill="FFFFFF"/>
          <w:lang w:val="fr-FR"/>
        </w:rPr>
        <w:t>.</w:t>
      </w:r>
      <w:r w:rsidR="00FB7827" w:rsidRPr="005626F1">
        <w:rPr>
          <w:rFonts w:asciiTheme="majorHAnsi" w:eastAsia="Times New Roman" w:hAnsiTheme="majorHAnsi" w:cstheme="minorHAnsi"/>
          <w:sz w:val="24"/>
          <w:szCs w:val="24"/>
          <w:shd w:val="clear" w:color="202020" w:fill="FFFFFF"/>
          <w:lang w:val="fr-FR"/>
        </w:rPr>
        <w:t xml:space="preserve"> </w:t>
      </w:r>
      <w:proofErr w:type="spellStart"/>
      <w:r w:rsidR="00122DD2">
        <w:rPr>
          <w:rFonts w:asciiTheme="majorHAnsi" w:eastAsia="Times New Roman" w:hAnsiTheme="majorHAnsi" w:cstheme="minorHAnsi"/>
          <w:sz w:val="24"/>
          <w:szCs w:val="24"/>
          <w:shd w:val="clear" w:color="202020" w:fill="FFFFFF"/>
          <w:lang w:val="fr-FR"/>
        </w:rPr>
        <w:t>Î</w:t>
      </w:r>
      <w:r w:rsidR="00273403" w:rsidRPr="005626F1">
        <w:rPr>
          <w:rFonts w:asciiTheme="majorHAnsi" w:eastAsia="Times New Roman" w:hAnsiTheme="majorHAnsi" w:cstheme="minorHAnsi"/>
          <w:sz w:val="24"/>
          <w:szCs w:val="24"/>
          <w:shd w:val="clear" w:color="202020" w:fill="FFFFFF"/>
          <w:lang w:val="fr-FR"/>
        </w:rPr>
        <w:t>ntre</w:t>
      </w:r>
      <w:proofErr w:type="spellEnd"/>
      <w:r w:rsidR="00273403" w:rsidRPr="005626F1">
        <w:rPr>
          <w:rFonts w:asciiTheme="majorHAnsi" w:eastAsia="Times New Roman" w:hAnsiTheme="majorHAnsi" w:cstheme="minorHAnsi"/>
          <w:sz w:val="24"/>
          <w:szCs w:val="24"/>
          <w:shd w:val="clear" w:color="202020" w:fill="FFFFFF"/>
          <w:lang w:val="fr-FR"/>
        </w:rPr>
        <w:t xml:space="preserve"> </w:t>
      </w:r>
      <w:proofErr w:type="spellStart"/>
      <w:r w:rsidR="00273403" w:rsidRPr="005626F1">
        <w:rPr>
          <w:rFonts w:asciiTheme="majorHAnsi" w:eastAsia="Times New Roman" w:hAnsiTheme="majorHAnsi" w:cstheme="minorHAnsi"/>
          <w:sz w:val="24"/>
          <w:szCs w:val="24"/>
          <w:shd w:val="clear" w:color="202020" w:fill="FFFFFF"/>
          <w:lang w:val="fr-FR"/>
        </w:rPr>
        <w:t>Organizator</w:t>
      </w:r>
      <w:proofErr w:type="spellEnd"/>
      <w:r w:rsidR="00273403" w:rsidRPr="005626F1">
        <w:rPr>
          <w:rFonts w:asciiTheme="majorHAnsi" w:eastAsia="Times New Roman" w:hAnsiTheme="majorHAnsi" w:cstheme="minorHAnsi"/>
          <w:sz w:val="24"/>
          <w:szCs w:val="24"/>
          <w:shd w:val="clear" w:color="202020" w:fill="FFFFFF"/>
          <w:lang w:val="fr-FR"/>
        </w:rPr>
        <w:t xml:space="preserve">, </w:t>
      </w:r>
      <w:proofErr w:type="spellStart"/>
      <w:r w:rsidR="00273403" w:rsidRPr="005626F1">
        <w:rPr>
          <w:rFonts w:asciiTheme="majorHAnsi" w:eastAsia="Times New Roman" w:hAnsiTheme="majorHAnsi" w:cstheme="minorHAnsi"/>
          <w:sz w:val="24"/>
          <w:szCs w:val="24"/>
          <w:shd w:val="clear" w:color="202020" w:fill="FFFFFF"/>
          <w:lang w:val="fr-FR"/>
        </w:rPr>
        <w:t>în</w:t>
      </w:r>
      <w:proofErr w:type="spellEnd"/>
      <w:r w:rsidR="00273403" w:rsidRPr="005626F1">
        <w:rPr>
          <w:rFonts w:asciiTheme="majorHAnsi" w:eastAsia="Times New Roman" w:hAnsiTheme="majorHAnsi" w:cstheme="minorHAnsi"/>
          <w:sz w:val="24"/>
          <w:szCs w:val="24"/>
          <w:shd w:val="clear" w:color="202020" w:fill="FFFFFF"/>
          <w:lang w:val="fr-FR"/>
        </w:rPr>
        <w:t xml:space="preserve"> </w:t>
      </w:r>
      <w:proofErr w:type="spellStart"/>
      <w:r w:rsidR="00273403" w:rsidRPr="005626F1">
        <w:rPr>
          <w:rFonts w:asciiTheme="majorHAnsi" w:eastAsia="Times New Roman" w:hAnsiTheme="majorHAnsi" w:cstheme="minorHAnsi"/>
          <w:sz w:val="24"/>
          <w:szCs w:val="24"/>
          <w:shd w:val="clear" w:color="202020" w:fill="FFFFFF"/>
          <w:lang w:val="fr-FR"/>
        </w:rPr>
        <w:t>calitate</w:t>
      </w:r>
      <w:proofErr w:type="spellEnd"/>
      <w:r w:rsidR="00273403" w:rsidRPr="005626F1">
        <w:rPr>
          <w:rFonts w:asciiTheme="majorHAnsi" w:eastAsia="Times New Roman" w:hAnsiTheme="majorHAnsi" w:cstheme="minorHAnsi"/>
          <w:sz w:val="24"/>
          <w:szCs w:val="24"/>
          <w:shd w:val="clear" w:color="202020" w:fill="FFFFFF"/>
          <w:lang w:val="fr-FR"/>
        </w:rPr>
        <w:t xml:space="preserve"> de </w:t>
      </w:r>
      <w:proofErr w:type="spellStart"/>
      <w:r w:rsidR="00273403" w:rsidRPr="005626F1">
        <w:rPr>
          <w:rFonts w:asciiTheme="majorHAnsi" w:eastAsia="Times New Roman" w:hAnsiTheme="majorHAnsi" w:cstheme="minorHAnsi"/>
          <w:sz w:val="24"/>
          <w:szCs w:val="24"/>
          <w:shd w:val="clear" w:color="202020" w:fill="FFFFFF"/>
          <w:lang w:val="fr-FR"/>
        </w:rPr>
        <w:t>operator</w:t>
      </w:r>
      <w:proofErr w:type="spellEnd"/>
      <w:r w:rsidR="00273403" w:rsidRPr="005626F1">
        <w:rPr>
          <w:rFonts w:asciiTheme="majorHAnsi" w:eastAsia="Times New Roman" w:hAnsiTheme="majorHAnsi" w:cstheme="minorHAnsi"/>
          <w:sz w:val="24"/>
          <w:szCs w:val="24"/>
          <w:shd w:val="clear" w:color="202020" w:fill="FFFFFF"/>
          <w:lang w:val="fr-FR"/>
        </w:rPr>
        <w:t xml:space="preserve"> de date </w:t>
      </w:r>
      <w:proofErr w:type="spellStart"/>
      <w:r w:rsidR="00273403" w:rsidRPr="005626F1">
        <w:rPr>
          <w:rFonts w:asciiTheme="majorHAnsi" w:eastAsia="Times New Roman" w:hAnsiTheme="majorHAnsi" w:cstheme="minorHAnsi"/>
          <w:sz w:val="24"/>
          <w:szCs w:val="24"/>
          <w:shd w:val="clear" w:color="202020" w:fill="FFFFFF"/>
          <w:lang w:val="fr-FR"/>
        </w:rPr>
        <w:t>cu</w:t>
      </w:r>
      <w:proofErr w:type="spellEnd"/>
      <w:r w:rsidR="00273403" w:rsidRPr="005626F1">
        <w:rPr>
          <w:rFonts w:asciiTheme="majorHAnsi" w:eastAsia="Times New Roman" w:hAnsiTheme="majorHAnsi" w:cstheme="minorHAnsi"/>
          <w:sz w:val="24"/>
          <w:szCs w:val="24"/>
          <w:shd w:val="clear" w:color="202020" w:fill="FFFFFF"/>
          <w:lang w:val="fr-FR"/>
        </w:rPr>
        <w:t xml:space="preserve"> </w:t>
      </w:r>
      <w:proofErr w:type="spellStart"/>
      <w:r w:rsidR="00273403" w:rsidRPr="005626F1">
        <w:rPr>
          <w:rFonts w:asciiTheme="majorHAnsi" w:eastAsia="Times New Roman" w:hAnsiTheme="majorHAnsi" w:cstheme="minorHAnsi"/>
          <w:sz w:val="24"/>
          <w:szCs w:val="24"/>
          <w:shd w:val="clear" w:color="202020" w:fill="FFFFFF"/>
          <w:lang w:val="fr-FR"/>
        </w:rPr>
        <w:t>caracter</w:t>
      </w:r>
      <w:proofErr w:type="spellEnd"/>
      <w:r w:rsidR="00273403" w:rsidRPr="005626F1">
        <w:rPr>
          <w:rFonts w:asciiTheme="majorHAnsi" w:eastAsia="Times New Roman" w:hAnsiTheme="majorHAnsi" w:cstheme="minorHAnsi"/>
          <w:sz w:val="24"/>
          <w:szCs w:val="24"/>
          <w:shd w:val="clear" w:color="202020" w:fill="FFFFFF"/>
          <w:lang w:val="fr-FR"/>
        </w:rPr>
        <w:t xml:space="preserve"> </w:t>
      </w:r>
      <w:proofErr w:type="spellStart"/>
      <w:r w:rsidR="00273403" w:rsidRPr="005626F1">
        <w:rPr>
          <w:rFonts w:asciiTheme="majorHAnsi" w:eastAsia="Times New Roman" w:hAnsiTheme="majorHAnsi" w:cstheme="minorHAnsi"/>
          <w:sz w:val="24"/>
          <w:szCs w:val="24"/>
          <w:shd w:val="clear" w:color="202020" w:fill="FFFFFF"/>
          <w:lang w:val="fr-FR"/>
        </w:rPr>
        <w:t>personal</w:t>
      </w:r>
      <w:proofErr w:type="spellEnd"/>
      <w:r w:rsidR="00273403" w:rsidRPr="005626F1">
        <w:rPr>
          <w:rFonts w:asciiTheme="majorHAnsi" w:eastAsia="Times New Roman" w:hAnsiTheme="majorHAnsi" w:cstheme="minorHAnsi"/>
          <w:sz w:val="24"/>
          <w:szCs w:val="24"/>
          <w:shd w:val="clear" w:color="202020" w:fill="FFFFFF"/>
          <w:lang w:val="fr-FR"/>
        </w:rPr>
        <w:t xml:space="preserve"> si </w:t>
      </w:r>
      <w:proofErr w:type="spellStart"/>
      <w:r w:rsidR="00273403" w:rsidRPr="005626F1">
        <w:rPr>
          <w:rFonts w:asciiTheme="majorHAnsi" w:eastAsia="Times New Roman" w:hAnsiTheme="majorHAnsi" w:cstheme="minorHAnsi"/>
          <w:sz w:val="24"/>
          <w:szCs w:val="24"/>
          <w:shd w:val="clear" w:color="202020" w:fill="FFFFFF"/>
          <w:lang w:val="fr-FR"/>
        </w:rPr>
        <w:t>Agenția</w:t>
      </w:r>
      <w:proofErr w:type="spellEnd"/>
      <w:r w:rsidR="00273403" w:rsidRPr="005626F1">
        <w:rPr>
          <w:rFonts w:asciiTheme="majorHAnsi" w:eastAsia="Times New Roman" w:hAnsiTheme="majorHAnsi" w:cstheme="minorHAnsi"/>
          <w:sz w:val="24"/>
          <w:szCs w:val="24"/>
          <w:shd w:val="clear" w:color="202020" w:fill="FFFFFF"/>
          <w:lang w:val="fr-FR"/>
        </w:rPr>
        <w:t xml:space="preserve"> </w:t>
      </w:r>
      <w:proofErr w:type="spellStart"/>
      <w:r w:rsidR="00273403" w:rsidRPr="005626F1">
        <w:rPr>
          <w:rFonts w:asciiTheme="majorHAnsi" w:eastAsia="Times New Roman" w:hAnsiTheme="majorHAnsi" w:cstheme="minorHAnsi"/>
          <w:sz w:val="24"/>
          <w:szCs w:val="24"/>
          <w:shd w:val="clear" w:color="202020" w:fill="FFFFFF"/>
          <w:lang w:val="fr-FR"/>
        </w:rPr>
        <w:t>Împuternicită</w:t>
      </w:r>
      <w:proofErr w:type="spellEnd"/>
      <w:r w:rsidR="00273403" w:rsidRPr="005626F1">
        <w:rPr>
          <w:rFonts w:asciiTheme="majorHAnsi" w:eastAsia="Times New Roman" w:hAnsiTheme="majorHAnsi" w:cstheme="minorHAnsi"/>
          <w:sz w:val="24"/>
          <w:szCs w:val="24"/>
          <w:shd w:val="clear" w:color="202020" w:fill="FFFFFF"/>
          <w:lang w:val="fr-FR"/>
        </w:rPr>
        <w:t xml:space="preserve">, </w:t>
      </w:r>
      <w:proofErr w:type="spellStart"/>
      <w:r w:rsidR="00273403" w:rsidRPr="005626F1">
        <w:rPr>
          <w:rFonts w:asciiTheme="majorHAnsi" w:eastAsia="Times New Roman" w:hAnsiTheme="majorHAnsi" w:cstheme="minorHAnsi"/>
          <w:sz w:val="24"/>
          <w:szCs w:val="24"/>
          <w:shd w:val="clear" w:color="202020" w:fill="FFFFFF"/>
          <w:lang w:val="fr-FR"/>
        </w:rPr>
        <w:t>în</w:t>
      </w:r>
      <w:proofErr w:type="spellEnd"/>
      <w:r w:rsidR="00273403" w:rsidRPr="005626F1">
        <w:rPr>
          <w:rFonts w:asciiTheme="majorHAnsi" w:eastAsia="Times New Roman" w:hAnsiTheme="majorHAnsi" w:cstheme="minorHAnsi"/>
          <w:sz w:val="24"/>
          <w:szCs w:val="24"/>
          <w:shd w:val="clear" w:color="202020" w:fill="FFFFFF"/>
          <w:lang w:val="fr-FR"/>
        </w:rPr>
        <w:t xml:space="preserve"> </w:t>
      </w:r>
      <w:proofErr w:type="spellStart"/>
      <w:r w:rsidR="00273403" w:rsidRPr="005626F1">
        <w:rPr>
          <w:rFonts w:asciiTheme="majorHAnsi" w:eastAsia="Times New Roman" w:hAnsiTheme="majorHAnsi" w:cstheme="minorHAnsi"/>
          <w:sz w:val="24"/>
          <w:szCs w:val="24"/>
          <w:shd w:val="clear" w:color="202020" w:fill="FFFFFF"/>
          <w:lang w:val="fr-FR"/>
        </w:rPr>
        <w:t>calitate</w:t>
      </w:r>
      <w:proofErr w:type="spellEnd"/>
      <w:r w:rsidR="00273403" w:rsidRPr="005626F1">
        <w:rPr>
          <w:rFonts w:asciiTheme="majorHAnsi" w:eastAsia="Times New Roman" w:hAnsiTheme="majorHAnsi" w:cstheme="minorHAnsi"/>
          <w:sz w:val="24"/>
          <w:szCs w:val="24"/>
          <w:shd w:val="clear" w:color="202020" w:fill="FFFFFF"/>
          <w:lang w:val="fr-FR"/>
        </w:rPr>
        <w:t xml:space="preserve"> de </w:t>
      </w:r>
      <w:proofErr w:type="spellStart"/>
      <w:r w:rsidR="00273403" w:rsidRPr="005626F1">
        <w:rPr>
          <w:rFonts w:asciiTheme="majorHAnsi" w:eastAsia="Times New Roman" w:hAnsiTheme="majorHAnsi" w:cstheme="minorHAnsi"/>
          <w:sz w:val="24"/>
          <w:szCs w:val="24"/>
          <w:shd w:val="clear" w:color="202020" w:fill="FFFFFF"/>
          <w:lang w:val="fr-FR"/>
        </w:rPr>
        <w:t>persoana</w:t>
      </w:r>
      <w:proofErr w:type="spellEnd"/>
      <w:r w:rsidR="00273403" w:rsidRPr="005626F1">
        <w:rPr>
          <w:rFonts w:asciiTheme="majorHAnsi" w:eastAsia="Times New Roman" w:hAnsiTheme="majorHAnsi" w:cstheme="minorHAnsi"/>
          <w:sz w:val="24"/>
          <w:szCs w:val="24"/>
          <w:shd w:val="clear" w:color="202020" w:fill="FFFFFF"/>
          <w:lang w:val="fr-FR"/>
        </w:rPr>
        <w:t xml:space="preserve"> </w:t>
      </w:r>
      <w:proofErr w:type="spellStart"/>
      <w:r w:rsidR="00273403" w:rsidRPr="005626F1">
        <w:rPr>
          <w:rFonts w:asciiTheme="majorHAnsi" w:eastAsia="Times New Roman" w:hAnsiTheme="majorHAnsi" w:cstheme="minorHAnsi"/>
          <w:sz w:val="24"/>
          <w:szCs w:val="24"/>
          <w:shd w:val="clear" w:color="202020" w:fill="FFFFFF"/>
          <w:lang w:val="fr-FR"/>
        </w:rPr>
        <w:t>împuternicită</w:t>
      </w:r>
      <w:proofErr w:type="spellEnd"/>
      <w:r w:rsidR="00273403" w:rsidRPr="005626F1">
        <w:rPr>
          <w:rFonts w:asciiTheme="majorHAnsi" w:eastAsia="Times New Roman" w:hAnsiTheme="majorHAnsi" w:cstheme="minorHAnsi"/>
          <w:sz w:val="24"/>
          <w:szCs w:val="24"/>
          <w:shd w:val="clear" w:color="202020" w:fill="FFFFFF"/>
          <w:lang w:val="fr-FR"/>
        </w:rPr>
        <w:t xml:space="preserve"> de </w:t>
      </w:r>
      <w:proofErr w:type="spellStart"/>
      <w:r w:rsidR="00273403" w:rsidRPr="005626F1">
        <w:rPr>
          <w:rFonts w:asciiTheme="majorHAnsi" w:eastAsia="Times New Roman" w:hAnsiTheme="majorHAnsi" w:cstheme="minorHAnsi"/>
          <w:sz w:val="24"/>
          <w:szCs w:val="24"/>
          <w:shd w:val="clear" w:color="202020" w:fill="FFFFFF"/>
          <w:lang w:val="fr-FR"/>
        </w:rPr>
        <w:t>Organizator</w:t>
      </w:r>
      <w:proofErr w:type="spellEnd"/>
      <w:r w:rsidR="00273403" w:rsidRPr="005626F1">
        <w:rPr>
          <w:rFonts w:asciiTheme="majorHAnsi" w:eastAsia="Times New Roman" w:hAnsiTheme="majorHAnsi" w:cstheme="minorHAnsi"/>
          <w:sz w:val="24"/>
          <w:szCs w:val="24"/>
          <w:shd w:val="clear" w:color="202020" w:fill="FFFFFF"/>
          <w:lang w:val="fr-FR"/>
        </w:rPr>
        <w:t xml:space="preserve"> se va </w:t>
      </w:r>
      <w:proofErr w:type="spellStart"/>
      <w:r w:rsidR="00273403" w:rsidRPr="005626F1">
        <w:rPr>
          <w:rFonts w:asciiTheme="majorHAnsi" w:eastAsia="Times New Roman" w:hAnsiTheme="majorHAnsi" w:cstheme="minorHAnsi"/>
          <w:sz w:val="24"/>
          <w:szCs w:val="24"/>
          <w:shd w:val="clear" w:color="202020" w:fill="FFFFFF"/>
          <w:lang w:val="fr-FR"/>
        </w:rPr>
        <w:t>încheia</w:t>
      </w:r>
      <w:proofErr w:type="spellEnd"/>
      <w:r w:rsidR="00273403" w:rsidRPr="005626F1">
        <w:rPr>
          <w:rFonts w:asciiTheme="majorHAnsi" w:eastAsia="Times New Roman" w:hAnsiTheme="majorHAnsi" w:cstheme="minorHAnsi"/>
          <w:sz w:val="24"/>
          <w:szCs w:val="24"/>
          <w:shd w:val="clear" w:color="202020" w:fill="FFFFFF"/>
          <w:lang w:val="fr-FR"/>
        </w:rPr>
        <w:t xml:space="preserve"> un </w:t>
      </w:r>
      <w:proofErr w:type="spellStart"/>
      <w:r w:rsidR="00273403" w:rsidRPr="005626F1">
        <w:rPr>
          <w:rFonts w:asciiTheme="majorHAnsi" w:eastAsia="Times New Roman" w:hAnsiTheme="majorHAnsi" w:cstheme="minorHAnsi"/>
          <w:sz w:val="24"/>
          <w:szCs w:val="24"/>
          <w:shd w:val="clear" w:color="202020" w:fill="FFFFFF"/>
          <w:lang w:val="fr-FR"/>
        </w:rPr>
        <w:t>acord</w:t>
      </w:r>
      <w:proofErr w:type="spellEnd"/>
      <w:r w:rsidR="00273403" w:rsidRPr="005626F1">
        <w:rPr>
          <w:rFonts w:asciiTheme="majorHAnsi" w:eastAsia="Times New Roman" w:hAnsiTheme="majorHAnsi" w:cstheme="minorHAnsi"/>
          <w:sz w:val="24"/>
          <w:szCs w:val="24"/>
          <w:shd w:val="clear" w:color="202020" w:fill="FFFFFF"/>
          <w:lang w:val="fr-FR"/>
        </w:rPr>
        <w:t xml:space="preserve"> de </w:t>
      </w:r>
      <w:proofErr w:type="spellStart"/>
      <w:r w:rsidR="00273403" w:rsidRPr="005626F1">
        <w:rPr>
          <w:rFonts w:asciiTheme="majorHAnsi" w:eastAsia="Times New Roman" w:hAnsiTheme="majorHAnsi" w:cstheme="minorHAnsi"/>
          <w:sz w:val="24"/>
          <w:szCs w:val="24"/>
          <w:shd w:val="clear" w:color="202020" w:fill="FFFFFF"/>
          <w:lang w:val="fr-FR"/>
        </w:rPr>
        <w:t>prelucrare</w:t>
      </w:r>
      <w:proofErr w:type="spellEnd"/>
      <w:r w:rsidR="00273403" w:rsidRPr="005626F1">
        <w:rPr>
          <w:rFonts w:asciiTheme="majorHAnsi" w:eastAsia="Times New Roman" w:hAnsiTheme="majorHAnsi" w:cstheme="minorHAnsi"/>
          <w:sz w:val="24"/>
          <w:szCs w:val="24"/>
          <w:shd w:val="clear" w:color="202020" w:fill="FFFFFF"/>
          <w:lang w:val="fr-FR"/>
        </w:rPr>
        <w:t xml:space="preserve"> a </w:t>
      </w:r>
      <w:proofErr w:type="spellStart"/>
      <w:r w:rsidR="00273403" w:rsidRPr="005626F1">
        <w:rPr>
          <w:rFonts w:asciiTheme="majorHAnsi" w:eastAsia="Times New Roman" w:hAnsiTheme="majorHAnsi" w:cstheme="minorHAnsi"/>
          <w:sz w:val="24"/>
          <w:szCs w:val="24"/>
          <w:shd w:val="clear" w:color="202020" w:fill="FFFFFF"/>
          <w:lang w:val="fr-FR"/>
        </w:rPr>
        <w:t>datelor</w:t>
      </w:r>
      <w:proofErr w:type="spellEnd"/>
      <w:r w:rsidR="00273403" w:rsidRPr="005626F1">
        <w:rPr>
          <w:rFonts w:asciiTheme="majorHAnsi" w:eastAsia="Times New Roman" w:hAnsiTheme="majorHAnsi" w:cstheme="minorHAnsi"/>
          <w:sz w:val="24"/>
          <w:szCs w:val="24"/>
          <w:shd w:val="clear" w:color="202020" w:fill="FFFFFF"/>
          <w:lang w:val="fr-FR"/>
        </w:rPr>
        <w:t xml:space="preserve"> </w:t>
      </w:r>
      <w:proofErr w:type="spellStart"/>
      <w:r w:rsidR="00273403" w:rsidRPr="005626F1">
        <w:rPr>
          <w:rFonts w:asciiTheme="majorHAnsi" w:eastAsia="Times New Roman" w:hAnsiTheme="majorHAnsi" w:cstheme="minorHAnsi"/>
          <w:sz w:val="24"/>
          <w:szCs w:val="24"/>
          <w:shd w:val="clear" w:color="202020" w:fill="FFFFFF"/>
          <w:lang w:val="fr-FR"/>
        </w:rPr>
        <w:t>cu</w:t>
      </w:r>
      <w:proofErr w:type="spellEnd"/>
      <w:r w:rsidR="00273403" w:rsidRPr="005626F1">
        <w:rPr>
          <w:rFonts w:asciiTheme="majorHAnsi" w:eastAsia="Times New Roman" w:hAnsiTheme="majorHAnsi" w:cstheme="minorHAnsi"/>
          <w:sz w:val="24"/>
          <w:szCs w:val="24"/>
          <w:shd w:val="clear" w:color="202020" w:fill="FFFFFF"/>
          <w:lang w:val="fr-FR"/>
        </w:rPr>
        <w:t xml:space="preserve"> </w:t>
      </w:r>
      <w:proofErr w:type="spellStart"/>
      <w:r w:rsidR="00273403" w:rsidRPr="005626F1">
        <w:rPr>
          <w:rFonts w:asciiTheme="majorHAnsi" w:eastAsia="Times New Roman" w:hAnsiTheme="majorHAnsi" w:cstheme="minorHAnsi"/>
          <w:sz w:val="24"/>
          <w:szCs w:val="24"/>
          <w:shd w:val="clear" w:color="202020" w:fill="FFFFFF"/>
          <w:lang w:val="fr-FR"/>
        </w:rPr>
        <w:t>caracter</w:t>
      </w:r>
      <w:proofErr w:type="spellEnd"/>
      <w:r w:rsidR="00273403" w:rsidRPr="005626F1">
        <w:rPr>
          <w:rFonts w:asciiTheme="majorHAnsi" w:eastAsia="Times New Roman" w:hAnsiTheme="majorHAnsi" w:cstheme="minorHAnsi"/>
          <w:sz w:val="24"/>
          <w:szCs w:val="24"/>
          <w:shd w:val="clear" w:color="202020" w:fill="FFFFFF"/>
          <w:lang w:val="fr-FR"/>
        </w:rPr>
        <w:t xml:space="preserve"> </w:t>
      </w:r>
      <w:proofErr w:type="spellStart"/>
      <w:r w:rsidR="00273403" w:rsidRPr="005626F1">
        <w:rPr>
          <w:rFonts w:asciiTheme="majorHAnsi" w:eastAsia="Times New Roman" w:hAnsiTheme="majorHAnsi" w:cstheme="minorHAnsi"/>
          <w:sz w:val="24"/>
          <w:szCs w:val="24"/>
          <w:shd w:val="clear" w:color="202020" w:fill="FFFFFF"/>
          <w:lang w:val="fr-FR"/>
        </w:rPr>
        <w:t>personal</w:t>
      </w:r>
      <w:proofErr w:type="spellEnd"/>
      <w:r w:rsidR="00273403" w:rsidRPr="005626F1">
        <w:rPr>
          <w:rFonts w:asciiTheme="majorHAnsi" w:eastAsia="Times New Roman" w:hAnsiTheme="majorHAnsi" w:cstheme="minorHAnsi"/>
          <w:sz w:val="24"/>
          <w:szCs w:val="24"/>
          <w:shd w:val="clear" w:color="202020" w:fill="FFFFFF"/>
          <w:lang w:val="fr-FR"/>
        </w:rPr>
        <w:t xml:space="preserve">, ce va </w:t>
      </w:r>
      <w:proofErr w:type="spellStart"/>
      <w:r w:rsidR="00273403" w:rsidRPr="005626F1">
        <w:rPr>
          <w:rFonts w:asciiTheme="majorHAnsi" w:eastAsia="Times New Roman" w:hAnsiTheme="majorHAnsi" w:cstheme="minorHAnsi"/>
          <w:sz w:val="24"/>
          <w:szCs w:val="24"/>
          <w:shd w:val="clear" w:color="202020" w:fill="FFFFFF"/>
          <w:lang w:val="fr-FR"/>
        </w:rPr>
        <w:t>reglementa</w:t>
      </w:r>
      <w:proofErr w:type="spellEnd"/>
      <w:r w:rsidR="00273403" w:rsidRPr="005626F1">
        <w:rPr>
          <w:rFonts w:asciiTheme="majorHAnsi" w:eastAsia="Times New Roman" w:hAnsiTheme="majorHAnsi" w:cstheme="minorHAnsi"/>
          <w:sz w:val="24"/>
          <w:szCs w:val="24"/>
          <w:shd w:val="clear" w:color="202020" w:fill="FFFFFF"/>
          <w:lang w:val="fr-FR"/>
        </w:rPr>
        <w:t xml:space="preserve"> </w:t>
      </w:r>
      <w:proofErr w:type="spellStart"/>
      <w:r w:rsidR="00273403" w:rsidRPr="005626F1">
        <w:rPr>
          <w:rFonts w:asciiTheme="majorHAnsi" w:eastAsia="Times New Roman" w:hAnsiTheme="majorHAnsi" w:cstheme="minorHAnsi"/>
          <w:sz w:val="24"/>
          <w:szCs w:val="24"/>
          <w:shd w:val="clear" w:color="202020" w:fill="FFFFFF"/>
          <w:lang w:val="fr-FR"/>
        </w:rPr>
        <w:t>prelucrarea</w:t>
      </w:r>
      <w:proofErr w:type="spellEnd"/>
      <w:r w:rsidR="00273403" w:rsidRPr="005626F1">
        <w:rPr>
          <w:rFonts w:asciiTheme="majorHAnsi" w:eastAsia="Times New Roman" w:hAnsiTheme="majorHAnsi" w:cstheme="minorHAnsi"/>
          <w:sz w:val="24"/>
          <w:szCs w:val="24"/>
          <w:shd w:val="clear" w:color="202020" w:fill="FFFFFF"/>
          <w:lang w:val="fr-FR"/>
        </w:rPr>
        <w:t xml:space="preserve"> de </w:t>
      </w:r>
      <w:proofErr w:type="spellStart"/>
      <w:r w:rsidR="00273403" w:rsidRPr="005626F1">
        <w:rPr>
          <w:rFonts w:asciiTheme="majorHAnsi" w:eastAsia="Times New Roman" w:hAnsiTheme="majorHAnsi" w:cstheme="minorHAnsi"/>
          <w:sz w:val="24"/>
          <w:szCs w:val="24"/>
          <w:shd w:val="clear" w:color="202020" w:fill="FFFFFF"/>
          <w:lang w:val="fr-FR"/>
        </w:rPr>
        <w:t>către</w:t>
      </w:r>
      <w:proofErr w:type="spellEnd"/>
      <w:r w:rsidR="00273403" w:rsidRPr="005626F1">
        <w:rPr>
          <w:rFonts w:asciiTheme="majorHAnsi" w:eastAsia="Times New Roman" w:hAnsiTheme="majorHAnsi" w:cstheme="minorHAnsi"/>
          <w:sz w:val="24"/>
          <w:szCs w:val="24"/>
          <w:shd w:val="clear" w:color="202020" w:fill="FFFFFF"/>
          <w:lang w:val="fr-FR"/>
        </w:rPr>
        <w:t xml:space="preserve"> </w:t>
      </w:r>
      <w:proofErr w:type="spellStart"/>
      <w:r w:rsidR="00273403" w:rsidRPr="005626F1">
        <w:rPr>
          <w:rFonts w:asciiTheme="majorHAnsi" w:eastAsia="Times New Roman" w:hAnsiTheme="majorHAnsi" w:cstheme="minorHAnsi"/>
          <w:sz w:val="24"/>
          <w:szCs w:val="24"/>
          <w:shd w:val="clear" w:color="202020" w:fill="FFFFFF"/>
          <w:lang w:val="fr-FR"/>
        </w:rPr>
        <w:t>Agenția</w:t>
      </w:r>
      <w:proofErr w:type="spellEnd"/>
      <w:r w:rsidR="00273403" w:rsidRPr="005626F1">
        <w:rPr>
          <w:rFonts w:asciiTheme="majorHAnsi" w:eastAsia="Times New Roman" w:hAnsiTheme="majorHAnsi" w:cstheme="minorHAnsi"/>
          <w:sz w:val="24"/>
          <w:szCs w:val="24"/>
          <w:shd w:val="clear" w:color="202020" w:fill="FFFFFF"/>
          <w:lang w:val="fr-FR"/>
        </w:rPr>
        <w:t xml:space="preserve"> </w:t>
      </w:r>
      <w:proofErr w:type="spellStart"/>
      <w:r w:rsidR="00273403" w:rsidRPr="005626F1">
        <w:rPr>
          <w:rFonts w:asciiTheme="majorHAnsi" w:eastAsia="Times New Roman" w:hAnsiTheme="majorHAnsi" w:cstheme="minorHAnsi"/>
          <w:sz w:val="24"/>
          <w:szCs w:val="24"/>
          <w:shd w:val="clear" w:color="202020" w:fill="FFFFFF"/>
          <w:lang w:val="fr-FR"/>
        </w:rPr>
        <w:t>Împuternicită</w:t>
      </w:r>
      <w:proofErr w:type="spellEnd"/>
      <w:r w:rsidR="00273403" w:rsidRPr="005626F1">
        <w:rPr>
          <w:rFonts w:asciiTheme="majorHAnsi" w:eastAsia="Times New Roman" w:hAnsiTheme="majorHAnsi" w:cstheme="minorHAnsi"/>
          <w:sz w:val="24"/>
          <w:szCs w:val="24"/>
          <w:shd w:val="clear" w:color="202020" w:fill="FFFFFF"/>
          <w:lang w:val="fr-FR"/>
        </w:rPr>
        <w:t xml:space="preserve">, a </w:t>
      </w:r>
      <w:proofErr w:type="spellStart"/>
      <w:r w:rsidR="00273403" w:rsidRPr="005626F1">
        <w:rPr>
          <w:rFonts w:asciiTheme="majorHAnsi" w:eastAsia="Times New Roman" w:hAnsiTheme="majorHAnsi" w:cstheme="minorHAnsi"/>
          <w:sz w:val="24"/>
          <w:szCs w:val="24"/>
          <w:shd w:val="clear" w:color="202020" w:fill="FFFFFF"/>
          <w:lang w:val="fr-FR"/>
        </w:rPr>
        <w:t>datelor</w:t>
      </w:r>
      <w:proofErr w:type="spellEnd"/>
      <w:r w:rsidR="00273403" w:rsidRPr="005626F1">
        <w:rPr>
          <w:rFonts w:asciiTheme="majorHAnsi" w:eastAsia="Times New Roman" w:hAnsiTheme="majorHAnsi" w:cstheme="minorHAnsi"/>
          <w:sz w:val="24"/>
          <w:szCs w:val="24"/>
          <w:shd w:val="clear" w:color="202020" w:fill="FFFFFF"/>
          <w:lang w:val="fr-FR"/>
        </w:rPr>
        <w:t xml:space="preserve"> </w:t>
      </w:r>
      <w:proofErr w:type="spellStart"/>
      <w:r w:rsidR="00273403" w:rsidRPr="005626F1">
        <w:rPr>
          <w:rFonts w:asciiTheme="majorHAnsi" w:eastAsia="Times New Roman" w:hAnsiTheme="majorHAnsi" w:cstheme="minorHAnsi"/>
          <w:sz w:val="24"/>
          <w:szCs w:val="24"/>
          <w:shd w:val="clear" w:color="202020" w:fill="FFFFFF"/>
          <w:lang w:val="fr-FR"/>
        </w:rPr>
        <w:t>cu</w:t>
      </w:r>
      <w:proofErr w:type="spellEnd"/>
      <w:r w:rsidR="00273403" w:rsidRPr="005626F1">
        <w:rPr>
          <w:rFonts w:asciiTheme="majorHAnsi" w:eastAsia="Times New Roman" w:hAnsiTheme="majorHAnsi" w:cstheme="minorHAnsi"/>
          <w:sz w:val="24"/>
          <w:szCs w:val="24"/>
          <w:shd w:val="clear" w:color="202020" w:fill="FFFFFF"/>
          <w:lang w:val="fr-FR"/>
        </w:rPr>
        <w:t xml:space="preserve"> </w:t>
      </w:r>
      <w:proofErr w:type="spellStart"/>
      <w:r w:rsidR="00273403" w:rsidRPr="005626F1">
        <w:rPr>
          <w:rFonts w:asciiTheme="majorHAnsi" w:eastAsia="Times New Roman" w:hAnsiTheme="majorHAnsi" w:cstheme="minorHAnsi"/>
          <w:sz w:val="24"/>
          <w:szCs w:val="24"/>
          <w:shd w:val="clear" w:color="202020" w:fill="FFFFFF"/>
          <w:lang w:val="fr-FR"/>
        </w:rPr>
        <w:t>caracter</w:t>
      </w:r>
      <w:proofErr w:type="spellEnd"/>
      <w:r w:rsidR="00273403" w:rsidRPr="005626F1">
        <w:rPr>
          <w:rFonts w:asciiTheme="majorHAnsi" w:eastAsia="Times New Roman" w:hAnsiTheme="majorHAnsi" w:cstheme="minorHAnsi"/>
          <w:sz w:val="24"/>
          <w:szCs w:val="24"/>
          <w:shd w:val="clear" w:color="202020" w:fill="FFFFFF"/>
          <w:lang w:val="fr-FR"/>
        </w:rPr>
        <w:t xml:space="preserve"> </w:t>
      </w:r>
      <w:r w:rsidR="00273403" w:rsidRPr="005626F1">
        <w:rPr>
          <w:rFonts w:asciiTheme="majorHAnsi" w:eastAsia="Times New Roman" w:hAnsiTheme="majorHAnsi" w:cstheme="minorHAnsi"/>
          <w:sz w:val="24"/>
          <w:szCs w:val="24"/>
          <w:shd w:val="clear" w:color="202020" w:fill="FFFFFF"/>
          <w:lang w:val="fr-FR"/>
        </w:rPr>
        <w:lastRenderedPageBreak/>
        <w:t xml:space="preserve">personale ale </w:t>
      </w:r>
      <w:proofErr w:type="spellStart"/>
      <w:r w:rsidR="00273403" w:rsidRPr="005626F1">
        <w:rPr>
          <w:rFonts w:asciiTheme="majorHAnsi" w:eastAsia="Times New Roman" w:hAnsiTheme="majorHAnsi" w:cstheme="minorHAnsi"/>
          <w:sz w:val="24"/>
          <w:szCs w:val="24"/>
          <w:shd w:val="clear" w:color="202020" w:fill="FFFFFF"/>
          <w:lang w:val="fr-FR"/>
        </w:rPr>
        <w:t>persoanelor</w:t>
      </w:r>
      <w:proofErr w:type="spellEnd"/>
      <w:r w:rsidR="00273403" w:rsidRPr="005626F1">
        <w:rPr>
          <w:rFonts w:asciiTheme="majorHAnsi" w:eastAsia="Times New Roman" w:hAnsiTheme="majorHAnsi" w:cstheme="minorHAnsi"/>
          <w:sz w:val="24"/>
          <w:szCs w:val="24"/>
          <w:shd w:val="clear" w:color="202020" w:fill="FFFFFF"/>
          <w:lang w:val="fr-FR"/>
        </w:rPr>
        <w:t xml:space="preserve"> </w:t>
      </w:r>
      <w:proofErr w:type="spellStart"/>
      <w:r w:rsidR="00273403" w:rsidRPr="005626F1">
        <w:rPr>
          <w:rFonts w:asciiTheme="majorHAnsi" w:eastAsia="Times New Roman" w:hAnsiTheme="majorHAnsi" w:cstheme="minorHAnsi"/>
          <w:sz w:val="24"/>
          <w:szCs w:val="24"/>
          <w:shd w:val="clear" w:color="202020" w:fill="FFFFFF"/>
          <w:lang w:val="fr-FR"/>
        </w:rPr>
        <w:t>viza</w:t>
      </w:r>
      <w:r w:rsidR="002673B6">
        <w:rPr>
          <w:rFonts w:asciiTheme="majorHAnsi" w:eastAsia="Times New Roman" w:hAnsiTheme="majorHAnsi" w:cstheme="minorHAnsi"/>
          <w:sz w:val="24"/>
          <w:szCs w:val="24"/>
          <w:shd w:val="clear" w:color="202020" w:fill="FFFFFF"/>
          <w:lang w:val="fr-FR"/>
        </w:rPr>
        <w:t>t</w:t>
      </w:r>
      <w:r w:rsidR="00273403" w:rsidRPr="005626F1">
        <w:rPr>
          <w:rFonts w:asciiTheme="majorHAnsi" w:eastAsia="Times New Roman" w:hAnsiTheme="majorHAnsi" w:cstheme="minorHAnsi"/>
          <w:sz w:val="24"/>
          <w:szCs w:val="24"/>
          <w:shd w:val="clear" w:color="202020" w:fill="FFFFFF"/>
          <w:lang w:val="fr-FR"/>
        </w:rPr>
        <w:t>e</w:t>
      </w:r>
      <w:proofErr w:type="spellEnd"/>
      <w:r w:rsidR="00273403" w:rsidRPr="005626F1">
        <w:rPr>
          <w:rFonts w:asciiTheme="majorHAnsi" w:eastAsia="Times New Roman" w:hAnsiTheme="majorHAnsi" w:cstheme="minorHAnsi"/>
          <w:sz w:val="24"/>
          <w:szCs w:val="24"/>
          <w:shd w:val="clear" w:color="202020" w:fill="FFFFFF"/>
          <w:lang w:val="fr-FR"/>
        </w:rPr>
        <w:t xml:space="preserve">, </w:t>
      </w:r>
      <w:proofErr w:type="spellStart"/>
      <w:r w:rsidR="00273403" w:rsidRPr="005626F1">
        <w:rPr>
          <w:rFonts w:asciiTheme="majorHAnsi" w:eastAsia="Times New Roman" w:hAnsiTheme="majorHAnsi" w:cstheme="minorHAnsi"/>
          <w:sz w:val="24"/>
          <w:szCs w:val="24"/>
          <w:shd w:val="clear" w:color="202020" w:fill="FFFFFF"/>
          <w:lang w:val="fr-FR"/>
        </w:rPr>
        <w:t>constând</w:t>
      </w:r>
      <w:proofErr w:type="spellEnd"/>
      <w:r w:rsidR="00273403" w:rsidRPr="005626F1">
        <w:rPr>
          <w:rFonts w:asciiTheme="majorHAnsi" w:eastAsia="Times New Roman" w:hAnsiTheme="majorHAnsi" w:cstheme="minorHAnsi"/>
          <w:sz w:val="24"/>
          <w:szCs w:val="24"/>
          <w:shd w:val="clear" w:color="202020" w:fill="FFFFFF"/>
          <w:lang w:val="fr-FR"/>
        </w:rPr>
        <w:t xml:space="preserve"> </w:t>
      </w:r>
      <w:proofErr w:type="spellStart"/>
      <w:r w:rsidR="00273403" w:rsidRPr="005626F1">
        <w:rPr>
          <w:rFonts w:asciiTheme="majorHAnsi" w:eastAsia="Times New Roman" w:hAnsiTheme="majorHAnsi" w:cstheme="minorHAnsi"/>
          <w:sz w:val="24"/>
          <w:szCs w:val="24"/>
          <w:shd w:val="clear" w:color="202020" w:fill="FFFFFF"/>
          <w:lang w:val="fr-FR"/>
        </w:rPr>
        <w:t>din</w:t>
      </w:r>
      <w:proofErr w:type="spellEnd"/>
      <w:r w:rsidR="00273403" w:rsidRPr="005626F1">
        <w:rPr>
          <w:rFonts w:asciiTheme="majorHAnsi" w:eastAsia="Times New Roman" w:hAnsiTheme="majorHAnsi" w:cstheme="minorHAnsi"/>
          <w:sz w:val="24"/>
          <w:szCs w:val="24"/>
          <w:shd w:val="clear" w:color="202020" w:fill="FFFFFF"/>
          <w:lang w:val="fr-FR"/>
        </w:rPr>
        <w:t xml:space="preserve"> </w:t>
      </w:r>
      <w:proofErr w:type="spellStart"/>
      <w:r w:rsidR="008A16BF">
        <w:rPr>
          <w:rFonts w:asciiTheme="majorHAnsi" w:eastAsia="Times New Roman" w:hAnsiTheme="majorHAnsi" w:cstheme="minorHAnsi"/>
          <w:sz w:val="24"/>
          <w:szCs w:val="24"/>
          <w:shd w:val="clear" w:color="202020" w:fill="FFFFFF"/>
          <w:lang w:val="fr-FR"/>
        </w:rPr>
        <w:t>P</w:t>
      </w:r>
      <w:r w:rsidR="00273403" w:rsidRPr="005626F1">
        <w:rPr>
          <w:rFonts w:asciiTheme="majorHAnsi" w:eastAsia="Times New Roman" w:hAnsiTheme="majorHAnsi" w:cstheme="minorHAnsi"/>
          <w:sz w:val="24"/>
          <w:szCs w:val="24"/>
          <w:shd w:val="clear" w:color="202020" w:fill="FFFFFF"/>
          <w:lang w:val="fr-FR"/>
        </w:rPr>
        <w:t>articipanții</w:t>
      </w:r>
      <w:proofErr w:type="spellEnd"/>
      <w:r w:rsidR="00273403" w:rsidRPr="005626F1">
        <w:rPr>
          <w:rFonts w:asciiTheme="majorHAnsi" w:eastAsia="Times New Roman" w:hAnsiTheme="majorHAnsi" w:cstheme="minorHAnsi"/>
          <w:sz w:val="24"/>
          <w:szCs w:val="24"/>
          <w:shd w:val="clear" w:color="202020" w:fill="FFFFFF"/>
          <w:lang w:val="fr-FR"/>
        </w:rPr>
        <w:t xml:space="preserve"> la </w:t>
      </w:r>
      <w:proofErr w:type="spellStart"/>
      <w:r w:rsidR="00273403" w:rsidRPr="005626F1">
        <w:rPr>
          <w:rFonts w:asciiTheme="majorHAnsi" w:eastAsia="Times New Roman" w:hAnsiTheme="majorHAnsi" w:cstheme="minorHAnsi"/>
          <w:sz w:val="24"/>
          <w:szCs w:val="24"/>
          <w:shd w:val="clear" w:color="202020" w:fill="FFFFFF"/>
          <w:lang w:val="fr-FR"/>
        </w:rPr>
        <w:t>C</w:t>
      </w:r>
      <w:r w:rsidR="002673B6">
        <w:rPr>
          <w:rFonts w:asciiTheme="majorHAnsi" w:eastAsia="Times New Roman" w:hAnsiTheme="majorHAnsi" w:cstheme="minorHAnsi"/>
          <w:sz w:val="24"/>
          <w:szCs w:val="24"/>
          <w:shd w:val="clear" w:color="202020" w:fill="FFFFFF"/>
          <w:lang w:val="fr-FR"/>
        </w:rPr>
        <w:t>oncurs</w:t>
      </w:r>
      <w:proofErr w:type="spellEnd"/>
      <w:r w:rsidR="00273403" w:rsidRPr="005626F1">
        <w:rPr>
          <w:rFonts w:asciiTheme="majorHAnsi" w:eastAsia="Times New Roman" w:hAnsiTheme="majorHAnsi" w:cstheme="minorHAnsi"/>
          <w:sz w:val="24"/>
          <w:szCs w:val="24"/>
          <w:shd w:val="clear" w:color="202020" w:fill="FFFFFF"/>
          <w:lang w:val="fr-FR"/>
        </w:rPr>
        <w:t xml:space="preserve">, </w:t>
      </w:r>
      <w:proofErr w:type="spellStart"/>
      <w:r w:rsidR="00273403" w:rsidRPr="005626F1">
        <w:rPr>
          <w:rFonts w:asciiTheme="majorHAnsi" w:eastAsia="Times New Roman" w:hAnsiTheme="majorHAnsi" w:cstheme="minorHAnsi"/>
          <w:sz w:val="24"/>
          <w:szCs w:val="24"/>
          <w:shd w:val="clear" w:color="202020" w:fill="FFFFFF"/>
          <w:lang w:val="fr-FR"/>
        </w:rPr>
        <w:t>în</w:t>
      </w:r>
      <w:proofErr w:type="spellEnd"/>
      <w:r w:rsidR="00273403" w:rsidRPr="005626F1">
        <w:rPr>
          <w:rFonts w:asciiTheme="majorHAnsi" w:eastAsia="Times New Roman" w:hAnsiTheme="majorHAnsi" w:cstheme="minorHAnsi"/>
          <w:sz w:val="24"/>
          <w:szCs w:val="24"/>
          <w:shd w:val="clear" w:color="202020" w:fill="FFFFFF"/>
          <w:lang w:val="fr-FR"/>
        </w:rPr>
        <w:t xml:space="preserve"> </w:t>
      </w:r>
      <w:proofErr w:type="spellStart"/>
      <w:r w:rsidR="00273403" w:rsidRPr="005626F1">
        <w:rPr>
          <w:rFonts w:asciiTheme="majorHAnsi" w:eastAsia="Times New Roman" w:hAnsiTheme="majorHAnsi" w:cstheme="minorHAnsi"/>
          <w:sz w:val="24"/>
          <w:szCs w:val="24"/>
          <w:shd w:val="clear" w:color="202020" w:fill="FFFFFF"/>
          <w:lang w:val="fr-FR"/>
        </w:rPr>
        <w:t>numele</w:t>
      </w:r>
      <w:proofErr w:type="spellEnd"/>
      <w:r w:rsidR="00273403" w:rsidRPr="005626F1">
        <w:rPr>
          <w:rFonts w:asciiTheme="majorHAnsi" w:eastAsia="Times New Roman" w:hAnsiTheme="majorHAnsi" w:cstheme="minorHAnsi"/>
          <w:sz w:val="24"/>
          <w:szCs w:val="24"/>
          <w:shd w:val="clear" w:color="202020" w:fill="FFFFFF"/>
          <w:lang w:val="fr-FR"/>
        </w:rPr>
        <w:t xml:space="preserve"> </w:t>
      </w:r>
      <w:proofErr w:type="spellStart"/>
      <w:r w:rsidR="00273403" w:rsidRPr="005626F1">
        <w:rPr>
          <w:rFonts w:asciiTheme="majorHAnsi" w:eastAsia="Times New Roman" w:hAnsiTheme="majorHAnsi" w:cstheme="minorHAnsi"/>
          <w:sz w:val="24"/>
          <w:szCs w:val="24"/>
          <w:shd w:val="clear" w:color="202020" w:fill="FFFFFF"/>
          <w:lang w:val="fr-FR"/>
        </w:rPr>
        <w:t>și</w:t>
      </w:r>
      <w:proofErr w:type="spellEnd"/>
      <w:r w:rsidR="00273403" w:rsidRPr="005626F1">
        <w:rPr>
          <w:rFonts w:asciiTheme="majorHAnsi" w:eastAsia="Times New Roman" w:hAnsiTheme="majorHAnsi" w:cstheme="minorHAnsi"/>
          <w:sz w:val="24"/>
          <w:szCs w:val="24"/>
          <w:shd w:val="clear" w:color="202020" w:fill="FFFFFF"/>
          <w:lang w:val="fr-FR"/>
        </w:rPr>
        <w:t xml:space="preserve"> </w:t>
      </w:r>
      <w:proofErr w:type="spellStart"/>
      <w:r w:rsidR="00273403" w:rsidRPr="005626F1">
        <w:rPr>
          <w:rFonts w:asciiTheme="majorHAnsi" w:eastAsia="Times New Roman" w:hAnsiTheme="majorHAnsi" w:cstheme="minorHAnsi"/>
          <w:sz w:val="24"/>
          <w:szCs w:val="24"/>
          <w:shd w:val="clear" w:color="202020" w:fill="FFFFFF"/>
          <w:lang w:val="fr-FR"/>
        </w:rPr>
        <w:t>pe</w:t>
      </w:r>
      <w:proofErr w:type="spellEnd"/>
      <w:r w:rsidR="00273403" w:rsidRPr="005626F1">
        <w:rPr>
          <w:rFonts w:asciiTheme="majorHAnsi" w:eastAsia="Times New Roman" w:hAnsiTheme="majorHAnsi" w:cstheme="minorHAnsi"/>
          <w:sz w:val="24"/>
          <w:szCs w:val="24"/>
          <w:shd w:val="clear" w:color="202020" w:fill="FFFFFF"/>
          <w:lang w:val="fr-FR"/>
        </w:rPr>
        <w:t xml:space="preserve"> </w:t>
      </w:r>
      <w:proofErr w:type="spellStart"/>
      <w:r w:rsidR="00273403" w:rsidRPr="005626F1">
        <w:rPr>
          <w:rFonts w:asciiTheme="majorHAnsi" w:eastAsia="Times New Roman" w:hAnsiTheme="majorHAnsi" w:cstheme="minorHAnsi"/>
          <w:sz w:val="24"/>
          <w:szCs w:val="24"/>
          <w:shd w:val="clear" w:color="202020" w:fill="FFFFFF"/>
          <w:lang w:val="fr-FR"/>
        </w:rPr>
        <w:t>seama</w:t>
      </w:r>
      <w:proofErr w:type="spellEnd"/>
      <w:r w:rsidR="00273403" w:rsidRPr="005626F1">
        <w:rPr>
          <w:rFonts w:asciiTheme="majorHAnsi" w:eastAsia="Times New Roman" w:hAnsiTheme="majorHAnsi" w:cstheme="minorHAnsi"/>
          <w:sz w:val="24"/>
          <w:szCs w:val="24"/>
          <w:shd w:val="clear" w:color="202020" w:fill="FFFFFF"/>
          <w:lang w:val="fr-FR"/>
        </w:rPr>
        <w:t xml:space="preserve"> </w:t>
      </w:r>
      <w:proofErr w:type="spellStart"/>
      <w:r w:rsidR="00273403" w:rsidRPr="005626F1">
        <w:rPr>
          <w:rFonts w:asciiTheme="majorHAnsi" w:eastAsia="Times New Roman" w:hAnsiTheme="majorHAnsi" w:cstheme="minorHAnsi"/>
          <w:sz w:val="24"/>
          <w:szCs w:val="24"/>
          <w:shd w:val="clear" w:color="202020" w:fill="FFFFFF"/>
          <w:lang w:val="fr-FR"/>
        </w:rPr>
        <w:t>Organizatorului</w:t>
      </w:r>
      <w:proofErr w:type="spellEnd"/>
      <w:r w:rsidR="00273403" w:rsidRPr="005626F1">
        <w:rPr>
          <w:rFonts w:asciiTheme="majorHAnsi" w:eastAsia="Times New Roman" w:hAnsiTheme="majorHAnsi" w:cstheme="minorHAnsi"/>
          <w:sz w:val="24"/>
          <w:szCs w:val="24"/>
          <w:shd w:val="clear" w:color="202020" w:fill="FFFFFF"/>
          <w:lang w:val="fr-FR"/>
        </w:rPr>
        <w:t xml:space="preserve">. </w:t>
      </w:r>
    </w:p>
    <w:p w14:paraId="2E67D3C9" w14:textId="6C451FD5" w:rsidR="00DF6998" w:rsidRPr="00530DF5" w:rsidRDefault="006205F1" w:rsidP="00DF6998">
      <w:pPr>
        <w:keepNext/>
        <w:spacing w:line="360" w:lineRule="auto"/>
        <w:jc w:val="both"/>
        <w:rPr>
          <w:rFonts w:asciiTheme="majorHAnsi" w:eastAsia="Times New Roman" w:hAnsiTheme="majorHAnsi" w:cstheme="minorHAnsi"/>
          <w:sz w:val="24"/>
          <w:szCs w:val="24"/>
          <w:lang w:val="fr-FR"/>
          <w:rPrChange w:id="97" w:author="Marius Măgureanu" w:date="2024-08-22T10:31:00Z" w16du:dateUtc="2024-08-22T07:31:00Z">
            <w:rPr>
              <w:rFonts w:asciiTheme="majorHAnsi" w:eastAsia="Times New Roman" w:hAnsiTheme="majorHAnsi" w:cstheme="minorHAnsi"/>
              <w:sz w:val="24"/>
              <w:szCs w:val="24"/>
            </w:rPr>
          </w:rPrChange>
        </w:rPr>
      </w:pPr>
      <w:r w:rsidRPr="00530DF5">
        <w:rPr>
          <w:rFonts w:asciiTheme="majorHAnsi" w:eastAsia="Times New Roman" w:hAnsiTheme="majorHAnsi" w:cstheme="minorHAnsi"/>
          <w:b/>
          <w:sz w:val="24"/>
          <w:szCs w:val="24"/>
          <w:lang w:val="fr-FR"/>
          <w:rPrChange w:id="98" w:author="Marius Măgureanu" w:date="2024-08-22T10:31:00Z" w16du:dateUtc="2024-08-22T07:31:00Z">
            <w:rPr>
              <w:rFonts w:asciiTheme="majorHAnsi" w:eastAsia="Times New Roman" w:hAnsiTheme="majorHAnsi" w:cstheme="minorHAnsi"/>
              <w:b/>
              <w:sz w:val="24"/>
              <w:szCs w:val="24"/>
            </w:rPr>
          </w:rPrChange>
        </w:rPr>
        <w:t>9</w:t>
      </w:r>
      <w:r w:rsidR="00DF6998" w:rsidRPr="00530DF5">
        <w:rPr>
          <w:rFonts w:asciiTheme="majorHAnsi" w:eastAsia="Times New Roman" w:hAnsiTheme="majorHAnsi" w:cstheme="minorHAnsi"/>
          <w:b/>
          <w:sz w:val="24"/>
          <w:szCs w:val="24"/>
          <w:lang w:val="fr-FR"/>
          <w:rPrChange w:id="99" w:author="Marius Măgureanu" w:date="2024-08-22T10:31:00Z" w16du:dateUtc="2024-08-22T07:31:00Z">
            <w:rPr>
              <w:rFonts w:asciiTheme="majorHAnsi" w:eastAsia="Times New Roman" w:hAnsiTheme="majorHAnsi" w:cstheme="minorHAnsi"/>
              <w:b/>
              <w:sz w:val="24"/>
              <w:szCs w:val="24"/>
            </w:rPr>
          </w:rPrChange>
        </w:rPr>
        <w:t>.</w:t>
      </w:r>
      <w:r w:rsidRPr="00530DF5">
        <w:rPr>
          <w:rFonts w:asciiTheme="majorHAnsi" w:eastAsia="Times New Roman" w:hAnsiTheme="majorHAnsi" w:cstheme="minorHAnsi"/>
          <w:b/>
          <w:sz w:val="24"/>
          <w:szCs w:val="24"/>
          <w:lang w:val="fr-FR"/>
          <w:rPrChange w:id="100" w:author="Marius Măgureanu" w:date="2024-08-22T10:31:00Z" w16du:dateUtc="2024-08-22T07:31:00Z">
            <w:rPr>
              <w:rFonts w:asciiTheme="majorHAnsi" w:eastAsia="Times New Roman" w:hAnsiTheme="majorHAnsi" w:cstheme="minorHAnsi"/>
              <w:b/>
              <w:sz w:val="24"/>
              <w:szCs w:val="24"/>
            </w:rPr>
          </w:rPrChange>
        </w:rPr>
        <w:t>1</w:t>
      </w:r>
      <w:r w:rsidR="00DF6998" w:rsidRPr="00530DF5">
        <w:rPr>
          <w:rFonts w:asciiTheme="majorHAnsi" w:eastAsia="Times New Roman" w:hAnsiTheme="majorHAnsi" w:cstheme="minorHAnsi"/>
          <w:b/>
          <w:sz w:val="24"/>
          <w:szCs w:val="24"/>
          <w:lang w:val="fr-FR"/>
          <w:rPrChange w:id="101" w:author="Marius Măgureanu" w:date="2024-08-22T10:31:00Z" w16du:dateUtc="2024-08-22T07:31:00Z">
            <w:rPr>
              <w:rFonts w:asciiTheme="majorHAnsi" w:eastAsia="Times New Roman" w:hAnsiTheme="majorHAnsi" w:cstheme="minorHAnsi"/>
              <w:b/>
              <w:sz w:val="24"/>
              <w:szCs w:val="24"/>
            </w:rPr>
          </w:rPrChange>
        </w:rPr>
        <w:t xml:space="preserve">2. </w:t>
      </w:r>
      <w:proofErr w:type="spellStart"/>
      <w:r w:rsidR="00DF6998" w:rsidRPr="00530DF5">
        <w:rPr>
          <w:rFonts w:asciiTheme="majorHAnsi" w:eastAsia="Times New Roman" w:hAnsiTheme="majorHAnsi" w:cstheme="minorHAnsi"/>
          <w:sz w:val="24"/>
          <w:szCs w:val="24"/>
          <w:lang w:val="fr-FR"/>
          <w:rPrChange w:id="102" w:author="Marius Măgureanu" w:date="2024-08-22T10:31:00Z" w16du:dateUtc="2024-08-22T07:31:00Z">
            <w:rPr>
              <w:rFonts w:asciiTheme="majorHAnsi" w:eastAsia="Times New Roman" w:hAnsiTheme="majorHAnsi" w:cstheme="minorHAnsi"/>
              <w:sz w:val="24"/>
              <w:szCs w:val="24"/>
            </w:rPr>
          </w:rPrChange>
        </w:rPr>
        <w:t>În</w:t>
      </w:r>
      <w:proofErr w:type="spellEnd"/>
      <w:r w:rsidR="00DF6998" w:rsidRPr="00530DF5">
        <w:rPr>
          <w:rFonts w:asciiTheme="majorHAnsi" w:eastAsia="Times New Roman" w:hAnsiTheme="majorHAnsi" w:cstheme="minorHAnsi"/>
          <w:sz w:val="24"/>
          <w:szCs w:val="24"/>
          <w:lang w:val="fr-FR"/>
          <w:rPrChange w:id="103" w:author="Marius Măgureanu" w:date="2024-08-22T10:31:00Z" w16du:dateUtc="2024-08-22T07:31:00Z">
            <w:rPr>
              <w:rFonts w:asciiTheme="majorHAnsi" w:eastAsia="Times New Roman" w:hAnsiTheme="majorHAnsi" w:cstheme="minorHAnsi"/>
              <w:sz w:val="24"/>
              <w:szCs w:val="24"/>
            </w:rPr>
          </w:rPrChange>
        </w:rPr>
        <w:t xml:space="preserve"> </w:t>
      </w:r>
      <w:proofErr w:type="spellStart"/>
      <w:r w:rsidR="00DF6998" w:rsidRPr="00530DF5">
        <w:rPr>
          <w:rFonts w:asciiTheme="majorHAnsi" w:eastAsia="Times New Roman" w:hAnsiTheme="majorHAnsi" w:cstheme="minorHAnsi"/>
          <w:sz w:val="24"/>
          <w:szCs w:val="24"/>
          <w:lang w:val="fr-FR"/>
          <w:rPrChange w:id="104" w:author="Marius Măgureanu" w:date="2024-08-22T10:31:00Z" w16du:dateUtc="2024-08-22T07:31:00Z">
            <w:rPr>
              <w:rFonts w:asciiTheme="majorHAnsi" w:eastAsia="Times New Roman" w:hAnsiTheme="majorHAnsi" w:cstheme="minorHAnsi"/>
              <w:sz w:val="24"/>
              <w:szCs w:val="24"/>
            </w:rPr>
          </w:rPrChange>
        </w:rPr>
        <w:t>ceea</w:t>
      </w:r>
      <w:proofErr w:type="spellEnd"/>
      <w:r w:rsidR="00DF6998" w:rsidRPr="00530DF5">
        <w:rPr>
          <w:rFonts w:asciiTheme="majorHAnsi" w:eastAsia="Times New Roman" w:hAnsiTheme="majorHAnsi" w:cstheme="minorHAnsi"/>
          <w:sz w:val="24"/>
          <w:szCs w:val="24"/>
          <w:lang w:val="fr-FR"/>
          <w:rPrChange w:id="105" w:author="Marius Măgureanu" w:date="2024-08-22T10:31:00Z" w16du:dateUtc="2024-08-22T07:31:00Z">
            <w:rPr>
              <w:rFonts w:asciiTheme="majorHAnsi" w:eastAsia="Times New Roman" w:hAnsiTheme="majorHAnsi" w:cstheme="minorHAnsi"/>
              <w:sz w:val="24"/>
              <w:szCs w:val="24"/>
            </w:rPr>
          </w:rPrChange>
        </w:rPr>
        <w:t xml:space="preserve"> ce </w:t>
      </w:r>
      <w:proofErr w:type="spellStart"/>
      <w:r w:rsidR="00DF6998" w:rsidRPr="00530DF5">
        <w:rPr>
          <w:rFonts w:asciiTheme="majorHAnsi" w:eastAsia="Times New Roman" w:hAnsiTheme="majorHAnsi" w:cstheme="minorHAnsi"/>
          <w:sz w:val="24"/>
          <w:szCs w:val="24"/>
          <w:lang w:val="fr-FR"/>
          <w:rPrChange w:id="106" w:author="Marius Măgureanu" w:date="2024-08-22T10:31:00Z" w16du:dateUtc="2024-08-22T07:31:00Z">
            <w:rPr>
              <w:rFonts w:asciiTheme="majorHAnsi" w:eastAsia="Times New Roman" w:hAnsiTheme="majorHAnsi" w:cstheme="minorHAnsi"/>
              <w:sz w:val="24"/>
              <w:szCs w:val="24"/>
            </w:rPr>
          </w:rPrChange>
        </w:rPr>
        <w:t>privește</w:t>
      </w:r>
      <w:proofErr w:type="spellEnd"/>
      <w:r w:rsidR="00DF6998" w:rsidRPr="00530DF5">
        <w:rPr>
          <w:rFonts w:asciiTheme="majorHAnsi" w:eastAsia="Times New Roman" w:hAnsiTheme="majorHAnsi" w:cstheme="minorHAnsi"/>
          <w:sz w:val="24"/>
          <w:szCs w:val="24"/>
          <w:lang w:val="fr-FR"/>
          <w:rPrChange w:id="107" w:author="Marius Măgureanu" w:date="2024-08-22T10:31:00Z" w16du:dateUtc="2024-08-22T07:31:00Z">
            <w:rPr>
              <w:rFonts w:asciiTheme="majorHAnsi" w:eastAsia="Times New Roman" w:hAnsiTheme="majorHAnsi" w:cstheme="minorHAnsi"/>
              <w:sz w:val="24"/>
              <w:szCs w:val="24"/>
            </w:rPr>
          </w:rPrChange>
        </w:rPr>
        <w:t xml:space="preserve"> </w:t>
      </w:r>
      <w:proofErr w:type="spellStart"/>
      <w:r w:rsidR="00DF6998" w:rsidRPr="00530DF5">
        <w:rPr>
          <w:rFonts w:asciiTheme="majorHAnsi" w:eastAsia="Times New Roman" w:hAnsiTheme="majorHAnsi" w:cstheme="minorHAnsi"/>
          <w:sz w:val="24"/>
          <w:szCs w:val="24"/>
          <w:lang w:val="fr-FR"/>
          <w:rPrChange w:id="108" w:author="Marius Măgureanu" w:date="2024-08-22T10:31:00Z" w16du:dateUtc="2024-08-22T07:31:00Z">
            <w:rPr>
              <w:rFonts w:asciiTheme="majorHAnsi" w:eastAsia="Times New Roman" w:hAnsiTheme="majorHAnsi" w:cstheme="minorHAnsi"/>
              <w:sz w:val="24"/>
              <w:szCs w:val="24"/>
            </w:rPr>
          </w:rPrChange>
        </w:rPr>
        <w:t>operațiunile</w:t>
      </w:r>
      <w:proofErr w:type="spellEnd"/>
      <w:r w:rsidR="00DF6998" w:rsidRPr="00530DF5">
        <w:rPr>
          <w:rFonts w:asciiTheme="majorHAnsi" w:eastAsia="Times New Roman" w:hAnsiTheme="majorHAnsi" w:cstheme="minorHAnsi"/>
          <w:sz w:val="24"/>
          <w:szCs w:val="24"/>
          <w:lang w:val="fr-FR"/>
          <w:rPrChange w:id="109" w:author="Marius Măgureanu" w:date="2024-08-22T10:31:00Z" w16du:dateUtc="2024-08-22T07:31:00Z">
            <w:rPr>
              <w:rFonts w:asciiTheme="majorHAnsi" w:eastAsia="Times New Roman" w:hAnsiTheme="majorHAnsi" w:cstheme="minorHAnsi"/>
              <w:sz w:val="24"/>
              <w:szCs w:val="24"/>
            </w:rPr>
          </w:rPrChange>
        </w:rPr>
        <w:t xml:space="preserve"> </w:t>
      </w:r>
      <w:proofErr w:type="spellStart"/>
      <w:r w:rsidR="00DF6998" w:rsidRPr="00530DF5">
        <w:rPr>
          <w:rFonts w:asciiTheme="majorHAnsi" w:eastAsia="Times New Roman" w:hAnsiTheme="majorHAnsi" w:cstheme="minorHAnsi"/>
          <w:sz w:val="24"/>
          <w:szCs w:val="24"/>
          <w:lang w:val="fr-FR"/>
          <w:rPrChange w:id="110" w:author="Marius Măgureanu" w:date="2024-08-22T10:31:00Z" w16du:dateUtc="2024-08-22T07:31:00Z">
            <w:rPr>
              <w:rFonts w:asciiTheme="majorHAnsi" w:eastAsia="Times New Roman" w:hAnsiTheme="majorHAnsi" w:cstheme="minorHAnsi"/>
              <w:sz w:val="24"/>
              <w:szCs w:val="24"/>
            </w:rPr>
          </w:rPrChange>
        </w:rPr>
        <w:t>privind</w:t>
      </w:r>
      <w:proofErr w:type="spellEnd"/>
      <w:r w:rsidR="00DF6998" w:rsidRPr="00530DF5">
        <w:rPr>
          <w:rFonts w:asciiTheme="majorHAnsi" w:eastAsia="Times New Roman" w:hAnsiTheme="majorHAnsi" w:cstheme="minorHAnsi"/>
          <w:sz w:val="24"/>
          <w:szCs w:val="24"/>
          <w:lang w:val="fr-FR"/>
          <w:rPrChange w:id="111" w:author="Marius Măgureanu" w:date="2024-08-22T10:31:00Z" w16du:dateUtc="2024-08-22T07:31:00Z">
            <w:rPr>
              <w:rFonts w:asciiTheme="majorHAnsi" w:eastAsia="Times New Roman" w:hAnsiTheme="majorHAnsi" w:cstheme="minorHAnsi"/>
              <w:sz w:val="24"/>
              <w:szCs w:val="24"/>
            </w:rPr>
          </w:rPrChange>
        </w:rPr>
        <w:t xml:space="preserve"> </w:t>
      </w:r>
      <w:proofErr w:type="spellStart"/>
      <w:r w:rsidR="00DF6998" w:rsidRPr="00530DF5">
        <w:rPr>
          <w:rFonts w:asciiTheme="majorHAnsi" w:eastAsia="Times New Roman" w:hAnsiTheme="majorHAnsi" w:cstheme="minorHAnsi"/>
          <w:sz w:val="24"/>
          <w:szCs w:val="24"/>
          <w:lang w:val="fr-FR"/>
          <w:rPrChange w:id="112" w:author="Marius Măgureanu" w:date="2024-08-22T10:31:00Z" w16du:dateUtc="2024-08-22T07:31:00Z">
            <w:rPr>
              <w:rFonts w:asciiTheme="majorHAnsi" w:eastAsia="Times New Roman" w:hAnsiTheme="majorHAnsi" w:cstheme="minorHAnsi"/>
              <w:sz w:val="24"/>
              <w:szCs w:val="24"/>
            </w:rPr>
          </w:rPrChange>
        </w:rPr>
        <w:t>colectări</w:t>
      </w:r>
      <w:proofErr w:type="spellEnd"/>
      <w:r w:rsidR="00DF6998" w:rsidRPr="00530DF5">
        <w:rPr>
          <w:rFonts w:asciiTheme="majorHAnsi" w:eastAsia="Times New Roman" w:hAnsiTheme="majorHAnsi" w:cstheme="minorHAnsi"/>
          <w:sz w:val="24"/>
          <w:szCs w:val="24"/>
          <w:lang w:val="fr-FR"/>
          <w:rPrChange w:id="113" w:author="Marius Măgureanu" w:date="2024-08-22T10:31:00Z" w16du:dateUtc="2024-08-22T07:31:00Z">
            <w:rPr>
              <w:rFonts w:asciiTheme="majorHAnsi" w:eastAsia="Times New Roman" w:hAnsiTheme="majorHAnsi" w:cstheme="minorHAnsi"/>
              <w:sz w:val="24"/>
              <w:szCs w:val="24"/>
            </w:rPr>
          </w:rPrChange>
        </w:rPr>
        <w:t xml:space="preserve"> </w:t>
      </w:r>
      <w:proofErr w:type="spellStart"/>
      <w:r w:rsidR="00DF6998" w:rsidRPr="00530DF5">
        <w:rPr>
          <w:rFonts w:asciiTheme="majorHAnsi" w:eastAsia="Times New Roman" w:hAnsiTheme="majorHAnsi" w:cstheme="minorHAnsi"/>
          <w:sz w:val="24"/>
          <w:szCs w:val="24"/>
          <w:lang w:val="fr-FR"/>
          <w:rPrChange w:id="114" w:author="Marius Măgureanu" w:date="2024-08-22T10:31:00Z" w16du:dateUtc="2024-08-22T07:31:00Z">
            <w:rPr>
              <w:rFonts w:asciiTheme="majorHAnsi" w:eastAsia="Times New Roman" w:hAnsiTheme="majorHAnsi" w:cstheme="minorHAnsi"/>
              <w:sz w:val="24"/>
              <w:szCs w:val="24"/>
            </w:rPr>
          </w:rPrChange>
        </w:rPr>
        <w:t>și</w:t>
      </w:r>
      <w:proofErr w:type="spellEnd"/>
      <w:r w:rsidR="00DF6998" w:rsidRPr="00530DF5">
        <w:rPr>
          <w:rFonts w:asciiTheme="majorHAnsi" w:eastAsia="Times New Roman" w:hAnsiTheme="majorHAnsi" w:cstheme="minorHAnsi"/>
          <w:sz w:val="24"/>
          <w:szCs w:val="24"/>
          <w:lang w:val="fr-FR"/>
          <w:rPrChange w:id="115" w:author="Marius Măgureanu" w:date="2024-08-22T10:31:00Z" w16du:dateUtc="2024-08-22T07:31:00Z">
            <w:rPr>
              <w:rFonts w:asciiTheme="majorHAnsi" w:eastAsia="Times New Roman" w:hAnsiTheme="majorHAnsi" w:cstheme="minorHAnsi"/>
              <w:sz w:val="24"/>
              <w:szCs w:val="24"/>
            </w:rPr>
          </w:rPrChange>
        </w:rPr>
        <w:t>/</w:t>
      </w:r>
      <w:proofErr w:type="spellStart"/>
      <w:r w:rsidR="00DF6998" w:rsidRPr="00530DF5">
        <w:rPr>
          <w:rFonts w:asciiTheme="majorHAnsi" w:eastAsia="Times New Roman" w:hAnsiTheme="majorHAnsi" w:cstheme="minorHAnsi"/>
          <w:sz w:val="24"/>
          <w:szCs w:val="24"/>
          <w:lang w:val="fr-FR"/>
          <w:rPrChange w:id="116" w:author="Marius Măgureanu" w:date="2024-08-22T10:31:00Z" w16du:dateUtc="2024-08-22T07:31:00Z">
            <w:rPr>
              <w:rFonts w:asciiTheme="majorHAnsi" w:eastAsia="Times New Roman" w:hAnsiTheme="majorHAnsi" w:cstheme="minorHAnsi"/>
              <w:sz w:val="24"/>
              <w:szCs w:val="24"/>
            </w:rPr>
          </w:rPrChange>
        </w:rPr>
        <w:t>sau</w:t>
      </w:r>
      <w:proofErr w:type="spellEnd"/>
      <w:r w:rsidR="00DF6998" w:rsidRPr="00530DF5">
        <w:rPr>
          <w:rFonts w:asciiTheme="majorHAnsi" w:eastAsia="Times New Roman" w:hAnsiTheme="majorHAnsi" w:cstheme="minorHAnsi"/>
          <w:sz w:val="24"/>
          <w:szCs w:val="24"/>
          <w:lang w:val="fr-FR"/>
          <w:rPrChange w:id="117" w:author="Marius Măgureanu" w:date="2024-08-22T10:31:00Z" w16du:dateUtc="2024-08-22T07:31:00Z">
            <w:rPr>
              <w:rFonts w:asciiTheme="majorHAnsi" w:eastAsia="Times New Roman" w:hAnsiTheme="majorHAnsi" w:cstheme="minorHAnsi"/>
              <w:sz w:val="24"/>
              <w:szCs w:val="24"/>
            </w:rPr>
          </w:rPrChange>
        </w:rPr>
        <w:t xml:space="preserve"> </w:t>
      </w:r>
      <w:proofErr w:type="spellStart"/>
      <w:r w:rsidR="00DF6998" w:rsidRPr="00530DF5">
        <w:rPr>
          <w:rFonts w:asciiTheme="majorHAnsi" w:eastAsia="Times New Roman" w:hAnsiTheme="majorHAnsi" w:cstheme="minorHAnsi"/>
          <w:sz w:val="24"/>
          <w:szCs w:val="24"/>
          <w:lang w:val="fr-FR"/>
          <w:rPrChange w:id="118" w:author="Marius Măgureanu" w:date="2024-08-22T10:31:00Z" w16du:dateUtc="2024-08-22T07:31:00Z">
            <w:rPr>
              <w:rFonts w:asciiTheme="majorHAnsi" w:eastAsia="Times New Roman" w:hAnsiTheme="majorHAnsi" w:cstheme="minorHAnsi"/>
              <w:sz w:val="24"/>
              <w:szCs w:val="24"/>
            </w:rPr>
          </w:rPrChange>
        </w:rPr>
        <w:t>prelucrări</w:t>
      </w:r>
      <w:proofErr w:type="spellEnd"/>
      <w:r w:rsidR="00DF6998" w:rsidRPr="00530DF5">
        <w:rPr>
          <w:rFonts w:asciiTheme="majorHAnsi" w:eastAsia="Times New Roman" w:hAnsiTheme="majorHAnsi" w:cstheme="minorHAnsi"/>
          <w:sz w:val="24"/>
          <w:szCs w:val="24"/>
          <w:lang w:val="fr-FR"/>
          <w:rPrChange w:id="119" w:author="Marius Măgureanu" w:date="2024-08-22T10:31:00Z" w16du:dateUtc="2024-08-22T07:31:00Z">
            <w:rPr>
              <w:rFonts w:asciiTheme="majorHAnsi" w:eastAsia="Times New Roman" w:hAnsiTheme="majorHAnsi" w:cstheme="minorHAnsi"/>
              <w:sz w:val="24"/>
              <w:szCs w:val="24"/>
            </w:rPr>
          </w:rPrChange>
        </w:rPr>
        <w:t xml:space="preserve"> de date </w:t>
      </w:r>
      <w:proofErr w:type="spellStart"/>
      <w:r w:rsidR="00DF6998" w:rsidRPr="00530DF5">
        <w:rPr>
          <w:rFonts w:asciiTheme="majorHAnsi" w:eastAsia="Times New Roman" w:hAnsiTheme="majorHAnsi" w:cstheme="minorHAnsi"/>
          <w:sz w:val="24"/>
          <w:szCs w:val="24"/>
          <w:lang w:val="fr-FR"/>
          <w:rPrChange w:id="120" w:author="Marius Măgureanu" w:date="2024-08-22T10:31:00Z" w16du:dateUtc="2024-08-22T07:31:00Z">
            <w:rPr>
              <w:rFonts w:asciiTheme="majorHAnsi" w:eastAsia="Times New Roman" w:hAnsiTheme="majorHAnsi" w:cstheme="minorHAnsi"/>
              <w:sz w:val="24"/>
              <w:szCs w:val="24"/>
            </w:rPr>
          </w:rPrChange>
        </w:rPr>
        <w:t>cu</w:t>
      </w:r>
      <w:proofErr w:type="spellEnd"/>
      <w:r w:rsidR="00DF6998" w:rsidRPr="00530DF5">
        <w:rPr>
          <w:rFonts w:asciiTheme="majorHAnsi" w:eastAsia="Times New Roman" w:hAnsiTheme="majorHAnsi" w:cstheme="minorHAnsi"/>
          <w:sz w:val="24"/>
          <w:szCs w:val="24"/>
          <w:lang w:val="fr-FR"/>
          <w:rPrChange w:id="121" w:author="Marius Măgureanu" w:date="2024-08-22T10:31:00Z" w16du:dateUtc="2024-08-22T07:31:00Z">
            <w:rPr>
              <w:rFonts w:asciiTheme="majorHAnsi" w:eastAsia="Times New Roman" w:hAnsiTheme="majorHAnsi" w:cstheme="minorHAnsi"/>
              <w:sz w:val="24"/>
              <w:szCs w:val="24"/>
            </w:rPr>
          </w:rPrChange>
        </w:rPr>
        <w:t xml:space="preserve"> </w:t>
      </w:r>
      <w:proofErr w:type="spellStart"/>
      <w:r w:rsidR="00DF6998" w:rsidRPr="00530DF5">
        <w:rPr>
          <w:rFonts w:asciiTheme="majorHAnsi" w:eastAsia="Times New Roman" w:hAnsiTheme="majorHAnsi" w:cstheme="minorHAnsi"/>
          <w:sz w:val="24"/>
          <w:szCs w:val="24"/>
          <w:lang w:val="fr-FR"/>
          <w:rPrChange w:id="122" w:author="Marius Măgureanu" w:date="2024-08-22T10:31:00Z" w16du:dateUtc="2024-08-22T07:31:00Z">
            <w:rPr>
              <w:rFonts w:asciiTheme="majorHAnsi" w:eastAsia="Times New Roman" w:hAnsiTheme="majorHAnsi" w:cstheme="minorHAnsi"/>
              <w:sz w:val="24"/>
              <w:szCs w:val="24"/>
            </w:rPr>
          </w:rPrChange>
        </w:rPr>
        <w:t>caracter</w:t>
      </w:r>
      <w:proofErr w:type="spellEnd"/>
      <w:r w:rsidR="00DF6998" w:rsidRPr="00530DF5">
        <w:rPr>
          <w:rFonts w:asciiTheme="majorHAnsi" w:eastAsia="Times New Roman" w:hAnsiTheme="majorHAnsi" w:cstheme="minorHAnsi"/>
          <w:sz w:val="24"/>
          <w:szCs w:val="24"/>
          <w:lang w:val="fr-FR"/>
          <w:rPrChange w:id="123" w:author="Marius Măgureanu" w:date="2024-08-22T10:31:00Z" w16du:dateUtc="2024-08-22T07:31:00Z">
            <w:rPr>
              <w:rFonts w:asciiTheme="majorHAnsi" w:eastAsia="Times New Roman" w:hAnsiTheme="majorHAnsi" w:cstheme="minorHAnsi"/>
              <w:sz w:val="24"/>
              <w:szCs w:val="24"/>
            </w:rPr>
          </w:rPrChange>
        </w:rPr>
        <w:t xml:space="preserve"> </w:t>
      </w:r>
      <w:proofErr w:type="spellStart"/>
      <w:r w:rsidR="00DF6998" w:rsidRPr="00530DF5">
        <w:rPr>
          <w:rFonts w:asciiTheme="majorHAnsi" w:eastAsia="Times New Roman" w:hAnsiTheme="majorHAnsi" w:cstheme="minorHAnsi"/>
          <w:sz w:val="24"/>
          <w:szCs w:val="24"/>
          <w:lang w:val="fr-FR"/>
          <w:rPrChange w:id="124" w:author="Marius Măgureanu" w:date="2024-08-22T10:31:00Z" w16du:dateUtc="2024-08-22T07:31:00Z">
            <w:rPr>
              <w:rFonts w:asciiTheme="majorHAnsi" w:eastAsia="Times New Roman" w:hAnsiTheme="majorHAnsi" w:cstheme="minorHAnsi"/>
              <w:sz w:val="24"/>
              <w:szCs w:val="24"/>
            </w:rPr>
          </w:rPrChange>
        </w:rPr>
        <w:t>personal</w:t>
      </w:r>
      <w:proofErr w:type="spellEnd"/>
      <w:r w:rsidR="00DF6998" w:rsidRPr="00530DF5">
        <w:rPr>
          <w:rFonts w:asciiTheme="majorHAnsi" w:eastAsia="Times New Roman" w:hAnsiTheme="majorHAnsi" w:cstheme="minorHAnsi"/>
          <w:sz w:val="24"/>
          <w:szCs w:val="24"/>
          <w:lang w:val="fr-FR"/>
          <w:rPrChange w:id="125" w:author="Marius Măgureanu" w:date="2024-08-22T10:31:00Z" w16du:dateUtc="2024-08-22T07:31:00Z">
            <w:rPr>
              <w:rFonts w:asciiTheme="majorHAnsi" w:eastAsia="Times New Roman" w:hAnsiTheme="majorHAnsi" w:cstheme="minorHAnsi"/>
              <w:sz w:val="24"/>
              <w:szCs w:val="24"/>
            </w:rPr>
          </w:rPrChange>
        </w:rPr>
        <w:t xml:space="preserve">, </w:t>
      </w:r>
      <w:proofErr w:type="spellStart"/>
      <w:r w:rsidR="00DF6998" w:rsidRPr="00530DF5">
        <w:rPr>
          <w:rFonts w:asciiTheme="majorHAnsi" w:eastAsia="Times New Roman" w:hAnsiTheme="majorHAnsi" w:cstheme="minorHAnsi"/>
          <w:sz w:val="24"/>
          <w:szCs w:val="24"/>
          <w:lang w:val="fr-FR"/>
          <w:rPrChange w:id="126" w:author="Marius Măgureanu" w:date="2024-08-22T10:31:00Z" w16du:dateUtc="2024-08-22T07:31:00Z">
            <w:rPr>
              <w:rFonts w:asciiTheme="majorHAnsi" w:eastAsia="Times New Roman" w:hAnsiTheme="majorHAnsi" w:cstheme="minorHAnsi"/>
              <w:sz w:val="24"/>
              <w:szCs w:val="24"/>
            </w:rPr>
          </w:rPrChange>
        </w:rPr>
        <w:t>confidențialitatea</w:t>
      </w:r>
      <w:proofErr w:type="spellEnd"/>
      <w:r w:rsidR="00DF6998" w:rsidRPr="00530DF5">
        <w:rPr>
          <w:rFonts w:asciiTheme="majorHAnsi" w:eastAsia="Times New Roman" w:hAnsiTheme="majorHAnsi" w:cstheme="minorHAnsi"/>
          <w:sz w:val="24"/>
          <w:szCs w:val="24"/>
          <w:lang w:val="fr-FR"/>
          <w:rPrChange w:id="127" w:author="Marius Măgureanu" w:date="2024-08-22T10:31:00Z" w16du:dateUtc="2024-08-22T07:31:00Z">
            <w:rPr>
              <w:rFonts w:asciiTheme="majorHAnsi" w:eastAsia="Times New Roman" w:hAnsiTheme="majorHAnsi" w:cstheme="minorHAnsi"/>
              <w:sz w:val="24"/>
              <w:szCs w:val="24"/>
            </w:rPr>
          </w:rPrChange>
        </w:rPr>
        <w:t xml:space="preserve"> </w:t>
      </w:r>
      <w:proofErr w:type="spellStart"/>
      <w:r w:rsidR="00DF6998" w:rsidRPr="00530DF5">
        <w:rPr>
          <w:rFonts w:asciiTheme="majorHAnsi" w:eastAsia="Times New Roman" w:hAnsiTheme="majorHAnsi" w:cstheme="minorHAnsi"/>
          <w:sz w:val="24"/>
          <w:szCs w:val="24"/>
          <w:lang w:val="fr-FR"/>
          <w:rPrChange w:id="128" w:author="Marius Măgureanu" w:date="2024-08-22T10:31:00Z" w16du:dateUtc="2024-08-22T07:31:00Z">
            <w:rPr>
              <w:rFonts w:asciiTheme="majorHAnsi" w:eastAsia="Times New Roman" w:hAnsiTheme="majorHAnsi" w:cstheme="minorHAnsi"/>
              <w:sz w:val="24"/>
              <w:szCs w:val="24"/>
            </w:rPr>
          </w:rPrChange>
        </w:rPr>
        <w:t>acestora</w:t>
      </w:r>
      <w:proofErr w:type="spellEnd"/>
      <w:r w:rsidR="00DF6998" w:rsidRPr="00530DF5">
        <w:rPr>
          <w:rFonts w:asciiTheme="majorHAnsi" w:eastAsia="Times New Roman" w:hAnsiTheme="majorHAnsi" w:cstheme="minorHAnsi"/>
          <w:sz w:val="24"/>
          <w:szCs w:val="24"/>
          <w:lang w:val="fr-FR"/>
          <w:rPrChange w:id="129" w:author="Marius Măgureanu" w:date="2024-08-22T10:31:00Z" w16du:dateUtc="2024-08-22T07:31:00Z">
            <w:rPr>
              <w:rFonts w:asciiTheme="majorHAnsi" w:eastAsia="Times New Roman" w:hAnsiTheme="majorHAnsi" w:cstheme="minorHAnsi"/>
              <w:sz w:val="24"/>
              <w:szCs w:val="24"/>
            </w:rPr>
          </w:rPrChange>
        </w:rPr>
        <w:t xml:space="preserve"> este </w:t>
      </w:r>
      <w:proofErr w:type="spellStart"/>
      <w:r w:rsidR="00DF6998" w:rsidRPr="00530DF5">
        <w:rPr>
          <w:rFonts w:asciiTheme="majorHAnsi" w:eastAsia="Times New Roman" w:hAnsiTheme="majorHAnsi" w:cstheme="minorHAnsi"/>
          <w:sz w:val="24"/>
          <w:szCs w:val="24"/>
          <w:lang w:val="fr-FR"/>
          <w:rPrChange w:id="130" w:author="Marius Măgureanu" w:date="2024-08-22T10:31:00Z" w16du:dateUtc="2024-08-22T07:31:00Z">
            <w:rPr>
              <w:rFonts w:asciiTheme="majorHAnsi" w:eastAsia="Times New Roman" w:hAnsiTheme="majorHAnsi" w:cstheme="minorHAnsi"/>
              <w:sz w:val="24"/>
              <w:szCs w:val="24"/>
            </w:rPr>
          </w:rPrChange>
        </w:rPr>
        <w:t>asigurată</w:t>
      </w:r>
      <w:proofErr w:type="spellEnd"/>
      <w:r w:rsidR="00DF6998" w:rsidRPr="00530DF5">
        <w:rPr>
          <w:rFonts w:asciiTheme="majorHAnsi" w:eastAsia="Times New Roman" w:hAnsiTheme="majorHAnsi" w:cstheme="minorHAnsi"/>
          <w:sz w:val="24"/>
          <w:szCs w:val="24"/>
          <w:lang w:val="fr-FR"/>
          <w:rPrChange w:id="131" w:author="Marius Măgureanu" w:date="2024-08-22T10:31:00Z" w16du:dateUtc="2024-08-22T07:31:00Z">
            <w:rPr>
              <w:rFonts w:asciiTheme="majorHAnsi" w:eastAsia="Times New Roman" w:hAnsiTheme="majorHAnsi" w:cstheme="minorHAnsi"/>
              <w:sz w:val="24"/>
              <w:szCs w:val="24"/>
            </w:rPr>
          </w:rPrChange>
        </w:rPr>
        <w:t xml:space="preserve">, </w:t>
      </w:r>
      <w:proofErr w:type="spellStart"/>
      <w:r w:rsidR="00DF6998" w:rsidRPr="00530DF5">
        <w:rPr>
          <w:rFonts w:asciiTheme="majorHAnsi" w:eastAsia="Times New Roman" w:hAnsiTheme="majorHAnsi" w:cstheme="minorHAnsi"/>
          <w:sz w:val="24"/>
          <w:szCs w:val="24"/>
          <w:lang w:val="fr-FR"/>
          <w:rPrChange w:id="132" w:author="Marius Măgureanu" w:date="2024-08-22T10:31:00Z" w16du:dateUtc="2024-08-22T07:31:00Z">
            <w:rPr>
              <w:rFonts w:asciiTheme="majorHAnsi" w:eastAsia="Times New Roman" w:hAnsiTheme="majorHAnsi" w:cstheme="minorHAnsi"/>
              <w:sz w:val="24"/>
              <w:szCs w:val="24"/>
            </w:rPr>
          </w:rPrChange>
        </w:rPr>
        <w:t>aceste</w:t>
      </w:r>
      <w:proofErr w:type="spellEnd"/>
      <w:r w:rsidR="00DF6998" w:rsidRPr="00530DF5">
        <w:rPr>
          <w:rFonts w:asciiTheme="majorHAnsi" w:eastAsia="Times New Roman" w:hAnsiTheme="majorHAnsi" w:cstheme="minorHAnsi"/>
          <w:sz w:val="24"/>
          <w:szCs w:val="24"/>
          <w:lang w:val="fr-FR"/>
          <w:rPrChange w:id="133" w:author="Marius Măgureanu" w:date="2024-08-22T10:31:00Z" w16du:dateUtc="2024-08-22T07:31:00Z">
            <w:rPr>
              <w:rFonts w:asciiTheme="majorHAnsi" w:eastAsia="Times New Roman" w:hAnsiTheme="majorHAnsi" w:cstheme="minorHAnsi"/>
              <w:sz w:val="24"/>
              <w:szCs w:val="24"/>
            </w:rPr>
          </w:rPrChange>
        </w:rPr>
        <w:t xml:space="preserve"> </w:t>
      </w:r>
      <w:proofErr w:type="spellStart"/>
      <w:r w:rsidR="00DF6998" w:rsidRPr="00530DF5">
        <w:rPr>
          <w:rFonts w:asciiTheme="majorHAnsi" w:eastAsia="Times New Roman" w:hAnsiTheme="majorHAnsi" w:cstheme="minorHAnsi"/>
          <w:sz w:val="24"/>
          <w:szCs w:val="24"/>
          <w:lang w:val="fr-FR"/>
          <w:rPrChange w:id="134" w:author="Marius Măgureanu" w:date="2024-08-22T10:31:00Z" w16du:dateUtc="2024-08-22T07:31:00Z">
            <w:rPr>
              <w:rFonts w:asciiTheme="majorHAnsi" w:eastAsia="Times New Roman" w:hAnsiTheme="majorHAnsi" w:cstheme="minorHAnsi"/>
              <w:sz w:val="24"/>
              <w:szCs w:val="24"/>
            </w:rPr>
          </w:rPrChange>
        </w:rPr>
        <w:t>operațiuni</w:t>
      </w:r>
      <w:proofErr w:type="spellEnd"/>
      <w:r w:rsidR="00DF6998" w:rsidRPr="00530DF5">
        <w:rPr>
          <w:rFonts w:asciiTheme="majorHAnsi" w:eastAsia="Times New Roman" w:hAnsiTheme="majorHAnsi" w:cstheme="minorHAnsi"/>
          <w:sz w:val="24"/>
          <w:szCs w:val="24"/>
          <w:lang w:val="fr-FR"/>
          <w:rPrChange w:id="135" w:author="Marius Măgureanu" w:date="2024-08-22T10:31:00Z" w16du:dateUtc="2024-08-22T07:31:00Z">
            <w:rPr>
              <w:rFonts w:asciiTheme="majorHAnsi" w:eastAsia="Times New Roman" w:hAnsiTheme="majorHAnsi" w:cstheme="minorHAnsi"/>
              <w:sz w:val="24"/>
              <w:szCs w:val="24"/>
            </w:rPr>
          </w:rPrChange>
        </w:rPr>
        <w:t xml:space="preserve"> vor fi </w:t>
      </w:r>
      <w:proofErr w:type="spellStart"/>
      <w:r w:rsidR="00DF6998" w:rsidRPr="00530DF5">
        <w:rPr>
          <w:rFonts w:asciiTheme="majorHAnsi" w:eastAsia="Times New Roman" w:hAnsiTheme="majorHAnsi" w:cstheme="minorHAnsi"/>
          <w:sz w:val="24"/>
          <w:szCs w:val="24"/>
          <w:lang w:val="fr-FR"/>
          <w:rPrChange w:id="136" w:author="Marius Măgureanu" w:date="2024-08-22T10:31:00Z" w16du:dateUtc="2024-08-22T07:31:00Z">
            <w:rPr>
              <w:rFonts w:asciiTheme="majorHAnsi" w:eastAsia="Times New Roman" w:hAnsiTheme="majorHAnsi" w:cstheme="minorHAnsi"/>
              <w:sz w:val="24"/>
              <w:szCs w:val="24"/>
            </w:rPr>
          </w:rPrChange>
        </w:rPr>
        <w:t>realizate</w:t>
      </w:r>
      <w:proofErr w:type="spellEnd"/>
      <w:r w:rsidR="00DF6998" w:rsidRPr="00530DF5">
        <w:rPr>
          <w:rFonts w:asciiTheme="majorHAnsi" w:eastAsia="Times New Roman" w:hAnsiTheme="majorHAnsi" w:cstheme="minorHAnsi"/>
          <w:sz w:val="24"/>
          <w:szCs w:val="24"/>
          <w:lang w:val="fr-FR"/>
          <w:rPrChange w:id="137" w:author="Marius Măgureanu" w:date="2024-08-22T10:31:00Z" w16du:dateUtc="2024-08-22T07:31:00Z">
            <w:rPr>
              <w:rFonts w:asciiTheme="majorHAnsi" w:eastAsia="Times New Roman" w:hAnsiTheme="majorHAnsi" w:cstheme="minorHAnsi"/>
              <w:sz w:val="24"/>
              <w:szCs w:val="24"/>
            </w:rPr>
          </w:rPrChange>
        </w:rPr>
        <w:t xml:space="preserve"> de </w:t>
      </w:r>
      <w:proofErr w:type="spellStart"/>
      <w:r w:rsidR="00DF6998" w:rsidRPr="00530DF5">
        <w:rPr>
          <w:rFonts w:asciiTheme="majorHAnsi" w:eastAsia="Times New Roman" w:hAnsiTheme="majorHAnsi" w:cstheme="minorHAnsi"/>
          <w:sz w:val="24"/>
          <w:szCs w:val="24"/>
          <w:lang w:val="fr-FR"/>
          <w:rPrChange w:id="138" w:author="Marius Măgureanu" w:date="2024-08-22T10:31:00Z" w16du:dateUtc="2024-08-22T07:31:00Z">
            <w:rPr>
              <w:rFonts w:asciiTheme="majorHAnsi" w:eastAsia="Times New Roman" w:hAnsiTheme="majorHAnsi" w:cstheme="minorHAnsi"/>
              <w:sz w:val="24"/>
              <w:szCs w:val="24"/>
            </w:rPr>
          </w:rPrChange>
        </w:rPr>
        <w:t>către</w:t>
      </w:r>
      <w:proofErr w:type="spellEnd"/>
      <w:r w:rsidR="00DF6998" w:rsidRPr="00530DF5">
        <w:rPr>
          <w:rFonts w:asciiTheme="majorHAnsi" w:eastAsia="Times New Roman" w:hAnsiTheme="majorHAnsi" w:cstheme="minorHAnsi"/>
          <w:sz w:val="24"/>
          <w:szCs w:val="24"/>
          <w:lang w:val="fr-FR"/>
          <w:rPrChange w:id="139" w:author="Marius Măgureanu" w:date="2024-08-22T10:31:00Z" w16du:dateUtc="2024-08-22T07:31:00Z">
            <w:rPr>
              <w:rFonts w:asciiTheme="majorHAnsi" w:eastAsia="Times New Roman" w:hAnsiTheme="majorHAnsi" w:cstheme="minorHAnsi"/>
              <w:sz w:val="24"/>
              <w:szCs w:val="24"/>
            </w:rPr>
          </w:rPrChange>
        </w:rPr>
        <w:t xml:space="preserve"> </w:t>
      </w:r>
      <w:proofErr w:type="spellStart"/>
      <w:r w:rsidR="00DF6998" w:rsidRPr="00530DF5">
        <w:rPr>
          <w:rFonts w:asciiTheme="majorHAnsi" w:eastAsia="Times New Roman" w:hAnsiTheme="majorHAnsi" w:cstheme="minorHAnsi"/>
          <w:sz w:val="24"/>
          <w:szCs w:val="24"/>
          <w:lang w:val="fr-FR"/>
          <w:rPrChange w:id="140" w:author="Marius Măgureanu" w:date="2024-08-22T10:31:00Z" w16du:dateUtc="2024-08-22T07:31:00Z">
            <w:rPr>
              <w:rFonts w:asciiTheme="majorHAnsi" w:eastAsia="Times New Roman" w:hAnsiTheme="majorHAnsi" w:cstheme="minorHAnsi"/>
              <w:sz w:val="24"/>
              <w:szCs w:val="24"/>
            </w:rPr>
          </w:rPrChange>
        </w:rPr>
        <w:t>Organizator</w:t>
      </w:r>
      <w:proofErr w:type="spellEnd"/>
      <w:r w:rsidR="00DF6998" w:rsidRPr="00530DF5">
        <w:rPr>
          <w:rFonts w:asciiTheme="majorHAnsi" w:eastAsia="Times New Roman" w:hAnsiTheme="majorHAnsi" w:cstheme="minorHAnsi"/>
          <w:sz w:val="24"/>
          <w:szCs w:val="24"/>
          <w:lang w:val="fr-FR"/>
          <w:rPrChange w:id="141" w:author="Marius Măgureanu" w:date="2024-08-22T10:31:00Z" w16du:dateUtc="2024-08-22T07:31:00Z">
            <w:rPr>
              <w:rFonts w:asciiTheme="majorHAnsi" w:eastAsia="Times New Roman" w:hAnsiTheme="majorHAnsi" w:cstheme="minorHAnsi"/>
              <w:sz w:val="24"/>
              <w:szCs w:val="24"/>
            </w:rPr>
          </w:rPrChange>
        </w:rPr>
        <w:t xml:space="preserve">, </w:t>
      </w:r>
      <w:proofErr w:type="spellStart"/>
      <w:r w:rsidR="00DF6998" w:rsidRPr="00530DF5">
        <w:rPr>
          <w:rFonts w:asciiTheme="majorHAnsi" w:eastAsia="Times New Roman" w:hAnsiTheme="majorHAnsi" w:cstheme="minorHAnsi"/>
          <w:sz w:val="24"/>
          <w:szCs w:val="24"/>
          <w:lang w:val="fr-FR"/>
          <w:rPrChange w:id="142" w:author="Marius Măgureanu" w:date="2024-08-22T10:31:00Z" w16du:dateUtc="2024-08-22T07:31:00Z">
            <w:rPr>
              <w:rFonts w:asciiTheme="majorHAnsi" w:eastAsia="Times New Roman" w:hAnsiTheme="majorHAnsi" w:cstheme="minorHAnsi"/>
              <w:sz w:val="24"/>
              <w:szCs w:val="24"/>
            </w:rPr>
          </w:rPrChange>
        </w:rPr>
        <w:t>prin</w:t>
      </w:r>
      <w:proofErr w:type="spellEnd"/>
      <w:r w:rsidR="00DF6998" w:rsidRPr="00530DF5">
        <w:rPr>
          <w:rFonts w:asciiTheme="majorHAnsi" w:eastAsia="Times New Roman" w:hAnsiTheme="majorHAnsi" w:cstheme="minorHAnsi"/>
          <w:sz w:val="24"/>
          <w:szCs w:val="24"/>
          <w:lang w:val="fr-FR"/>
          <w:rPrChange w:id="143" w:author="Marius Măgureanu" w:date="2024-08-22T10:31:00Z" w16du:dateUtc="2024-08-22T07:31:00Z">
            <w:rPr>
              <w:rFonts w:asciiTheme="majorHAnsi" w:eastAsia="Times New Roman" w:hAnsiTheme="majorHAnsi" w:cstheme="minorHAnsi"/>
              <w:sz w:val="24"/>
              <w:szCs w:val="24"/>
            </w:rPr>
          </w:rPrChange>
        </w:rPr>
        <w:t xml:space="preserve"> </w:t>
      </w:r>
      <w:proofErr w:type="spellStart"/>
      <w:r w:rsidR="00DF6998" w:rsidRPr="00530DF5">
        <w:rPr>
          <w:rFonts w:asciiTheme="majorHAnsi" w:eastAsia="Times New Roman" w:hAnsiTheme="majorHAnsi" w:cstheme="minorHAnsi"/>
          <w:sz w:val="24"/>
          <w:szCs w:val="24"/>
          <w:lang w:val="fr-FR"/>
          <w:rPrChange w:id="144" w:author="Marius Măgureanu" w:date="2024-08-22T10:31:00Z" w16du:dateUtc="2024-08-22T07:31:00Z">
            <w:rPr>
              <w:rFonts w:asciiTheme="majorHAnsi" w:eastAsia="Times New Roman" w:hAnsiTheme="majorHAnsi" w:cstheme="minorHAnsi"/>
              <w:sz w:val="24"/>
              <w:szCs w:val="24"/>
            </w:rPr>
          </w:rPrChange>
        </w:rPr>
        <w:t>Agenția</w:t>
      </w:r>
      <w:proofErr w:type="spellEnd"/>
      <w:r w:rsidR="00DF6998" w:rsidRPr="00530DF5">
        <w:rPr>
          <w:rFonts w:asciiTheme="majorHAnsi" w:eastAsia="Times New Roman" w:hAnsiTheme="majorHAnsi" w:cstheme="minorHAnsi"/>
          <w:sz w:val="24"/>
          <w:szCs w:val="24"/>
          <w:lang w:val="fr-FR"/>
          <w:rPrChange w:id="145" w:author="Marius Măgureanu" w:date="2024-08-22T10:31:00Z" w16du:dateUtc="2024-08-22T07:31:00Z">
            <w:rPr>
              <w:rFonts w:asciiTheme="majorHAnsi" w:eastAsia="Times New Roman" w:hAnsiTheme="majorHAnsi" w:cstheme="minorHAnsi"/>
              <w:sz w:val="24"/>
              <w:szCs w:val="24"/>
            </w:rPr>
          </w:rPrChange>
        </w:rPr>
        <w:t xml:space="preserve"> </w:t>
      </w:r>
      <w:proofErr w:type="spellStart"/>
      <w:r w:rsidR="00DF6998" w:rsidRPr="00530DF5">
        <w:rPr>
          <w:rFonts w:asciiTheme="majorHAnsi" w:eastAsia="Times New Roman" w:hAnsiTheme="majorHAnsi" w:cstheme="minorHAnsi"/>
          <w:sz w:val="24"/>
          <w:szCs w:val="24"/>
          <w:lang w:val="fr-FR"/>
          <w:rPrChange w:id="146" w:author="Marius Măgureanu" w:date="2024-08-22T10:31:00Z" w16du:dateUtc="2024-08-22T07:31:00Z">
            <w:rPr>
              <w:rFonts w:asciiTheme="majorHAnsi" w:eastAsia="Times New Roman" w:hAnsiTheme="majorHAnsi" w:cstheme="minorHAnsi"/>
              <w:sz w:val="24"/>
              <w:szCs w:val="24"/>
            </w:rPr>
          </w:rPrChange>
        </w:rPr>
        <w:t>Împuternicit</w:t>
      </w:r>
      <w:proofErr w:type="spellEnd"/>
      <w:r w:rsidR="00DF6998" w:rsidRPr="005626F1">
        <w:rPr>
          <w:rFonts w:asciiTheme="majorHAnsi" w:eastAsia="Times New Roman" w:hAnsiTheme="majorHAnsi" w:cstheme="minorHAnsi"/>
          <w:sz w:val="24"/>
          <w:szCs w:val="24"/>
          <w:lang w:val="ro-RO"/>
        </w:rPr>
        <w:t>ă</w:t>
      </w:r>
      <w:r w:rsidR="00DF6998" w:rsidRPr="00530DF5">
        <w:rPr>
          <w:rFonts w:asciiTheme="majorHAnsi" w:eastAsia="Times New Roman" w:hAnsiTheme="majorHAnsi" w:cstheme="minorHAnsi"/>
          <w:sz w:val="24"/>
          <w:szCs w:val="24"/>
          <w:lang w:val="fr-FR"/>
          <w:rPrChange w:id="147" w:author="Marius Măgureanu" w:date="2024-08-22T10:31:00Z" w16du:dateUtc="2024-08-22T07:31:00Z">
            <w:rPr>
              <w:rFonts w:asciiTheme="majorHAnsi" w:eastAsia="Times New Roman" w:hAnsiTheme="majorHAnsi" w:cstheme="minorHAnsi"/>
              <w:sz w:val="24"/>
              <w:szCs w:val="24"/>
            </w:rPr>
          </w:rPrChange>
        </w:rPr>
        <w:t xml:space="preserve">, </w:t>
      </w:r>
      <w:proofErr w:type="spellStart"/>
      <w:r w:rsidR="00DF6998" w:rsidRPr="00530DF5">
        <w:rPr>
          <w:rFonts w:asciiTheme="majorHAnsi" w:eastAsia="Times New Roman" w:hAnsiTheme="majorHAnsi" w:cstheme="minorHAnsi"/>
          <w:sz w:val="24"/>
          <w:szCs w:val="24"/>
          <w:lang w:val="fr-FR"/>
          <w:rPrChange w:id="148" w:author="Marius Măgureanu" w:date="2024-08-22T10:31:00Z" w16du:dateUtc="2024-08-22T07:31:00Z">
            <w:rPr>
              <w:rFonts w:asciiTheme="majorHAnsi" w:eastAsia="Times New Roman" w:hAnsiTheme="majorHAnsi" w:cstheme="minorHAnsi"/>
              <w:sz w:val="24"/>
              <w:szCs w:val="24"/>
            </w:rPr>
          </w:rPrChange>
        </w:rPr>
        <w:t>în</w:t>
      </w:r>
      <w:proofErr w:type="spellEnd"/>
      <w:r w:rsidR="00DF6998" w:rsidRPr="00530DF5">
        <w:rPr>
          <w:rFonts w:asciiTheme="majorHAnsi" w:eastAsia="Times New Roman" w:hAnsiTheme="majorHAnsi" w:cstheme="minorHAnsi"/>
          <w:sz w:val="24"/>
          <w:szCs w:val="24"/>
          <w:lang w:val="fr-FR"/>
          <w:rPrChange w:id="149" w:author="Marius Măgureanu" w:date="2024-08-22T10:31:00Z" w16du:dateUtc="2024-08-22T07:31:00Z">
            <w:rPr>
              <w:rFonts w:asciiTheme="majorHAnsi" w:eastAsia="Times New Roman" w:hAnsiTheme="majorHAnsi" w:cstheme="minorHAnsi"/>
              <w:sz w:val="24"/>
              <w:szCs w:val="24"/>
            </w:rPr>
          </w:rPrChange>
        </w:rPr>
        <w:t xml:space="preserve"> </w:t>
      </w:r>
      <w:proofErr w:type="spellStart"/>
      <w:r w:rsidR="00DF6998" w:rsidRPr="00530DF5">
        <w:rPr>
          <w:rFonts w:asciiTheme="majorHAnsi" w:eastAsia="Times New Roman" w:hAnsiTheme="majorHAnsi" w:cstheme="minorHAnsi"/>
          <w:sz w:val="24"/>
          <w:szCs w:val="24"/>
          <w:lang w:val="fr-FR"/>
          <w:rPrChange w:id="150" w:author="Marius Măgureanu" w:date="2024-08-22T10:31:00Z" w16du:dateUtc="2024-08-22T07:31:00Z">
            <w:rPr>
              <w:rFonts w:asciiTheme="majorHAnsi" w:eastAsia="Times New Roman" w:hAnsiTheme="majorHAnsi" w:cstheme="minorHAnsi"/>
              <w:sz w:val="24"/>
              <w:szCs w:val="24"/>
            </w:rPr>
          </w:rPrChange>
        </w:rPr>
        <w:t>calitate</w:t>
      </w:r>
      <w:proofErr w:type="spellEnd"/>
      <w:r w:rsidR="00DF6998" w:rsidRPr="00530DF5">
        <w:rPr>
          <w:rFonts w:asciiTheme="majorHAnsi" w:eastAsia="Times New Roman" w:hAnsiTheme="majorHAnsi" w:cstheme="minorHAnsi"/>
          <w:sz w:val="24"/>
          <w:szCs w:val="24"/>
          <w:lang w:val="fr-FR"/>
          <w:rPrChange w:id="151" w:author="Marius Măgureanu" w:date="2024-08-22T10:31:00Z" w16du:dateUtc="2024-08-22T07:31:00Z">
            <w:rPr>
              <w:rFonts w:asciiTheme="majorHAnsi" w:eastAsia="Times New Roman" w:hAnsiTheme="majorHAnsi" w:cstheme="minorHAnsi"/>
              <w:sz w:val="24"/>
              <w:szCs w:val="24"/>
            </w:rPr>
          </w:rPrChange>
        </w:rPr>
        <w:t xml:space="preserve"> de </w:t>
      </w:r>
      <w:proofErr w:type="spellStart"/>
      <w:r w:rsidR="00DF6998" w:rsidRPr="00530DF5">
        <w:rPr>
          <w:rFonts w:asciiTheme="majorHAnsi" w:eastAsia="Times New Roman" w:hAnsiTheme="majorHAnsi" w:cstheme="minorHAnsi"/>
          <w:sz w:val="24"/>
          <w:szCs w:val="24"/>
          <w:lang w:val="fr-FR"/>
          <w:rPrChange w:id="152" w:author="Marius Măgureanu" w:date="2024-08-22T10:31:00Z" w16du:dateUtc="2024-08-22T07:31:00Z">
            <w:rPr>
              <w:rFonts w:asciiTheme="majorHAnsi" w:eastAsia="Times New Roman" w:hAnsiTheme="majorHAnsi" w:cstheme="minorHAnsi"/>
              <w:sz w:val="24"/>
              <w:szCs w:val="24"/>
            </w:rPr>
          </w:rPrChange>
        </w:rPr>
        <w:t>împuternicit</w:t>
      </w:r>
      <w:proofErr w:type="spellEnd"/>
      <w:r w:rsidR="00DF6998" w:rsidRPr="00530DF5">
        <w:rPr>
          <w:rFonts w:asciiTheme="majorHAnsi" w:eastAsia="Times New Roman" w:hAnsiTheme="majorHAnsi" w:cstheme="minorHAnsi"/>
          <w:sz w:val="24"/>
          <w:szCs w:val="24"/>
          <w:lang w:val="fr-FR"/>
          <w:rPrChange w:id="153" w:author="Marius Măgureanu" w:date="2024-08-22T10:31:00Z" w16du:dateUtc="2024-08-22T07:31:00Z">
            <w:rPr>
              <w:rFonts w:asciiTheme="majorHAnsi" w:eastAsia="Times New Roman" w:hAnsiTheme="majorHAnsi" w:cstheme="minorHAnsi"/>
              <w:sz w:val="24"/>
              <w:szCs w:val="24"/>
            </w:rPr>
          </w:rPrChange>
        </w:rPr>
        <w:t xml:space="preserve">, </w:t>
      </w:r>
      <w:proofErr w:type="spellStart"/>
      <w:r w:rsidR="00DF6998" w:rsidRPr="00530DF5">
        <w:rPr>
          <w:rFonts w:asciiTheme="majorHAnsi" w:eastAsia="Times New Roman" w:hAnsiTheme="majorHAnsi" w:cstheme="minorHAnsi"/>
          <w:sz w:val="24"/>
          <w:szCs w:val="24"/>
          <w:lang w:val="fr-FR"/>
          <w:rPrChange w:id="154" w:author="Marius Măgureanu" w:date="2024-08-22T10:31:00Z" w16du:dateUtc="2024-08-22T07:31:00Z">
            <w:rPr>
              <w:rFonts w:asciiTheme="majorHAnsi" w:eastAsia="Times New Roman" w:hAnsiTheme="majorHAnsi" w:cstheme="minorHAnsi"/>
              <w:sz w:val="24"/>
              <w:szCs w:val="24"/>
            </w:rPr>
          </w:rPrChange>
        </w:rPr>
        <w:t>conform</w:t>
      </w:r>
      <w:proofErr w:type="spellEnd"/>
      <w:r w:rsidR="00DF6998" w:rsidRPr="00530DF5">
        <w:rPr>
          <w:rFonts w:asciiTheme="majorHAnsi" w:eastAsia="Times New Roman" w:hAnsiTheme="majorHAnsi" w:cstheme="minorHAnsi"/>
          <w:sz w:val="24"/>
          <w:szCs w:val="24"/>
          <w:lang w:val="fr-FR"/>
          <w:rPrChange w:id="155" w:author="Marius Măgureanu" w:date="2024-08-22T10:31:00Z" w16du:dateUtc="2024-08-22T07:31:00Z">
            <w:rPr>
              <w:rFonts w:asciiTheme="majorHAnsi" w:eastAsia="Times New Roman" w:hAnsiTheme="majorHAnsi" w:cstheme="minorHAnsi"/>
              <w:sz w:val="24"/>
              <w:szCs w:val="24"/>
            </w:rPr>
          </w:rPrChange>
        </w:rPr>
        <w:t xml:space="preserve"> </w:t>
      </w:r>
      <w:proofErr w:type="spellStart"/>
      <w:r w:rsidR="00DF6998" w:rsidRPr="00530DF5">
        <w:rPr>
          <w:rFonts w:asciiTheme="majorHAnsi" w:eastAsia="Times New Roman" w:hAnsiTheme="majorHAnsi" w:cstheme="minorHAnsi"/>
          <w:sz w:val="24"/>
          <w:szCs w:val="24"/>
          <w:lang w:val="fr-FR"/>
          <w:rPrChange w:id="156" w:author="Marius Măgureanu" w:date="2024-08-22T10:31:00Z" w16du:dateUtc="2024-08-22T07:31:00Z">
            <w:rPr>
              <w:rFonts w:asciiTheme="majorHAnsi" w:eastAsia="Times New Roman" w:hAnsiTheme="majorHAnsi" w:cstheme="minorHAnsi"/>
              <w:sz w:val="24"/>
              <w:szCs w:val="24"/>
            </w:rPr>
          </w:rPrChange>
        </w:rPr>
        <w:t>Anexei</w:t>
      </w:r>
      <w:proofErr w:type="spellEnd"/>
      <w:r w:rsidR="00DF6998" w:rsidRPr="00530DF5">
        <w:rPr>
          <w:rFonts w:asciiTheme="majorHAnsi" w:eastAsia="Times New Roman" w:hAnsiTheme="majorHAnsi" w:cstheme="minorHAnsi"/>
          <w:sz w:val="24"/>
          <w:szCs w:val="24"/>
          <w:lang w:val="fr-FR"/>
          <w:rPrChange w:id="157" w:author="Marius Măgureanu" w:date="2024-08-22T10:31:00Z" w16du:dateUtc="2024-08-22T07:31:00Z">
            <w:rPr>
              <w:rFonts w:asciiTheme="majorHAnsi" w:eastAsia="Times New Roman" w:hAnsiTheme="majorHAnsi" w:cstheme="minorHAnsi"/>
              <w:sz w:val="24"/>
              <w:szCs w:val="24"/>
            </w:rPr>
          </w:rPrChange>
        </w:rPr>
        <w:t xml:space="preserve"> nr. 1 si </w:t>
      </w:r>
      <w:proofErr w:type="spellStart"/>
      <w:r w:rsidR="0064060C" w:rsidRPr="00530DF5">
        <w:rPr>
          <w:rFonts w:asciiTheme="majorHAnsi" w:eastAsia="Times New Roman" w:hAnsiTheme="majorHAnsi" w:cstheme="minorHAnsi"/>
          <w:sz w:val="24"/>
          <w:szCs w:val="24"/>
          <w:lang w:val="fr-FR"/>
          <w:rPrChange w:id="158" w:author="Marius Măgureanu" w:date="2024-08-22T10:31:00Z" w16du:dateUtc="2024-08-22T07:31:00Z">
            <w:rPr>
              <w:rFonts w:asciiTheme="majorHAnsi" w:eastAsia="Times New Roman" w:hAnsiTheme="majorHAnsi" w:cstheme="minorHAnsi"/>
              <w:sz w:val="24"/>
              <w:szCs w:val="24"/>
            </w:rPr>
          </w:rPrChange>
        </w:rPr>
        <w:t>a</w:t>
      </w:r>
      <w:r w:rsidR="00DF6998" w:rsidRPr="00530DF5">
        <w:rPr>
          <w:rFonts w:asciiTheme="majorHAnsi" w:eastAsia="Times New Roman" w:hAnsiTheme="majorHAnsi" w:cstheme="minorHAnsi"/>
          <w:sz w:val="24"/>
          <w:szCs w:val="24"/>
          <w:lang w:val="fr-FR"/>
          <w:rPrChange w:id="159" w:author="Marius Măgureanu" w:date="2024-08-22T10:31:00Z" w16du:dateUtc="2024-08-22T07:31:00Z">
            <w:rPr>
              <w:rFonts w:asciiTheme="majorHAnsi" w:eastAsia="Times New Roman" w:hAnsiTheme="majorHAnsi" w:cstheme="minorHAnsi"/>
              <w:sz w:val="24"/>
              <w:szCs w:val="24"/>
            </w:rPr>
          </w:rPrChange>
        </w:rPr>
        <w:t>cordului</w:t>
      </w:r>
      <w:proofErr w:type="spellEnd"/>
      <w:r w:rsidR="00DF6998" w:rsidRPr="00530DF5">
        <w:rPr>
          <w:rFonts w:asciiTheme="majorHAnsi" w:eastAsia="Times New Roman" w:hAnsiTheme="majorHAnsi" w:cstheme="minorHAnsi"/>
          <w:sz w:val="24"/>
          <w:szCs w:val="24"/>
          <w:lang w:val="fr-FR"/>
          <w:rPrChange w:id="160" w:author="Marius Măgureanu" w:date="2024-08-22T10:31:00Z" w16du:dateUtc="2024-08-22T07:31:00Z">
            <w:rPr>
              <w:rFonts w:asciiTheme="majorHAnsi" w:eastAsia="Times New Roman" w:hAnsiTheme="majorHAnsi" w:cstheme="minorHAnsi"/>
              <w:sz w:val="24"/>
              <w:szCs w:val="24"/>
            </w:rPr>
          </w:rPrChange>
        </w:rPr>
        <w:t xml:space="preserve"> de </w:t>
      </w:r>
      <w:proofErr w:type="spellStart"/>
      <w:r w:rsidR="00DF6998" w:rsidRPr="00530DF5">
        <w:rPr>
          <w:rFonts w:asciiTheme="majorHAnsi" w:eastAsia="Times New Roman" w:hAnsiTheme="majorHAnsi" w:cstheme="minorHAnsi"/>
          <w:sz w:val="24"/>
          <w:szCs w:val="24"/>
          <w:lang w:val="fr-FR"/>
          <w:rPrChange w:id="161" w:author="Marius Măgureanu" w:date="2024-08-22T10:31:00Z" w16du:dateUtc="2024-08-22T07:31:00Z">
            <w:rPr>
              <w:rFonts w:asciiTheme="majorHAnsi" w:eastAsia="Times New Roman" w:hAnsiTheme="majorHAnsi" w:cstheme="minorHAnsi"/>
              <w:sz w:val="24"/>
              <w:szCs w:val="24"/>
            </w:rPr>
          </w:rPrChange>
        </w:rPr>
        <w:t>prelucrare</w:t>
      </w:r>
      <w:proofErr w:type="spellEnd"/>
      <w:r w:rsidR="00DF6998" w:rsidRPr="00530DF5">
        <w:rPr>
          <w:rFonts w:asciiTheme="majorHAnsi" w:eastAsia="Times New Roman" w:hAnsiTheme="majorHAnsi" w:cstheme="minorHAnsi"/>
          <w:sz w:val="24"/>
          <w:szCs w:val="24"/>
          <w:lang w:val="fr-FR"/>
          <w:rPrChange w:id="162" w:author="Marius Măgureanu" w:date="2024-08-22T10:31:00Z" w16du:dateUtc="2024-08-22T07:31:00Z">
            <w:rPr>
              <w:rFonts w:asciiTheme="majorHAnsi" w:eastAsia="Times New Roman" w:hAnsiTheme="majorHAnsi" w:cstheme="minorHAnsi"/>
              <w:sz w:val="24"/>
              <w:szCs w:val="24"/>
            </w:rPr>
          </w:rPrChange>
        </w:rPr>
        <w:t xml:space="preserve"> date ce se va </w:t>
      </w:r>
      <w:proofErr w:type="spellStart"/>
      <w:r w:rsidR="0064060C" w:rsidRPr="00530DF5">
        <w:rPr>
          <w:rFonts w:asciiTheme="majorHAnsi" w:eastAsia="Times New Roman" w:hAnsiTheme="majorHAnsi" w:cstheme="minorHAnsi"/>
          <w:sz w:val="24"/>
          <w:szCs w:val="24"/>
          <w:lang w:val="fr-FR"/>
          <w:rPrChange w:id="163" w:author="Marius Măgureanu" w:date="2024-08-22T10:31:00Z" w16du:dateUtc="2024-08-22T07:31:00Z">
            <w:rPr>
              <w:rFonts w:asciiTheme="majorHAnsi" w:eastAsia="Times New Roman" w:hAnsiTheme="majorHAnsi" w:cstheme="minorHAnsi"/>
              <w:sz w:val="24"/>
              <w:szCs w:val="24"/>
            </w:rPr>
          </w:rPrChange>
        </w:rPr>
        <w:t>î</w:t>
      </w:r>
      <w:r w:rsidR="00DF6998" w:rsidRPr="00530DF5">
        <w:rPr>
          <w:rFonts w:asciiTheme="majorHAnsi" w:eastAsia="Times New Roman" w:hAnsiTheme="majorHAnsi" w:cstheme="minorHAnsi"/>
          <w:sz w:val="24"/>
          <w:szCs w:val="24"/>
          <w:lang w:val="fr-FR"/>
          <w:rPrChange w:id="164" w:author="Marius Măgureanu" w:date="2024-08-22T10:31:00Z" w16du:dateUtc="2024-08-22T07:31:00Z">
            <w:rPr>
              <w:rFonts w:asciiTheme="majorHAnsi" w:eastAsia="Times New Roman" w:hAnsiTheme="majorHAnsi" w:cstheme="minorHAnsi"/>
              <w:sz w:val="24"/>
              <w:szCs w:val="24"/>
            </w:rPr>
          </w:rPrChange>
        </w:rPr>
        <w:t>ncheia</w:t>
      </w:r>
      <w:proofErr w:type="spellEnd"/>
      <w:r w:rsidR="00DF6998" w:rsidRPr="00530DF5">
        <w:rPr>
          <w:rFonts w:asciiTheme="majorHAnsi" w:eastAsia="Times New Roman" w:hAnsiTheme="majorHAnsi" w:cstheme="minorHAnsi"/>
          <w:sz w:val="24"/>
          <w:szCs w:val="24"/>
          <w:lang w:val="fr-FR"/>
          <w:rPrChange w:id="165" w:author="Marius Măgureanu" w:date="2024-08-22T10:31:00Z" w16du:dateUtc="2024-08-22T07:31:00Z">
            <w:rPr>
              <w:rFonts w:asciiTheme="majorHAnsi" w:eastAsia="Times New Roman" w:hAnsiTheme="majorHAnsi" w:cstheme="minorHAnsi"/>
              <w:sz w:val="24"/>
              <w:szCs w:val="24"/>
            </w:rPr>
          </w:rPrChange>
        </w:rPr>
        <w:t xml:space="preserve"> </w:t>
      </w:r>
      <w:proofErr w:type="spellStart"/>
      <w:r w:rsidR="0064060C" w:rsidRPr="00530DF5">
        <w:rPr>
          <w:rFonts w:asciiTheme="majorHAnsi" w:eastAsia="Times New Roman" w:hAnsiTheme="majorHAnsi" w:cstheme="minorHAnsi"/>
          <w:sz w:val="24"/>
          <w:szCs w:val="24"/>
          <w:lang w:val="fr-FR"/>
          <w:rPrChange w:id="166" w:author="Marius Măgureanu" w:date="2024-08-22T10:31:00Z" w16du:dateUtc="2024-08-22T07:31:00Z">
            <w:rPr>
              <w:rFonts w:asciiTheme="majorHAnsi" w:eastAsia="Times New Roman" w:hAnsiTheme="majorHAnsi" w:cstheme="minorHAnsi"/>
              <w:sz w:val="24"/>
              <w:szCs w:val="24"/>
            </w:rPr>
          </w:rPrChange>
        </w:rPr>
        <w:t>î</w:t>
      </w:r>
      <w:r w:rsidR="00DF6998" w:rsidRPr="00530DF5">
        <w:rPr>
          <w:rFonts w:asciiTheme="majorHAnsi" w:eastAsia="Times New Roman" w:hAnsiTheme="majorHAnsi" w:cstheme="minorHAnsi"/>
          <w:sz w:val="24"/>
          <w:szCs w:val="24"/>
          <w:lang w:val="fr-FR"/>
          <w:rPrChange w:id="167" w:author="Marius Măgureanu" w:date="2024-08-22T10:31:00Z" w16du:dateUtc="2024-08-22T07:31:00Z">
            <w:rPr>
              <w:rFonts w:asciiTheme="majorHAnsi" w:eastAsia="Times New Roman" w:hAnsiTheme="majorHAnsi" w:cstheme="minorHAnsi"/>
              <w:sz w:val="24"/>
              <w:szCs w:val="24"/>
            </w:rPr>
          </w:rPrChange>
        </w:rPr>
        <w:t>ntre</w:t>
      </w:r>
      <w:proofErr w:type="spellEnd"/>
      <w:r w:rsidR="00DF6998" w:rsidRPr="00530DF5">
        <w:rPr>
          <w:rFonts w:asciiTheme="majorHAnsi" w:eastAsia="Times New Roman" w:hAnsiTheme="majorHAnsi" w:cstheme="minorHAnsi"/>
          <w:sz w:val="24"/>
          <w:szCs w:val="24"/>
          <w:lang w:val="fr-FR"/>
          <w:rPrChange w:id="168" w:author="Marius Măgureanu" w:date="2024-08-22T10:31:00Z" w16du:dateUtc="2024-08-22T07:31:00Z">
            <w:rPr>
              <w:rFonts w:asciiTheme="majorHAnsi" w:eastAsia="Times New Roman" w:hAnsiTheme="majorHAnsi" w:cstheme="minorHAnsi"/>
              <w:sz w:val="24"/>
              <w:szCs w:val="24"/>
            </w:rPr>
          </w:rPrChange>
        </w:rPr>
        <w:t xml:space="preserve"> </w:t>
      </w:r>
      <w:proofErr w:type="spellStart"/>
      <w:r w:rsidR="00DF6998" w:rsidRPr="00530DF5">
        <w:rPr>
          <w:rFonts w:asciiTheme="majorHAnsi" w:eastAsia="Times New Roman" w:hAnsiTheme="majorHAnsi" w:cstheme="minorHAnsi"/>
          <w:sz w:val="24"/>
          <w:szCs w:val="24"/>
          <w:lang w:val="fr-FR"/>
          <w:rPrChange w:id="169" w:author="Marius Măgureanu" w:date="2024-08-22T10:31:00Z" w16du:dateUtc="2024-08-22T07:31:00Z">
            <w:rPr>
              <w:rFonts w:asciiTheme="majorHAnsi" w:eastAsia="Times New Roman" w:hAnsiTheme="majorHAnsi" w:cstheme="minorHAnsi"/>
              <w:sz w:val="24"/>
              <w:szCs w:val="24"/>
            </w:rPr>
          </w:rPrChange>
        </w:rPr>
        <w:t>Organizator</w:t>
      </w:r>
      <w:proofErr w:type="spellEnd"/>
      <w:r w:rsidR="00DF6998" w:rsidRPr="00530DF5">
        <w:rPr>
          <w:rFonts w:asciiTheme="majorHAnsi" w:eastAsia="Times New Roman" w:hAnsiTheme="majorHAnsi" w:cstheme="minorHAnsi"/>
          <w:sz w:val="24"/>
          <w:szCs w:val="24"/>
          <w:lang w:val="fr-FR"/>
          <w:rPrChange w:id="170" w:author="Marius Măgureanu" w:date="2024-08-22T10:31:00Z" w16du:dateUtc="2024-08-22T07:31:00Z">
            <w:rPr>
              <w:rFonts w:asciiTheme="majorHAnsi" w:eastAsia="Times New Roman" w:hAnsiTheme="majorHAnsi" w:cstheme="minorHAnsi"/>
              <w:sz w:val="24"/>
              <w:szCs w:val="24"/>
            </w:rPr>
          </w:rPrChange>
        </w:rPr>
        <w:t xml:space="preserve"> </w:t>
      </w:r>
      <w:proofErr w:type="spellStart"/>
      <w:r w:rsidR="008A16BF" w:rsidRPr="00530DF5">
        <w:rPr>
          <w:rFonts w:asciiTheme="majorHAnsi" w:eastAsia="Times New Roman" w:hAnsiTheme="majorHAnsi" w:cstheme="minorHAnsi"/>
          <w:sz w:val="24"/>
          <w:szCs w:val="24"/>
          <w:lang w:val="fr-FR"/>
          <w:rPrChange w:id="171" w:author="Marius Măgureanu" w:date="2024-08-22T10:31:00Z" w16du:dateUtc="2024-08-22T07:31:00Z">
            <w:rPr>
              <w:rFonts w:asciiTheme="majorHAnsi" w:eastAsia="Times New Roman" w:hAnsiTheme="majorHAnsi" w:cstheme="minorHAnsi"/>
              <w:sz w:val="24"/>
              <w:szCs w:val="24"/>
            </w:rPr>
          </w:rPrChange>
        </w:rPr>
        <w:t>ș</w:t>
      </w:r>
      <w:r w:rsidR="00DF6998" w:rsidRPr="00530DF5">
        <w:rPr>
          <w:rFonts w:asciiTheme="majorHAnsi" w:eastAsia="Times New Roman" w:hAnsiTheme="majorHAnsi" w:cstheme="minorHAnsi"/>
          <w:sz w:val="24"/>
          <w:szCs w:val="24"/>
          <w:lang w:val="fr-FR"/>
          <w:rPrChange w:id="172" w:author="Marius Măgureanu" w:date="2024-08-22T10:31:00Z" w16du:dateUtc="2024-08-22T07:31:00Z">
            <w:rPr>
              <w:rFonts w:asciiTheme="majorHAnsi" w:eastAsia="Times New Roman" w:hAnsiTheme="majorHAnsi" w:cstheme="minorHAnsi"/>
              <w:sz w:val="24"/>
              <w:szCs w:val="24"/>
            </w:rPr>
          </w:rPrChange>
        </w:rPr>
        <w:t>i</w:t>
      </w:r>
      <w:proofErr w:type="spellEnd"/>
      <w:r w:rsidR="00DF6998" w:rsidRPr="00530DF5">
        <w:rPr>
          <w:rFonts w:asciiTheme="majorHAnsi" w:eastAsia="Times New Roman" w:hAnsiTheme="majorHAnsi" w:cstheme="minorHAnsi"/>
          <w:sz w:val="24"/>
          <w:szCs w:val="24"/>
          <w:lang w:val="fr-FR"/>
          <w:rPrChange w:id="173" w:author="Marius Măgureanu" w:date="2024-08-22T10:31:00Z" w16du:dateUtc="2024-08-22T07:31:00Z">
            <w:rPr>
              <w:rFonts w:asciiTheme="majorHAnsi" w:eastAsia="Times New Roman" w:hAnsiTheme="majorHAnsi" w:cstheme="minorHAnsi"/>
              <w:sz w:val="24"/>
              <w:szCs w:val="24"/>
            </w:rPr>
          </w:rPrChange>
        </w:rPr>
        <w:t xml:space="preserve"> </w:t>
      </w:r>
      <w:proofErr w:type="spellStart"/>
      <w:r w:rsidR="00DF6998" w:rsidRPr="00530DF5">
        <w:rPr>
          <w:rFonts w:asciiTheme="majorHAnsi" w:eastAsia="Times New Roman" w:hAnsiTheme="majorHAnsi" w:cstheme="minorHAnsi"/>
          <w:sz w:val="24"/>
          <w:szCs w:val="24"/>
          <w:lang w:val="fr-FR"/>
          <w:rPrChange w:id="174" w:author="Marius Măgureanu" w:date="2024-08-22T10:31:00Z" w16du:dateUtc="2024-08-22T07:31:00Z">
            <w:rPr>
              <w:rFonts w:asciiTheme="majorHAnsi" w:eastAsia="Times New Roman" w:hAnsiTheme="majorHAnsi" w:cstheme="minorHAnsi"/>
              <w:sz w:val="24"/>
              <w:szCs w:val="24"/>
            </w:rPr>
          </w:rPrChange>
        </w:rPr>
        <w:t>Agen</w:t>
      </w:r>
      <w:r w:rsidR="008A16BF" w:rsidRPr="00530DF5">
        <w:rPr>
          <w:rFonts w:asciiTheme="majorHAnsi" w:eastAsia="Times New Roman" w:hAnsiTheme="majorHAnsi" w:cstheme="minorHAnsi"/>
          <w:sz w:val="24"/>
          <w:szCs w:val="24"/>
          <w:lang w:val="fr-FR"/>
          <w:rPrChange w:id="175" w:author="Marius Măgureanu" w:date="2024-08-22T10:31:00Z" w16du:dateUtc="2024-08-22T07:31:00Z">
            <w:rPr>
              <w:rFonts w:asciiTheme="majorHAnsi" w:eastAsia="Times New Roman" w:hAnsiTheme="majorHAnsi" w:cstheme="minorHAnsi"/>
              <w:sz w:val="24"/>
              <w:szCs w:val="24"/>
            </w:rPr>
          </w:rPrChange>
        </w:rPr>
        <w:t>ț</w:t>
      </w:r>
      <w:r w:rsidR="00DF6998" w:rsidRPr="00530DF5">
        <w:rPr>
          <w:rFonts w:asciiTheme="majorHAnsi" w:eastAsia="Times New Roman" w:hAnsiTheme="majorHAnsi" w:cstheme="minorHAnsi"/>
          <w:sz w:val="24"/>
          <w:szCs w:val="24"/>
          <w:lang w:val="fr-FR"/>
          <w:rPrChange w:id="176" w:author="Marius Măgureanu" w:date="2024-08-22T10:31:00Z" w16du:dateUtc="2024-08-22T07:31:00Z">
            <w:rPr>
              <w:rFonts w:asciiTheme="majorHAnsi" w:eastAsia="Times New Roman" w:hAnsiTheme="majorHAnsi" w:cstheme="minorHAnsi"/>
              <w:sz w:val="24"/>
              <w:szCs w:val="24"/>
            </w:rPr>
          </w:rPrChange>
        </w:rPr>
        <w:t>ia</w:t>
      </w:r>
      <w:proofErr w:type="spellEnd"/>
      <w:r w:rsidR="00DF6998" w:rsidRPr="00530DF5">
        <w:rPr>
          <w:rFonts w:asciiTheme="majorHAnsi" w:eastAsia="Times New Roman" w:hAnsiTheme="majorHAnsi" w:cstheme="minorHAnsi"/>
          <w:sz w:val="24"/>
          <w:szCs w:val="24"/>
          <w:lang w:val="fr-FR"/>
          <w:rPrChange w:id="177" w:author="Marius Măgureanu" w:date="2024-08-22T10:31:00Z" w16du:dateUtc="2024-08-22T07:31:00Z">
            <w:rPr>
              <w:rFonts w:asciiTheme="majorHAnsi" w:eastAsia="Times New Roman" w:hAnsiTheme="majorHAnsi" w:cstheme="minorHAnsi"/>
              <w:sz w:val="24"/>
              <w:szCs w:val="24"/>
            </w:rPr>
          </w:rPrChange>
        </w:rPr>
        <w:t xml:space="preserve"> </w:t>
      </w:r>
      <w:proofErr w:type="spellStart"/>
      <w:r w:rsidR="008A16BF" w:rsidRPr="00530DF5">
        <w:rPr>
          <w:rFonts w:asciiTheme="majorHAnsi" w:eastAsia="Times New Roman" w:hAnsiTheme="majorHAnsi" w:cstheme="minorHAnsi"/>
          <w:sz w:val="24"/>
          <w:szCs w:val="24"/>
          <w:lang w:val="fr-FR"/>
          <w:rPrChange w:id="178" w:author="Marius Măgureanu" w:date="2024-08-22T10:31:00Z" w16du:dateUtc="2024-08-22T07:31:00Z">
            <w:rPr>
              <w:rFonts w:asciiTheme="majorHAnsi" w:eastAsia="Times New Roman" w:hAnsiTheme="majorHAnsi" w:cstheme="minorHAnsi"/>
              <w:sz w:val="24"/>
              <w:szCs w:val="24"/>
            </w:rPr>
          </w:rPrChange>
        </w:rPr>
        <w:t>Î</w:t>
      </w:r>
      <w:r w:rsidR="00DF6998" w:rsidRPr="00530DF5">
        <w:rPr>
          <w:rFonts w:asciiTheme="majorHAnsi" w:eastAsia="Times New Roman" w:hAnsiTheme="majorHAnsi" w:cstheme="minorHAnsi"/>
          <w:sz w:val="24"/>
          <w:szCs w:val="24"/>
          <w:lang w:val="fr-FR"/>
          <w:rPrChange w:id="179" w:author="Marius Măgureanu" w:date="2024-08-22T10:31:00Z" w16du:dateUtc="2024-08-22T07:31:00Z">
            <w:rPr>
              <w:rFonts w:asciiTheme="majorHAnsi" w:eastAsia="Times New Roman" w:hAnsiTheme="majorHAnsi" w:cstheme="minorHAnsi"/>
              <w:sz w:val="24"/>
              <w:szCs w:val="24"/>
            </w:rPr>
          </w:rPrChange>
        </w:rPr>
        <w:t>mputernicit</w:t>
      </w:r>
      <w:r w:rsidR="008A16BF" w:rsidRPr="00530DF5">
        <w:rPr>
          <w:rFonts w:asciiTheme="majorHAnsi" w:eastAsia="Times New Roman" w:hAnsiTheme="majorHAnsi" w:cstheme="minorHAnsi"/>
          <w:sz w:val="24"/>
          <w:szCs w:val="24"/>
          <w:lang w:val="fr-FR"/>
          <w:rPrChange w:id="180" w:author="Marius Măgureanu" w:date="2024-08-22T10:31:00Z" w16du:dateUtc="2024-08-22T07:31:00Z">
            <w:rPr>
              <w:rFonts w:asciiTheme="majorHAnsi" w:eastAsia="Times New Roman" w:hAnsiTheme="majorHAnsi" w:cstheme="minorHAnsi"/>
              <w:sz w:val="24"/>
              <w:szCs w:val="24"/>
            </w:rPr>
          </w:rPrChange>
        </w:rPr>
        <w:t>ă</w:t>
      </w:r>
      <w:proofErr w:type="spellEnd"/>
      <w:r w:rsidR="00DF6998" w:rsidRPr="00530DF5">
        <w:rPr>
          <w:rFonts w:asciiTheme="majorHAnsi" w:eastAsia="Times New Roman" w:hAnsiTheme="majorHAnsi" w:cstheme="minorHAnsi"/>
          <w:sz w:val="24"/>
          <w:szCs w:val="24"/>
          <w:lang w:val="fr-FR"/>
          <w:rPrChange w:id="181" w:author="Marius Măgureanu" w:date="2024-08-22T10:31:00Z" w16du:dateUtc="2024-08-22T07:31:00Z">
            <w:rPr>
              <w:rFonts w:asciiTheme="majorHAnsi" w:eastAsia="Times New Roman" w:hAnsiTheme="majorHAnsi" w:cstheme="minorHAnsi"/>
              <w:sz w:val="24"/>
              <w:szCs w:val="24"/>
            </w:rPr>
          </w:rPrChange>
        </w:rPr>
        <w:t>.</w:t>
      </w:r>
    </w:p>
    <w:p w14:paraId="79E814EA" w14:textId="75E94555" w:rsidR="00933188" w:rsidRPr="005626F1" w:rsidRDefault="004415DA" w:rsidP="00802662">
      <w:pPr>
        <w:shd w:val="clear" w:color="auto" w:fill="FFFFFF"/>
        <w:spacing w:line="360" w:lineRule="auto"/>
        <w:rPr>
          <w:rFonts w:asciiTheme="majorHAnsi" w:eastAsia="Times New Roman" w:hAnsiTheme="majorHAnsi" w:cstheme="minorHAnsi"/>
          <w:b/>
          <w:sz w:val="24"/>
          <w:szCs w:val="24"/>
          <w:u w:val="single"/>
          <w:shd w:val="clear" w:color="202020" w:fill="FFFFFF"/>
        </w:rPr>
      </w:pPr>
      <w:r>
        <w:rPr>
          <w:rFonts w:asciiTheme="majorHAnsi" w:eastAsia="Times New Roman" w:hAnsiTheme="majorHAnsi" w:cstheme="minorHAnsi"/>
          <w:b/>
          <w:sz w:val="24"/>
          <w:szCs w:val="24"/>
          <w:u w:val="single"/>
          <w:shd w:val="clear" w:color="202020" w:fill="FFFFFF"/>
        </w:rPr>
        <w:t>SECȚIUNEA</w:t>
      </w:r>
      <w:r w:rsidR="00933188" w:rsidRPr="005626F1">
        <w:rPr>
          <w:rFonts w:asciiTheme="majorHAnsi" w:eastAsia="Times New Roman" w:hAnsiTheme="majorHAnsi" w:cstheme="minorHAnsi"/>
          <w:b/>
          <w:sz w:val="24"/>
          <w:szCs w:val="24"/>
          <w:u w:val="single"/>
          <w:shd w:val="clear" w:color="202020" w:fill="FFFFFF"/>
        </w:rPr>
        <w:t xml:space="preserve"> </w:t>
      </w:r>
      <w:r w:rsidR="00AD295B" w:rsidRPr="005626F1">
        <w:rPr>
          <w:rFonts w:asciiTheme="majorHAnsi" w:eastAsia="Times New Roman" w:hAnsiTheme="majorHAnsi" w:cstheme="minorHAnsi"/>
          <w:b/>
          <w:sz w:val="24"/>
          <w:szCs w:val="24"/>
          <w:u w:val="single"/>
          <w:shd w:val="clear" w:color="202020" w:fill="FFFFFF"/>
        </w:rPr>
        <w:t xml:space="preserve">10 </w:t>
      </w:r>
      <w:proofErr w:type="gramStart"/>
      <w:r w:rsidR="00933188" w:rsidRPr="005626F1">
        <w:rPr>
          <w:rFonts w:asciiTheme="majorHAnsi" w:eastAsia="Times New Roman" w:hAnsiTheme="majorHAnsi" w:cstheme="minorHAnsi"/>
          <w:b/>
          <w:sz w:val="24"/>
          <w:szCs w:val="24"/>
          <w:u w:val="single"/>
          <w:shd w:val="clear" w:color="202020" w:fill="FFFFFF"/>
        </w:rPr>
        <w:t xml:space="preserve">-  </w:t>
      </w:r>
      <w:r w:rsidR="001E4078">
        <w:rPr>
          <w:rFonts w:asciiTheme="majorHAnsi" w:eastAsia="Times New Roman" w:hAnsiTheme="majorHAnsi" w:cstheme="minorHAnsi"/>
          <w:b/>
          <w:sz w:val="24"/>
          <w:szCs w:val="24"/>
          <w:u w:val="single"/>
          <w:shd w:val="clear" w:color="202020" w:fill="FFFFFF"/>
        </w:rPr>
        <w:t>DIVERSE</w:t>
      </w:r>
      <w:proofErr w:type="gramEnd"/>
      <w:r w:rsidR="00933188" w:rsidRPr="005626F1">
        <w:rPr>
          <w:rFonts w:asciiTheme="majorHAnsi" w:eastAsia="Times New Roman" w:hAnsiTheme="majorHAnsi" w:cstheme="minorHAnsi"/>
          <w:b/>
          <w:sz w:val="24"/>
          <w:szCs w:val="24"/>
          <w:u w:val="single"/>
          <w:shd w:val="clear" w:color="202020" w:fill="FFFFFF"/>
        </w:rPr>
        <w:t xml:space="preserve"> </w:t>
      </w:r>
    </w:p>
    <w:p w14:paraId="577751D6" w14:textId="27D46D5D" w:rsidR="00933188" w:rsidRPr="005626F1" w:rsidRDefault="00AD295B" w:rsidP="00C23115">
      <w:pPr>
        <w:shd w:val="clear" w:color="auto" w:fill="FFFFFF"/>
        <w:spacing w:line="360" w:lineRule="auto"/>
        <w:jc w:val="both"/>
        <w:rPr>
          <w:rFonts w:asciiTheme="majorHAnsi" w:hAnsiTheme="majorHAnsi" w:cstheme="minorHAnsi"/>
          <w:sz w:val="24"/>
          <w:szCs w:val="24"/>
          <w:lang w:val="fr-FR"/>
        </w:rPr>
      </w:pPr>
      <w:r w:rsidRPr="005626F1">
        <w:rPr>
          <w:rFonts w:asciiTheme="majorHAnsi" w:eastAsia="Times New Roman" w:hAnsiTheme="majorHAnsi" w:cstheme="minorHAnsi"/>
          <w:b/>
          <w:sz w:val="24"/>
          <w:szCs w:val="24"/>
          <w:shd w:val="clear" w:color="202020" w:fill="FFFFFF"/>
          <w:lang w:val="fr-FR"/>
        </w:rPr>
        <w:t>10</w:t>
      </w:r>
      <w:r w:rsidR="00933188" w:rsidRPr="005626F1">
        <w:rPr>
          <w:rFonts w:asciiTheme="majorHAnsi" w:eastAsia="Times New Roman" w:hAnsiTheme="majorHAnsi" w:cstheme="minorHAnsi"/>
          <w:b/>
          <w:sz w:val="24"/>
          <w:szCs w:val="24"/>
          <w:shd w:val="clear" w:color="202020" w:fill="FFFFFF"/>
          <w:lang w:val="fr-FR"/>
        </w:rPr>
        <w:t>.1.</w:t>
      </w:r>
      <w:r w:rsidR="00933188" w:rsidRPr="005626F1">
        <w:rPr>
          <w:rFonts w:asciiTheme="majorHAnsi" w:eastAsia="Times New Roman" w:hAnsiTheme="majorHAnsi" w:cstheme="minorHAnsi"/>
          <w:sz w:val="24"/>
          <w:szCs w:val="24"/>
          <w:shd w:val="clear" w:color="202020" w:fill="FFFFFF"/>
          <w:lang w:val="fr-FR"/>
        </w:rPr>
        <w:t xml:space="preserve"> </w:t>
      </w:r>
      <w:proofErr w:type="spellStart"/>
      <w:r w:rsidR="00933188" w:rsidRPr="005626F1">
        <w:rPr>
          <w:rFonts w:asciiTheme="majorHAnsi" w:hAnsiTheme="majorHAnsi" w:cstheme="minorHAnsi"/>
          <w:sz w:val="24"/>
          <w:szCs w:val="24"/>
          <w:lang w:val="fr-FR"/>
        </w:rPr>
        <w:t>Deciziile</w:t>
      </w:r>
      <w:proofErr w:type="spellEnd"/>
      <w:r w:rsidR="00933188" w:rsidRPr="005626F1">
        <w:rPr>
          <w:rFonts w:asciiTheme="majorHAnsi" w:hAnsiTheme="majorHAnsi" w:cstheme="minorHAnsi"/>
          <w:sz w:val="24"/>
          <w:szCs w:val="24"/>
          <w:lang w:val="fr-FR"/>
        </w:rPr>
        <w:t xml:space="preserve"> </w:t>
      </w:r>
      <w:proofErr w:type="spellStart"/>
      <w:r w:rsidR="00933188" w:rsidRPr="005626F1">
        <w:rPr>
          <w:rFonts w:asciiTheme="majorHAnsi" w:hAnsiTheme="majorHAnsi" w:cstheme="minorHAnsi"/>
          <w:sz w:val="24"/>
          <w:szCs w:val="24"/>
          <w:lang w:val="fr-FR"/>
        </w:rPr>
        <w:t>Organizatorului</w:t>
      </w:r>
      <w:proofErr w:type="spellEnd"/>
      <w:r w:rsidR="00933188" w:rsidRPr="005626F1">
        <w:rPr>
          <w:rFonts w:asciiTheme="majorHAnsi" w:hAnsiTheme="majorHAnsi" w:cstheme="minorHAnsi"/>
          <w:sz w:val="24"/>
          <w:szCs w:val="24"/>
          <w:lang w:val="fr-FR"/>
        </w:rPr>
        <w:t xml:space="preserve"> </w:t>
      </w:r>
      <w:proofErr w:type="spellStart"/>
      <w:r w:rsidR="00933188" w:rsidRPr="005626F1">
        <w:rPr>
          <w:rFonts w:asciiTheme="majorHAnsi" w:hAnsiTheme="majorHAnsi" w:cstheme="minorHAnsi"/>
          <w:sz w:val="24"/>
          <w:szCs w:val="24"/>
          <w:lang w:val="fr-FR"/>
        </w:rPr>
        <w:t>privind</w:t>
      </w:r>
      <w:proofErr w:type="spellEnd"/>
      <w:r w:rsidR="00933188" w:rsidRPr="005626F1">
        <w:rPr>
          <w:rFonts w:asciiTheme="majorHAnsi" w:hAnsiTheme="majorHAnsi" w:cstheme="minorHAnsi"/>
          <w:sz w:val="24"/>
          <w:szCs w:val="24"/>
          <w:lang w:val="fr-FR"/>
        </w:rPr>
        <w:t xml:space="preserve"> </w:t>
      </w:r>
      <w:proofErr w:type="spellStart"/>
      <w:r w:rsidR="00774B01" w:rsidRPr="005626F1">
        <w:rPr>
          <w:rFonts w:asciiTheme="majorHAnsi" w:hAnsiTheme="majorHAnsi" w:cstheme="minorHAnsi"/>
          <w:sz w:val="24"/>
          <w:szCs w:val="24"/>
          <w:lang w:val="fr-FR"/>
        </w:rPr>
        <w:t>C</w:t>
      </w:r>
      <w:r w:rsidR="001E4078">
        <w:rPr>
          <w:rFonts w:asciiTheme="majorHAnsi" w:hAnsiTheme="majorHAnsi" w:cstheme="minorHAnsi"/>
          <w:sz w:val="24"/>
          <w:szCs w:val="24"/>
          <w:lang w:val="fr-FR"/>
        </w:rPr>
        <w:t>oncursul</w:t>
      </w:r>
      <w:proofErr w:type="spellEnd"/>
      <w:r w:rsidR="001E4078">
        <w:rPr>
          <w:rFonts w:asciiTheme="majorHAnsi" w:hAnsiTheme="majorHAnsi" w:cstheme="minorHAnsi"/>
          <w:sz w:val="24"/>
          <w:szCs w:val="24"/>
          <w:lang w:val="fr-FR"/>
        </w:rPr>
        <w:t xml:space="preserve"> </w:t>
      </w:r>
      <w:proofErr w:type="spellStart"/>
      <w:r w:rsidR="001E4078">
        <w:rPr>
          <w:rFonts w:asciiTheme="majorHAnsi" w:hAnsiTheme="majorHAnsi" w:cstheme="minorHAnsi"/>
          <w:sz w:val="24"/>
          <w:szCs w:val="24"/>
          <w:lang w:val="fr-FR"/>
        </w:rPr>
        <w:t>și</w:t>
      </w:r>
      <w:proofErr w:type="spellEnd"/>
      <w:r w:rsidR="001E4078">
        <w:rPr>
          <w:rFonts w:asciiTheme="majorHAnsi" w:hAnsiTheme="majorHAnsi" w:cstheme="minorHAnsi"/>
          <w:sz w:val="24"/>
          <w:szCs w:val="24"/>
          <w:lang w:val="fr-FR"/>
        </w:rPr>
        <w:t xml:space="preserve"> </w:t>
      </w:r>
      <w:proofErr w:type="spellStart"/>
      <w:r w:rsidR="001E4078">
        <w:rPr>
          <w:rFonts w:asciiTheme="majorHAnsi" w:hAnsiTheme="majorHAnsi" w:cstheme="minorHAnsi"/>
          <w:sz w:val="24"/>
          <w:szCs w:val="24"/>
          <w:lang w:val="fr-FR"/>
        </w:rPr>
        <w:t>modalitatea</w:t>
      </w:r>
      <w:proofErr w:type="spellEnd"/>
      <w:r w:rsidR="001E4078">
        <w:rPr>
          <w:rFonts w:asciiTheme="majorHAnsi" w:hAnsiTheme="majorHAnsi" w:cstheme="minorHAnsi"/>
          <w:sz w:val="24"/>
          <w:szCs w:val="24"/>
          <w:lang w:val="fr-FR"/>
        </w:rPr>
        <w:t xml:space="preserve"> de </w:t>
      </w:r>
      <w:proofErr w:type="spellStart"/>
      <w:r w:rsidR="001E4078">
        <w:rPr>
          <w:rFonts w:asciiTheme="majorHAnsi" w:hAnsiTheme="majorHAnsi" w:cstheme="minorHAnsi"/>
          <w:sz w:val="24"/>
          <w:szCs w:val="24"/>
          <w:lang w:val="fr-FR"/>
        </w:rPr>
        <w:t>desfășurare</w:t>
      </w:r>
      <w:proofErr w:type="spellEnd"/>
      <w:r w:rsidR="001E4078">
        <w:rPr>
          <w:rFonts w:asciiTheme="majorHAnsi" w:hAnsiTheme="majorHAnsi" w:cstheme="minorHAnsi"/>
          <w:sz w:val="24"/>
          <w:szCs w:val="24"/>
          <w:lang w:val="fr-FR"/>
        </w:rPr>
        <w:t xml:space="preserve"> a </w:t>
      </w:r>
      <w:proofErr w:type="spellStart"/>
      <w:r w:rsidR="001E4078">
        <w:rPr>
          <w:rFonts w:asciiTheme="majorHAnsi" w:hAnsiTheme="majorHAnsi" w:cstheme="minorHAnsi"/>
          <w:sz w:val="24"/>
          <w:szCs w:val="24"/>
          <w:lang w:val="fr-FR"/>
        </w:rPr>
        <w:t>acestuia</w:t>
      </w:r>
      <w:proofErr w:type="spellEnd"/>
      <w:r w:rsidR="001F3ADA" w:rsidRPr="005626F1">
        <w:rPr>
          <w:rFonts w:asciiTheme="majorHAnsi" w:hAnsiTheme="majorHAnsi" w:cstheme="minorHAnsi"/>
          <w:sz w:val="24"/>
          <w:szCs w:val="24"/>
          <w:lang w:val="fr-FR"/>
        </w:rPr>
        <w:t xml:space="preserve"> </w:t>
      </w:r>
      <w:proofErr w:type="spellStart"/>
      <w:proofErr w:type="gramStart"/>
      <w:r w:rsidR="001F3ADA" w:rsidRPr="005626F1">
        <w:rPr>
          <w:rFonts w:asciiTheme="majorHAnsi" w:hAnsiTheme="majorHAnsi" w:cstheme="minorHAnsi"/>
          <w:sz w:val="24"/>
          <w:szCs w:val="24"/>
          <w:lang w:val="fr-FR"/>
        </w:rPr>
        <w:t>sunt</w:t>
      </w:r>
      <w:proofErr w:type="spellEnd"/>
      <w:r w:rsidR="001F3ADA" w:rsidRPr="005626F1">
        <w:rPr>
          <w:rFonts w:asciiTheme="majorHAnsi" w:hAnsiTheme="majorHAnsi" w:cstheme="minorHAnsi"/>
          <w:sz w:val="24"/>
          <w:szCs w:val="24"/>
          <w:lang w:val="fr-FR"/>
        </w:rPr>
        <w:t xml:space="preserve">  </w:t>
      </w:r>
      <w:proofErr w:type="spellStart"/>
      <w:r w:rsidR="001F3ADA" w:rsidRPr="005626F1">
        <w:rPr>
          <w:rFonts w:asciiTheme="majorHAnsi" w:hAnsiTheme="majorHAnsi" w:cstheme="minorHAnsi"/>
          <w:sz w:val="24"/>
          <w:szCs w:val="24"/>
          <w:lang w:val="fr-FR"/>
        </w:rPr>
        <w:t>aplicabile</w:t>
      </w:r>
      <w:proofErr w:type="spellEnd"/>
      <w:proofErr w:type="gramEnd"/>
      <w:r w:rsidR="001F3ADA" w:rsidRPr="005626F1">
        <w:rPr>
          <w:rFonts w:asciiTheme="majorHAnsi" w:hAnsiTheme="majorHAnsi" w:cstheme="minorHAnsi"/>
          <w:sz w:val="24"/>
          <w:szCs w:val="24"/>
          <w:lang w:val="fr-FR"/>
        </w:rPr>
        <w:t xml:space="preserve"> </w:t>
      </w:r>
      <w:proofErr w:type="spellStart"/>
      <w:r w:rsidR="001F3ADA" w:rsidRPr="005626F1">
        <w:rPr>
          <w:rFonts w:asciiTheme="majorHAnsi" w:hAnsiTheme="majorHAnsi" w:cstheme="minorHAnsi"/>
          <w:sz w:val="24"/>
          <w:szCs w:val="24"/>
          <w:lang w:val="fr-FR"/>
        </w:rPr>
        <w:t>tuturor</w:t>
      </w:r>
      <w:proofErr w:type="spellEnd"/>
      <w:r w:rsidR="001F3ADA" w:rsidRPr="005626F1">
        <w:rPr>
          <w:rFonts w:asciiTheme="majorHAnsi" w:hAnsiTheme="majorHAnsi" w:cstheme="minorHAnsi"/>
          <w:sz w:val="24"/>
          <w:szCs w:val="24"/>
          <w:lang w:val="fr-FR"/>
        </w:rPr>
        <w:t xml:space="preserve"> </w:t>
      </w:r>
      <w:proofErr w:type="spellStart"/>
      <w:r w:rsidR="001F3ADA" w:rsidRPr="005626F1">
        <w:rPr>
          <w:rFonts w:asciiTheme="majorHAnsi" w:hAnsiTheme="majorHAnsi" w:cstheme="minorHAnsi"/>
          <w:sz w:val="24"/>
          <w:szCs w:val="24"/>
          <w:lang w:val="fr-FR"/>
        </w:rPr>
        <w:t>Participanț</w:t>
      </w:r>
      <w:r w:rsidR="00933188" w:rsidRPr="005626F1">
        <w:rPr>
          <w:rFonts w:asciiTheme="majorHAnsi" w:hAnsiTheme="majorHAnsi" w:cstheme="minorHAnsi"/>
          <w:sz w:val="24"/>
          <w:szCs w:val="24"/>
          <w:lang w:val="fr-FR"/>
        </w:rPr>
        <w:t>ilor</w:t>
      </w:r>
      <w:proofErr w:type="spellEnd"/>
      <w:r w:rsidR="00933188" w:rsidRPr="005626F1">
        <w:rPr>
          <w:rFonts w:asciiTheme="majorHAnsi" w:hAnsiTheme="majorHAnsi" w:cstheme="minorHAnsi"/>
          <w:sz w:val="24"/>
          <w:szCs w:val="24"/>
          <w:lang w:val="fr-FR"/>
        </w:rPr>
        <w:t>.</w:t>
      </w:r>
    </w:p>
    <w:p w14:paraId="178B7043" w14:textId="167DD629" w:rsidR="00933188" w:rsidRPr="005626F1" w:rsidRDefault="00AD295B" w:rsidP="00C23115">
      <w:pPr>
        <w:shd w:val="clear" w:color="auto" w:fill="FFFFFF"/>
        <w:spacing w:line="360" w:lineRule="auto"/>
        <w:jc w:val="both"/>
        <w:rPr>
          <w:rFonts w:asciiTheme="majorHAnsi" w:hAnsiTheme="majorHAnsi" w:cstheme="minorHAnsi"/>
          <w:sz w:val="24"/>
          <w:szCs w:val="24"/>
          <w:lang w:val="fr-FR"/>
        </w:rPr>
      </w:pPr>
      <w:r w:rsidRPr="005626F1">
        <w:rPr>
          <w:rFonts w:asciiTheme="majorHAnsi" w:hAnsiTheme="majorHAnsi" w:cstheme="minorHAnsi"/>
          <w:b/>
          <w:sz w:val="24"/>
          <w:szCs w:val="24"/>
          <w:lang w:val="fr-FR"/>
        </w:rPr>
        <w:t>10</w:t>
      </w:r>
      <w:r w:rsidR="00933188" w:rsidRPr="005626F1">
        <w:rPr>
          <w:rFonts w:asciiTheme="majorHAnsi" w:hAnsiTheme="majorHAnsi" w:cstheme="minorHAnsi"/>
          <w:b/>
          <w:sz w:val="24"/>
          <w:szCs w:val="24"/>
          <w:lang w:val="fr-FR"/>
        </w:rPr>
        <w:t>.2.</w:t>
      </w:r>
      <w:r w:rsidR="001F3ADA" w:rsidRPr="005626F1">
        <w:rPr>
          <w:rFonts w:asciiTheme="majorHAnsi" w:hAnsiTheme="majorHAnsi" w:cstheme="minorHAnsi"/>
          <w:sz w:val="24"/>
          <w:szCs w:val="24"/>
          <w:lang w:val="fr-FR"/>
        </w:rPr>
        <w:t xml:space="preserve"> </w:t>
      </w:r>
      <w:proofErr w:type="spellStart"/>
      <w:r w:rsidR="001F3ADA" w:rsidRPr="005626F1">
        <w:rPr>
          <w:rFonts w:asciiTheme="majorHAnsi" w:hAnsiTheme="majorHAnsi" w:cstheme="minorHAnsi"/>
          <w:sz w:val="24"/>
          <w:szCs w:val="24"/>
          <w:lang w:val="fr-FR"/>
        </w:rPr>
        <w:t>Organizatorul</w:t>
      </w:r>
      <w:proofErr w:type="spellEnd"/>
      <w:r w:rsidR="001F3ADA" w:rsidRPr="005626F1">
        <w:rPr>
          <w:rFonts w:asciiTheme="majorHAnsi" w:hAnsiTheme="majorHAnsi" w:cstheme="minorHAnsi"/>
          <w:sz w:val="24"/>
          <w:szCs w:val="24"/>
          <w:lang w:val="fr-FR"/>
        </w:rPr>
        <w:t xml:space="preserve"> este </w:t>
      </w:r>
      <w:proofErr w:type="spellStart"/>
      <w:r w:rsidR="001F3ADA" w:rsidRPr="005626F1">
        <w:rPr>
          <w:rFonts w:asciiTheme="majorHAnsi" w:hAnsiTheme="majorHAnsi" w:cstheme="minorHAnsi"/>
          <w:sz w:val="24"/>
          <w:szCs w:val="24"/>
          <w:lang w:val="fr-FR"/>
        </w:rPr>
        <w:t>îndreptățit</w:t>
      </w:r>
      <w:proofErr w:type="spellEnd"/>
      <w:r w:rsidR="001F3ADA" w:rsidRPr="005626F1">
        <w:rPr>
          <w:rFonts w:asciiTheme="majorHAnsi" w:hAnsiTheme="majorHAnsi" w:cstheme="minorHAnsi"/>
          <w:sz w:val="24"/>
          <w:szCs w:val="24"/>
          <w:lang w:val="fr-FR"/>
        </w:rPr>
        <w:t xml:space="preserve"> </w:t>
      </w:r>
      <w:proofErr w:type="spellStart"/>
      <w:r w:rsidR="001F3ADA" w:rsidRPr="005626F1">
        <w:rPr>
          <w:rFonts w:asciiTheme="majorHAnsi" w:hAnsiTheme="majorHAnsi" w:cstheme="minorHAnsi"/>
          <w:sz w:val="24"/>
          <w:szCs w:val="24"/>
          <w:lang w:val="fr-FR"/>
        </w:rPr>
        <w:t>să</w:t>
      </w:r>
      <w:proofErr w:type="spellEnd"/>
      <w:r w:rsidR="001F3ADA" w:rsidRPr="005626F1">
        <w:rPr>
          <w:rFonts w:asciiTheme="majorHAnsi" w:hAnsiTheme="majorHAnsi" w:cstheme="minorHAnsi"/>
          <w:sz w:val="24"/>
          <w:szCs w:val="24"/>
          <w:lang w:val="fr-FR"/>
        </w:rPr>
        <w:t xml:space="preserve"> </w:t>
      </w:r>
      <w:proofErr w:type="spellStart"/>
      <w:r w:rsidR="001F3ADA" w:rsidRPr="005626F1">
        <w:rPr>
          <w:rFonts w:asciiTheme="majorHAnsi" w:hAnsiTheme="majorHAnsi" w:cstheme="minorHAnsi"/>
          <w:sz w:val="24"/>
          <w:szCs w:val="24"/>
          <w:lang w:val="fr-FR"/>
        </w:rPr>
        <w:t>ia</w:t>
      </w:r>
      <w:proofErr w:type="spellEnd"/>
      <w:r w:rsidR="001F3ADA" w:rsidRPr="005626F1">
        <w:rPr>
          <w:rFonts w:asciiTheme="majorHAnsi" w:hAnsiTheme="majorHAnsi" w:cstheme="minorHAnsi"/>
          <w:sz w:val="24"/>
          <w:szCs w:val="24"/>
          <w:lang w:val="fr-FR"/>
        </w:rPr>
        <w:t xml:space="preserve"> </w:t>
      </w:r>
      <w:proofErr w:type="spellStart"/>
      <w:r w:rsidR="001F3ADA" w:rsidRPr="005626F1">
        <w:rPr>
          <w:rFonts w:asciiTheme="majorHAnsi" w:hAnsiTheme="majorHAnsi" w:cstheme="minorHAnsi"/>
          <w:sz w:val="24"/>
          <w:szCs w:val="24"/>
          <w:lang w:val="fr-FR"/>
        </w:rPr>
        <w:t>toate</w:t>
      </w:r>
      <w:proofErr w:type="spellEnd"/>
      <w:r w:rsidR="001F3ADA" w:rsidRPr="005626F1">
        <w:rPr>
          <w:rFonts w:asciiTheme="majorHAnsi" w:hAnsiTheme="majorHAnsi" w:cstheme="minorHAnsi"/>
          <w:sz w:val="24"/>
          <w:szCs w:val="24"/>
          <w:lang w:val="fr-FR"/>
        </w:rPr>
        <w:t xml:space="preserve"> </w:t>
      </w:r>
      <w:proofErr w:type="spellStart"/>
      <w:r w:rsidR="001F3ADA" w:rsidRPr="005626F1">
        <w:rPr>
          <w:rFonts w:asciiTheme="majorHAnsi" w:hAnsiTheme="majorHAnsi" w:cstheme="minorHAnsi"/>
          <w:sz w:val="24"/>
          <w:szCs w:val="24"/>
          <w:lang w:val="fr-FR"/>
        </w:rPr>
        <w:t>măsurile</w:t>
      </w:r>
      <w:proofErr w:type="spellEnd"/>
      <w:r w:rsidR="001F3ADA" w:rsidRPr="005626F1">
        <w:rPr>
          <w:rFonts w:asciiTheme="majorHAnsi" w:hAnsiTheme="majorHAnsi" w:cstheme="minorHAnsi"/>
          <w:sz w:val="24"/>
          <w:szCs w:val="24"/>
          <w:lang w:val="fr-FR"/>
        </w:rPr>
        <w:t xml:space="preserve"> </w:t>
      </w:r>
      <w:proofErr w:type="spellStart"/>
      <w:r w:rsidR="001F3ADA" w:rsidRPr="005626F1">
        <w:rPr>
          <w:rFonts w:asciiTheme="majorHAnsi" w:hAnsiTheme="majorHAnsi" w:cstheme="minorHAnsi"/>
          <w:sz w:val="24"/>
          <w:szCs w:val="24"/>
          <w:lang w:val="fr-FR"/>
        </w:rPr>
        <w:t>necesare</w:t>
      </w:r>
      <w:proofErr w:type="spellEnd"/>
      <w:r w:rsidR="001F3ADA" w:rsidRPr="005626F1">
        <w:rPr>
          <w:rFonts w:asciiTheme="majorHAnsi" w:hAnsiTheme="majorHAnsi" w:cstheme="minorHAnsi"/>
          <w:sz w:val="24"/>
          <w:szCs w:val="24"/>
          <w:lang w:val="fr-FR"/>
        </w:rPr>
        <w:t xml:space="preserve"> </w:t>
      </w:r>
      <w:proofErr w:type="spellStart"/>
      <w:r w:rsidR="001F3ADA" w:rsidRPr="005626F1">
        <w:rPr>
          <w:rFonts w:asciiTheme="majorHAnsi" w:hAnsiTheme="majorHAnsi" w:cstheme="minorHAnsi"/>
          <w:sz w:val="24"/>
          <w:szCs w:val="24"/>
          <w:lang w:val="fr-FR"/>
        </w:rPr>
        <w:t>în</w:t>
      </w:r>
      <w:proofErr w:type="spellEnd"/>
      <w:r w:rsidR="001F3ADA" w:rsidRPr="005626F1">
        <w:rPr>
          <w:rFonts w:asciiTheme="majorHAnsi" w:hAnsiTheme="majorHAnsi" w:cstheme="minorHAnsi"/>
          <w:sz w:val="24"/>
          <w:szCs w:val="24"/>
          <w:lang w:val="fr-FR"/>
        </w:rPr>
        <w:t xml:space="preserve"> </w:t>
      </w:r>
      <w:proofErr w:type="spellStart"/>
      <w:r w:rsidR="001F3ADA" w:rsidRPr="005626F1">
        <w:rPr>
          <w:rFonts w:asciiTheme="majorHAnsi" w:hAnsiTheme="majorHAnsi" w:cstheme="minorHAnsi"/>
          <w:sz w:val="24"/>
          <w:szCs w:val="24"/>
          <w:lang w:val="fr-FR"/>
        </w:rPr>
        <w:t>caz</w:t>
      </w:r>
      <w:proofErr w:type="spellEnd"/>
      <w:r w:rsidR="001F3ADA" w:rsidRPr="005626F1">
        <w:rPr>
          <w:rFonts w:asciiTheme="majorHAnsi" w:hAnsiTheme="majorHAnsi" w:cstheme="minorHAnsi"/>
          <w:sz w:val="24"/>
          <w:szCs w:val="24"/>
          <w:lang w:val="fr-FR"/>
        </w:rPr>
        <w:t xml:space="preserve"> de </w:t>
      </w:r>
      <w:proofErr w:type="spellStart"/>
      <w:r w:rsidR="001F3ADA" w:rsidRPr="005626F1">
        <w:rPr>
          <w:rFonts w:asciiTheme="majorHAnsi" w:hAnsiTheme="majorHAnsi" w:cstheme="minorHAnsi"/>
          <w:sz w:val="24"/>
          <w:szCs w:val="24"/>
          <w:lang w:val="fr-FR"/>
        </w:rPr>
        <w:t>tentati</w:t>
      </w:r>
      <w:r w:rsidR="001A7B78" w:rsidRPr="005626F1">
        <w:rPr>
          <w:rFonts w:asciiTheme="majorHAnsi" w:hAnsiTheme="majorHAnsi" w:cstheme="minorHAnsi"/>
          <w:sz w:val="24"/>
          <w:szCs w:val="24"/>
          <w:lang w:val="fr-FR"/>
        </w:rPr>
        <w:t>va</w:t>
      </w:r>
      <w:proofErr w:type="spellEnd"/>
      <w:r w:rsidR="001F3ADA" w:rsidRPr="005626F1">
        <w:rPr>
          <w:rFonts w:asciiTheme="majorHAnsi" w:hAnsiTheme="majorHAnsi" w:cstheme="minorHAnsi"/>
          <w:sz w:val="24"/>
          <w:szCs w:val="24"/>
          <w:lang w:val="fr-FR"/>
        </w:rPr>
        <w:t xml:space="preserve"> de </w:t>
      </w:r>
      <w:proofErr w:type="spellStart"/>
      <w:r w:rsidR="001F3ADA" w:rsidRPr="005626F1">
        <w:rPr>
          <w:rFonts w:asciiTheme="majorHAnsi" w:hAnsiTheme="majorHAnsi" w:cstheme="minorHAnsi"/>
          <w:sz w:val="24"/>
          <w:szCs w:val="24"/>
          <w:lang w:val="fr-FR"/>
        </w:rPr>
        <w:t>fraudă</w:t>
      </w:r>
      <w:proofErr w:type="spellEnd"/>
      <w:r w:rsidR="00933188" w:rsidRPr="005626F1">
        <w:rPr>
          <w:rFonts w:asciiTheme="majorHAnsi" w:hAnsiTheme="majorHAnsi" w:cstheme="minorHAnsi"/>
          <w:sz w:val="24"/>
          <w:szCs w:val="24"/>
          <w:lang w:val="fr-FR"/>
        </w:rPr>
        <w:t xml:space="preserve"> a </w:t>
      </w:r>
      <w:proofErr w:type="spellStart"/>
      <w:r w:rsidR="00032910">
        <w:rPr>
          <w:rFonts w:asciiTheme="majorHAnsi" w:hAnsiTheme="majorHAnsi" w:cstheme="minorHAnsi"/>
          <w:sz w:val="24"/>
          <w:szCs w:val="24"/>
          <w:lang w:val="fr-FR"/>
        </w:rPr>
        <w:t>Concursului</w:t>
      </w:r>
      <w:proofErr w:type="spellEnd"/>
      <w:r w:rsidR="00933188" w:rsidRPr="005626F1">
        <w:rPr>
          <w:rFonts w:asciiTheme="majorHAnsi" w:hAnsiTheme="majorHAnsi" w:cstheme="minorHAnsi"/>
          <w:sz w:val="24"/>
          <w:szCs w:val="24"/>
          <w:lang w:val="fr-FR"/>
        </w:rPr>
        <w:t xml:space="preserve">, </w:t>
      </w:r>
      <w:proofErr w:type="spellStart"/>
      <w:r w:rsidR="00933188" w:rsidRPr="005626F1">
        <w:rPr>
          <w:rFonts w:asciiTheme="majorHAnsi" w:hAnsiTheme="majorHAnsi" w:cstheme="minorHAnsi"/>
          <w:sz w:val="24"/>
          <w:szCs w:val="24"/>
          <w:lang w:val="fr-FR"/>
        </w:rPr>
        <w:t>abuz</w:t>
      </w:r>
      <w:proofErr w:type="spellEnd"/>
      <w:r w:rsidR="00933188" w:rsidRPr="005626F1">
        <w:rPr>
          <w:rFonts w:asciiTheme="majorHAnsi" w:hAnsiTheme="majorHAnsi" w:cstheme="minorHAnsi"/>
          <w:sz w:val="24"/>
          <w:szCs w:val="24"/>
          <w:lang w:val="fr-FR"/>
        </w:rPr>
        <w:t xml:space="preserve"> </w:t>
      </w:r>
      <w:proofErr w:type="spellStart"/>
      <w:r w:rsidR="001F3ADA" w:rsidRPr="005626F1">
        <w:rPr>
          <w:rFonts w:asciiTheme="majorHAnsi" w:hAnsiTheme="majorHAnsi" w:cstheme="minorHAnsi"/>
          <w:sz w:val="24"/>
          <w:szCs w:val="24"/>
          <w:lang w:val="fr-FR"/>
        </w:rPr>
        <w:t>sau</w:t>
      </w:r>
      <w:proofErr w:type="spellEnd"/>
      <w:r w:rsidR="001F3ADA" w:rsidRPr="005626F1">
        <w:rPr>
          <w:rFonts w:asciiTheme="majorHAnsi" w:hAnsiTheme="majorHAnsi" w:cstheme="minorHAnsi"/>
          <w:sz w:val="24"/>
          <w:szCs w:val="24"/>
          <w:lang w:val="fr-FR"/>
        </w:rPr>
        <w:t xml:space="preserve"> </w:t>
      </w:r>
      <w:proofErr w:type="spellStart"/>
      <w:r w:rsidR="001F3ADA" w:rsidRPr="005626F1">
        <w:rPr>
          <w:rFonts w:asciiTheme="majorHAnsi" w:hAnsiTheme="majorHAnsi" w:cstheme="minorHAnsi"/>
          <w:sz w:val="24"/>
          <w:szCs w:val="24"/>
          <w:lang w:val="fr-FR"/>
        </w:rPr>
        <w:t>orice</w:t>
      </w:r>
      <w:proofErr w:type="spellEnd"/>
      <w:r w:rsidR="001F3ADA" w:rsidRPr="005626F1">
        <w:rPr>
          <w:rFonts w:asciiTheme="majorHAnsi" w:hAnsiTheme="majorHAnsi" w:cstheme="minorHAnsi"/>
          <w:sz w:val="24"/>
          <w:szCs w:val="24"/>
          <w:lang w:val="fr-FR"/>
        </w:rPr>
        <w:t xml:space="preserve"> </w:t>
      </w:r>
      <w:proofErr w:type="spellStart"/>
      <w:r w:rsidR="001F3ADA" w:rsidRPr="005626F1">
        <w:rPr>
          <w:rFonts w:asciiTheme="majorHAnsi" w:hAnsiTheme="majorHAnsi" w:cstheme="minorHAnsi"/>
          <w:sz w:val="24"/>
          <w:szCs w:val="24"/>
          <w:lang w:val="fr-FR"/>
        </w:rPr>
        <w:t>alte</w:t>
      </w:r>
      <w:proofErr w:type="spellEnd"/>
      <w:r w:rsidR="001F3ADA" w:rsidRPr="005626F1">
        <w:rPr>
          <w:rFonts w:asciiTheme="majorHAnsi" w:hAnsiTheme="majorHAnsi" w:cstheme="minorHAnsi"/>
          <w:sz w:val="24"/>
          <w:szCs w:val="24"/>
          <w:lang w:val="fr-FR"/>
        </w:rPr>
        <w:t xml:space="preserve"> tentative c</w:t>
      </w:r>
      <w:r w:rsidR="00933188" w:rsidRPr="005626F1">
        <w:rPr>
          <w:rFonts w:asciiTheme="majorHAnsi" w:hAnsiTheme="majorHAnsi" w:cstheme="minorHAnsi"/>
          <w:sz w:val="24"/>
          <w:szCs w:val="24"/>
          <w:lang w:val="fr-FR"/>
        </w:rPr>
        <w:t xml:space="preserve">e </w:t>
      </w:r>
      <w:proofErr w:type="spellStart"/>
      <w:r w:rsidR="00933188" w:rsidRPr="005626F1">
        <w:rPr>
          <w:rFonts w:asciiTheme="majorHAnsi" w:hAnsiTheme="majorHAnsi" w:cstheme="minorHAnsi"/>
          <w:sz w:val="24"/>
          <w:szCs w:val="24"/>
          <w:lang w:val="fr-FR"/>
        </w:rPr>
        <w:t>ar</w:t>
      </w:r>
      <w:proofErr w:type="spellEnd"/>
      <w:r w:rsidR="00933188" w:rsidRPr="005626F1">
        <w:rPr>
          <w:rFonts w:asciiTheme="majorHAnsi" w:hAnsiTheme="majorHAnsi" w:cstheme="minorHAnsi"/>
          <w:sz w:val="24"/>
          <w:szCs w:val="24"/>
          <w:lang w:val="fr-FR"/>
        </w:rPr>
        <w:t xml:space="preserve"> </w:t>
      </w:r>
      <w:proofErr w:type="spellStart"/>
      <w:r w:rsidR="00933188" w:rsidRPr="005626F1">
        <w:rPr>
          <w:rFonts w:asciiTheme="majorHAnsi" w:hAnsiTheme="majorHAnsi" w:cstheme="minorHAnsi"/>
          <w:sz w:val="24"/>
          <w:szCs w:val="24"/>
          <w:lang w:val="fr-FR"/>
        </w:rPr>
        <w:t>putea</w:t>
      </w:r>
      <w:proofErr w:type="spellEnd"/>
      <w:r w:rsidR="00933188" w:rsidRPr="005626F1">
        <w:rPr>
          <w:rFonts w:asciiTheme="majorHAnsi" w:hAnsiTheme="majorHAnsi" w:cstheme="minorHAnsi"/>
          <w:sz w:val="24"/>
          <w:szCs w:val="24"/>
          <w:lang w:val="fr-FR"/>
        </w:rPr>
        <w:t xml:space="preserve"> </w:t>
      </w:r>
      <w:proofErr w:type="spellStart"/>
      <w:r w:rsidR="00933188" w:rsidRPr="005626F1">
        <w:rPr>
          <w:rFonts w:asciiTheme="majorHAnsi" w:hAnsiTheme="majorHAnsi" w:cstheme="minorHAnsi"/>
          <w:sz w:val="24"/>
          <w:szCs w:val="24"/>
          <w:lang w:val="fr-FR"/>
        </w:rPr>
        <w:t>afecta</w:t>
      </w:r>
      <w:proofErr w:type="spellEnd"/>
      <w:r w:rsidR="00933188" w:rsidRPr="005626F1">
        <w:rPr>
          <w:rFonts w:asciiTheme="majorHAnsi" w:hAnsiTheme="majorHAnsi" w:cstheme="minorHAnsi"/>
          <w:sz w:val="24"/>
          <w:szCs w:val="24"/>
          <w:lang w:val="fr-FR"/>
        </w:rPr>
        <w:t xml:space="preserve"> </w:t>
      </w:r>
      <w:proofErr w:type="spellStart"/>
      <w:r w:rsidR="00933188" w:rsidRPr="005626F1">
        <w:rPr>
          <w:rFonts w:asciiTheme="majorHAnsi" w:hAnsiTheme="majorHAnsi" w:cstheme="minorHAnsi"/>
          <w:sz w:val="24"/>
          <w:szCs w:val="24"/>
          <w:lang w:val="fr-FR"/>
        </w:rPr>
        <w:t>imaginea</w:t>
      </w:r>
      <w:proofErr w:type="spellEnd"/>
      <w:r w:rsidR="00933188" w:rsidRPr="005626F1">
        <w:rPr>
          <w:rFonts w:asciiTheme="majorHAnsi" w:hAnsiTheme="majorHAnsi" w:cstheme="minorHAnsi"/>
          <w:sz w:val="24"/>
          <w:szCs w:val="24"/>
          <w:lang w:val="fr-FR"/>
        </w:rPr>
        <w:t xml:space="preserve"> </w:t>
      </w:r>
      <w:proofErr w:type="spellStart"/>
      <w:r w:rsidR="001F3ADA" w:rsidRPr="005626F1">
        <w:rPr>
          <w:rFonts w:asciiTheme="majorHAnsi" w:hAnsiTheme="majorHAnsi" w:cstheme="minorHAnsi"/>
          <w:sz w:val="24"/>
          <w:szCs w:val="24"/>
          <w:lang w:val="fr-FR"/>
        </w:rPr>
        <w:t>sau</w:t>
      </w:r>
      <w:proofErr w:type="spellEnd"/>
      <w:r w:rsidR="001F3ADA" w:rsidRPr="005626F1">
        <w:rPr>
          <w:rFonts w:asciiTheme="majorHAnsi" w:hAnsiTheme="majorHAnsi" w:cstheme="minorHAnsi"/>
          <w:sz w:val="24"/>
          <w:szCs w:val="24"/>
          <w:lang w:val="fr-FR"/>
        </w:rPr>
        <w:t xml:space="preserve"> </w:t>
      </w:r>
      <w:proofErr w:type="spellStart"/>
      <w:r w:rsidR="001F3ADA" w:rsidRPr="005626F1">
        <w:rPr>
          <w:rFonts w:asciiTheme="majorHAnsi" w:hAnsiTheme="majorHAnsi" w:cstheme="minorHAnsi"/>
          <w:sz w:val="24"/>
          <w:szCs w:val="24"/>
          <w:lang w:val="fr-FR"/>
        </w:rPr>
        <w:t>costurile</w:t>
      </w:r>
      <w:proofErr w:type="spellEnd"/>
      <w:r w:rsidR="001F3ADA" w:rsidRPr="005626F1">
        <w:rPr>
          <w:rFonts w:asciiTheme="majorHAnsi" w:hAnsiTheme="majorHAnsi" w:cstheme="minorHAnsi"/>
          <w:sz w:val="24"/>
          <w:szCs w:val="24"/>
          <w:lang w:val="fr-FR"/>
        </w:rPr>
        <w:t xml:space="preserve"> </w:t>
      </w:r>
      <w:proofErr w:type="spellStart"/>
      <w:r w:rsidR="001F3ADA" w:rsidRPr="005626F1">
        <w:rPr>
          <w:rFonts w:asciiTheme="majorHAnsi" w:hAnsiTheme="majorHAnsi" w:cstheme="minorHAnsi"/>
          <w:sz w:val="24"/>
          <w:szCs w:val="24"/>
          <w:lang w:val="fr-FR"/>
        </w:rPr>
        <w:t>pe</w:t>
      </w:r>
      <w:proofErr w:type="spellEnd"/>
      <w:r w:rsidR="001F3ADA" w:rsidRPr="005626F1">
        <w:rPr>
          <w:rFonts w:asciiTheme="majorHAnsi" w:hAnsiTheme="majorHAnsi" w:cstheme="minorHAnsi"/>
          <w:sz w:val="24"/>
          <w:szCs w:val="24"/>
          <w:lang w:val="fr-FR"/>
        </w:rPr>
        <w:t xml:space="preserve"> care le </w:t>
      </w:r>
      <w:proofErr w:type="spellStart"/>
      <w:r w:rsidR="001F3ADA" w:rsidRPr="005626F1">
        <w:rPr>
          <w:rFonts w:asciiTheme="majorHAnsi" w:hAnsiTheme="majorHAnsi" w:cstheme="minorHAnsi"/>
          <w:sz w:val="24"/>
          <w:szCs w:val="24"/>
          <w:lang w:val="fr-FR"/>
        </w:rPr>
        <w:t>implică</w:t>
      </w:r>
      <w:proofErr w:type="spellEnd"/>
      <w:r w:rsidR="001F3ADA" w:rsidRPr="005626F1">
        <w:rPr>
          <w:rFonts w:asciiTheme="majorHAnsi" w:hAnsiTheme="majorHAnsi" w:cstheme="minorHAnsi"/>
          <w:sz w:val="24"/>
          <w:szCs w:val="24"/>
          <w:lang w:val="fr-FR"/>
        </w:rPr>
        <w:t xml:space="preserve"> </w:t>
      </w:r>
      <w:proofErr w:type="spellStart"/>
      <w:r w:rsidR="001F3ADA" w:rsidRPr="005626F1">
        <w:rPr>
          <w:rFonts w:asciiTheme="majorHAnsi" w:hAnsiTheme="majorHAnsi" w:cstheme="minorHAnsi"/>
          <w:sz w:val="24"/>
          <w:szCs w:val="24"/>
          <w:lang w:val="fr-FR"/>
        </w:rPr>
        <w:t>organizarea</w:t>
      </w:r>
      <w:proofErr w:type="spellEnd"/>
      <w:r w:rsidR="001F3ADA" w:rsidRPr="005626F1">
        <w:rPr>
          <w:rFonts w:asciiTheme="majorHAnsi" w:hAnsiTheme="majorHAnsi" w:cstheme="minorHAnsi"/>
          <w:sz w:val="24"/>
          <w:szCs w:val="24"/>
          <w:lang w:val="fr-FR"/>
        </w:rPr>
        <w:t xml:space="preserve"> </w:t>
      </w:r>
      <w:proofErr w:type="spellStart"/>
      <w:r w:rsidR="001F3ADA" w:rsidRPr="005626F1">
        <w:rPr>
          <w:rFonts w:asciiTheme="majorHAnsi" w:hAnsiTheme="majorHAnsi" w:cstheme="minorHAnsi"/>
          <w:sz w:val="24"/>
          <w:szCs w:val="24"/>
          <w:lang w:val="fr-FR"/>
        </w:rPr>
        <w:t>și</w:t>
      </w:r>
      <w:proofErr w:type="spellEnd"/>
      <w:r w:rsidR="001F3ADA" w:rsidRPr="005626F1">
        <w:rPr>
          <w:rFonts w:asciiTheme="majorHAnsi" w:hAnsiTheme="majorHAnsi" w:cstheme="minorHAnsi"/>
          <w:sz w:val="24"/>
          <w:szCs w:val="24"/>
          <w:lang w:val="fr-FR"/>
        </w:rPr>
        <w:t xml:space="preserve"> </w:t>
      </w:r>
      <w:proofErr w:type="spellStart"/>
      <w:r w:rsidR="001F3ADA" w:rsidRPr="005626F1">
        <w:rPr>
          <w:rFonts w:asciiTheme="majorHAnsi" w:hAnsiTheme="majorHAnsi" w:cstheme="minorHAnsi"/>
          <w:sz w:val="24"/>
          <w:szCs w:val="24"/>
          <w:lang w:val="fr-FR"/>
        </w:rPr>
        <w:t>desfăș</w:t>
      </w:r>
      <w:r w:rsidR="00933188" w:rsidRPr="005626F1">
        <w:rPr>
          <w:rFonts w:asciiTheme="majorHAnsi" w:hAnsiTheme="majorHAnsi" w:cstheme="minorHAnsi"/>
          <w:sz w:val="24"/>
          <w:szCs w:val="24"/>
          <w:lang w:val="fr-FR"/>
        </w:rPr>
        <w:t>urarea</w:t>
      </w:r>
      <w:proofErr w:type="spellEnd"/>
      <w:r w:rsidR="00933188" w:rsidRPr="005626F1">
        <w:rPr>
          <w:rFonts w:asciiTheme="majorHAnsi" w:hAnsiTheme="majorHAnsi" w:cstheme="minorHAnsi"/>
          <w:sz w:val="24"/>
          <w:szCs w:val="24"/>
          <w:lang w:val="fr-FR"/>
        </w:rPr>
        <w:t xml:space="preserve"> </w:t>
      </w:r>
      <w:proofErr w:type="spellStart"/>
      <w:r w:rsidR="00933188" w:rsidRPr="005626F1">
        <w:rPr>
          <w:rFonts w:asciiTheme="majorHAnsi" w:hAnsiTheme="majorHAnsi" w:cstheme="minorHAnsi"/>
          <w:sz w:val="24"/>
          <w:szCs w:val="24"/>
          <w:lang w:val="fr-FR"/>
        </w:rPr>
        <w:t>C</w:t>
      </w:r>
      <w:r w:rsidR="00032910">
        <w:rPr>
          <w:rFonts w:asciiTheme="majorHAnsi" w:hAnsiTheme="majorHAnsi" w:cstheme="minorHAnsi"/>
          <w:sz w:val="24"/>
          <w:szCs w:val="24"/>
          <w:lang w:val="fr-FR"/>
        </w:rPr>
        <w:t>oncursului</w:t>
      </w:r>
      <w:proofErr w:type="spellEnd"/>
      <w:r w:rsidR="00933188" w:rsidRPr="005626F1">
        <w:rPr>
          <w:rFonts w:asciiTheme="majorHAnsi" w:hAnsiTheme="majorHAnsi" w:cstheme="minorHAnsi"/>
          <w:sz w:val="24"/>
          <w:szCs w:val="24"/>
          <w:lang w:val="fr-FR"/>
        </w:rPr>
        <w:t xml:space="preserve">.  </w:t>
      </w:r>
    </w:p>
    <w:p w14:paraId="51B8D050" w14:textId="6C9CE776" w:rsidR="00933188" w:rsidRDefault="00032910" w:rsidP="00C23115">
      <w:pPr>
        <w:shd w:val="clear" w:color="auto" w:fill="FFFFFF"/>
        <w:spacing w:line="360" w:lineRule="auto"/>
        <w:jc w:val="both"/>
        <w:rPr>
          <w:rFonts w:asciiTheme="majorHAnsi" w:hAnsiTheme="majorHAnsi" w:cstheme="minorHAnsi"/>
          <w:sz w:val="24"/>
          <w:szCs w:val="24"/>
          <w:lang w:val="fr-FR"/>
        </w:rPr>
      </w:pPr>
      <w:r w:rsidRPr="00032910">
        <w:rPr>
          <w:rFonts w:asciiTheme="majorHAnsi" w:hAnsiTheme="majorHAnsi" w:cstheme="minorHAnsi"/>
          <w:b/>
          <w:bCs/>
          <w:sz w:val="24"/>
          <w:szCs w:val="24"/>
          <w:lang w:val="fr-FR"/>
        </w:rPr>
        <w:t>10.3</w:t>
      </w:r>
      <w:r>
        <w:rPr>
          <w:rFonts w:asciiTheme="majorHAnsi" w:hAnsiTheme="majorHAnsi" w:cstheme="minorHAnsi"/>
          <w:sz w:val="24"/>
          <w:szCs w:val="24"/>
          <w:lang w:val="fr-FR"/>
        </w:rPr>
        <w:t xml:space="preserve">. </w:t>
      </w:r>
      <w:proofErr w:type="spellStart"/>
      <w:r w:rsidR="0075495C" w:rsidRPr="005626F1">
        <w:rPr>
          <w:rFonts w:asciiTheme="majorHAnsi" w:hAnsiTheme="majorHAnsi" w:cstheme="minorHAnsi"/>
          <w:sz w:val="24"/>
          <w:szCs w:val="24"/>
          <w:lang w:val="fr-FR"/>
        </w:rPr>
        <w:t>Organizatorul</w:t>
      </w:r>
      <w:proofErr w:type="spellEnd"/>
      <w:r w:rsidR="0075495C" w:rsidRPr="005626F1">
        <w:rPr>
          <w:rFonts w:asciiTheme="majorHAnsi" w:hAnsiTheme="majorHAnsi" w:cstheme="minorHAnsi"/>
          <w:sz w:val="24"/>
          <w:szCs w:val="24"/>
          <w:lang w:val="fr-FR"/>
        </w:rPr>
        <w:t xml:space="preserve"> </w:t>
      </w:r>
      <w:proofErr w:type="spellStart"/>
      <w:r w:rsidR="0075495C" w:rsidRPr="005626F1">
        <w:rPr>
          <w:rFonts w:asciiTheme="majorHAnsi" w:hAnsiTheme="majorHAnsi" w:cstheme="minorHAnsi"/>
          <w:sz w:val="24"/>
          <w:szCs w:val="24"/>
          <w:lang w:val="fr-FR"/>
        </w:rPr>
        <w:t>își</w:t>
      </w:r>
      <w:proofErr w:type="spellEnd"/>
      <w:r w:rsidR="0075495C" w:rsidRPr="005626F1">
        <w:rPr>
          <w:rFonts w:asciiTheme="majorHAnsi" w:hAnsiTheme="majorHAnsi" w:cstheme="minorHAnsi"/>
          <w:sz w:val="24"/>
          <w:szCs w:val="24"/>
          <w:lang w:val="fr-FR"/>
        </w:rPr>
        <w:t xml:space="preserve"> </w:t>
      </w:r>
      <w:proofErr w:type="spellStart"/>
      <w:r w:rsidR="0075495C" w:rsidRPr="005626F1">
        <w:rPr>
          <w:rFonts w:asciiTheme="majorHAnsi" w:hAnsiTheme="majorHAnsi" w:cstheme="minorHAnsi"/>
          <w:sz w:val="24"/>
          <w:szCs w:val="24"/>
          <w:lang w:val="fr-FR"/>
        </w:rPr>
        <w:t>rezer</w:t>
      </w:r>
      <w:r w:rsidR="001A7B78" w:rsidRPr="005626F1">
        <w:rPr>
          <w:rFonts w:asciiTheme="majorHAnsi" w:hAnsiTheme="majorHAnsi" w:cstheme="minorHAnsi"/>
          <w:sz w:val="24"/>
          <w:szCs w:val="24"/>
          <w:lang w:val="fr-FR"/>
        </w:rPr>
        <w:t>va</w:t>
      </w:r>
      <w:proofErr w:type="spellEnd"/>
      <w:r w:rsidR="00933188" w:rsidRPr="005626F1">
        <w:rPr>
          <w:rFonts w:asciiTheme="majorHAnsi" w:hAnsiTheme="majorHAnsi" w:cstheme="minorHAnsi"/>
          <w:sz w:val="24"/>
          <w:szCs w:val="24"/>
          <w:lang w:val="fr-FR"/>
        </w:rPr>
        <w:t xml:space="preserve"> </w:t>
      </w:r>
      <w:proofErr w:type="spellStart"/>
      <w:r w:rsidR="00933188" w:rsidRPr="005626F1">
        <w:rPr>
          <w:rFonts w:asciiTheme="majorHAnsi" w:hAnsiTheme="majorHAnsi" w:cstheme="minorHAnsi"/>
          <w:sz w:val="24"/>
          <w:szCs w:val="24"/>
          <w:lang w:val="fr-FR"/>
        </w:rPr>
        <w:t>dreptul</w:t>
      </w:r>
      <w:proofErr w:type="spellEnd"/>
      <w:r w:rsidR="00933188" w:rsidRPr="005626F1">
        <w:rPr>
          <w:rFonts w:asciiTheme="majorHAnsi" w:hAnsiTheme="majorHAnsi" w:cstheme="minorHAnsi"/>
          <w:sz w:val="24"/>
          <w:szCs w:val="24"/>
          <w:lang w:val="fr-FR"/>
        </w:rPr>
        <w:t xml:space="preserve"> </w:t>
      </w:r>
      <w:proofErr w:type="gramStart"/>
      <w:r w:rsidR="00933188" w:rsidRPr="005626F1">
        <w:rPr>
          <w:rFonts w:asciiTheme="majorHAnsi" w:hAnsiTheme="majorHAnsi" w:cstheme="minorHAnsi"/>
          <w:sz w:val="24"/>
          <w:szCs w:val="24"/>
          <w:lang w:val="fr-FR"/>
        </w:rPr>
        <w:t>de a</w:t>
      </w:r>
      <w:proofErr w:type="gramEnd"/>
      <w:r w:rsidR="00933188" w:rsidRPr="005626F1">
        <w:rPr>
          <w:rFonts w:asciiTheme="majorHAnsi" w:hAnsiTheme="majorHAnsi" w:cstheme="minorHAnsi"/>
          <w:sz w:val="24"/>
          <w:szCs w:val="24"/>
          <w:lang w:val="fr-FR"/>
        </w:rPr>
        <w:t xml:space="preserve"> invalida </w:t>
      </w:r>
      <w:proofErr w:type="spellStart"/>
      <w:r w:rsidR="00933188" w:rsidRPr="005626F1">
        <w:rPr>
          <w:rFonts w:asciiTheme="majorHAnsi" w:hAnsiTheme="majorHAnsi" w:cstheme="minorHAnsi"/>
          <w:sz w:val="24"/>
          <w:szCs w:val="24"/>
          <w:lang w:val="fr-FR"/>
        </w:rPr>
        <w:t>orice</w:t>
      </w:r>
      <w:proofErr w:type="spellEnd"/>
      <w:r w:rsidR="00933188" w:rsidRPr="005626F1">
        <w:rPr>
          <w:rFonts w:asciiTheme="majorHAnsi" w:hAnsiTheme="majorHAnsi" w:cstheme="minorHAnsi"/>
          <w:sz w:val="24"/>
          <w:szCs w:val="24"/>
          <w:lang w:val="fr-FR"/>
        </w:rPr>
        <w:t xml:space="preserve"> </w:t>
      </w:r>
      <w:proofErr w:type="spellStart"/>
      <w:r w:rsidR="00933188" w:rsidRPr="005626F1">
        <w:rPr>
          <w:rFonts w:asciiTheme="majorHAnsi" w:hAnsiTheme="majorHAnsi" w:cstheme="minorHAnsi"/>
          <w:sz w:val="24"/>
          <w:szCs w:val="24"/>
          <w:lang w:val="fr-FR"/>
        </w:rPr>
        <w:t>participare</w:t>
      </w:r>
      <w:proofErr w:type="spellEnd"/>
      <w:r w:rsidR="0075495C" w:rsidRPr="005626F1">
        <w:rPr>
          <w:rFonts w:asciiTheme="majorHAnsi" w:hAnsiTheme="majorHAnsi" w:cstheme="minorHAnsi"/>
          <w:sz w:val="24"/>
          <w:szCs w:val="24"/>
          <w:lang w:val="fr-FR"/>
        </w:rPr>
        <w:t xml:space="preserve"> ce i se pare </w:t>
      </w:r>
      <w:proofErr w:type="spellStart"/>
      <w:r w:rsidR="0075495C" w:rsidRPr="005626F1">
        <w:rPr>
          <w:rFonts w:asciiTheme="majorHAnsi" w:hAnsiTheme="majorHAnsi" w:cstheme="minorHAnsi"/>
          <w:sz w:val="24"/>
          <w:szCs w:val="24"/>
          <w:lang w:val="fr-FR"/>
        </w:rPr>
        <w:t>suspectă</w:t>
      </w:r>
      <w:proofErr w:type="spellEnd"/>
      <w:r w:rsidR="0075495C" w:rsidRPr="005626F1">
        <w:rPr>
          <w:rFonts w:asciiTheme="majorHAnsi" w:hAnsiTheme="majorHAnsi" w:cstheme="minorHAnsi"/>
          <w:sz w:val="24"/>
          <w:szCs w:val="24"/>
          <w:lang w:val="fr-FR"/>
        </w:rPr>
        <w:t xml:space="preserve"> </w:t>
      </w:r>
      <w:proofErr w:type="spellStart"/>
      <w:r w:rsidR="0075495C" w:rsidRPr="005626F1">
        <w:rPr>
          <w:rFonts w:asciiTheme="majorHAnsi" w:hAnsiTheme="majorHAnsi" w:cstheme="minorHAnsi"/>
          <w:sz w:val="24"/>
          <w:szCs w:val="24"/>
          <w:lang w:val="fr-FR"/>
        </w:rPr>
        <w:t>î</w:t>
      </w:r>
      <w:r w:rsidR="00933188" w:rsidRPr="005626F1">
        <w:rPr>
          <w:rFonts w:asciiTheme="majorHAnsi" w:hAnsiTheme="majorHAnsi" w:cstheme="minorHAnsi"/>
          <w:sz w:val="24"/>
          <w:szCs w:val="24"/>
          <w:lang w:val="fr-FR"/>
        </w:rPr>
        <w:t>n</w:t>
      </w:r>
      <w:proofErr w:type="spellEnd"/>
      <w:r w:rsidR="00933188" w:rsidRPr="005626F1">
        <w:rPr>
          <w:rFonts w:asciiTheme="majorHAnsi" w:hAnsiTheme="majorHAnsi" w:cstheme="minorHAnsi"/>
          <w:sz w:val="24"/>
          <w:szCs w:val="24"/>
          <w:lang w:val="fr-FR"/>
        </w:rPr>
        <w:t xml:space="preserve"> </w:t>
      </w:r>
      <w:proofErr w:type="spellStart"/>
      <w:r w:rsidR="00933188" w:rsidRPr="005626F1">
        <w:rPr>
          <w:rFonts w:asciiTheme="majorHAnsi" w:hAnsiTheme="majorHAnsi" w:cstheme="minorHAnsi"/>
          <w:sz w:val="24"/>
          <w:szCs w:val="24"/>
          <w:lang w:val="fr-FR"/>
        </w:rPr>
        <w:t>conformitate</w:t>
      </w:r>
      <w:proofErr w:type="spellEnd"/>
      <w:r w:rsidR="00933188" w:rsidRPr="005626F1">
        <w:rPr>
          <w:rFonts w:asciiTheme="majorHAnsi" w:hAnsiTheme="majorHAnsi" w:cstheme="minorHAnsi"/>
          <w:sz w:val="24"/>
          <w:szCs w:val="24"/>
          <w:lang w:val="fr-FR"/>
        </w:rPr>
        <w:t xml:space="preserve"> </w:t>
      </w:r>
      <w:proofErr w:type="spellStart"/>
      <w:r w:rsidR="00933188" w:rsidRPr="005626F1">
        <w:rPr>
          <w:rFonts w:asciiTheme="majorHAnsi" w:hAnsiTheme="majorHAnsi" w:cstheme="minorHAnsi"/>
          <w:sz w:val="24"/>
          <w:szCs w:val="24"/>
          <w:lang w:val="fr-FR"/>
        </w:rPr>
        <w:t>cu</w:t>
      </w:r>
      <w:proofErr w:type="spellEnd"/>
      <w:r w:rsidR="00933188" w:rsidRPr="005626F1">
        <w:rPr>
          <w:rFonts w:asciiTheme="majorHAnsi" w:hAnsiTheme="majorHAnsi" w:cstheme="minorHAnsi"/>
          <w:sz w:val="24"/>
          <w:szCs w:val="24"/>
          <w:lang w:val="fr-FR"/>
        </w:rPr>
        <w:t xml:space="preserve"> </w:t>
      </w:r>
      <w:proofErr w:type="spellStart"/>
      <w:r w:rsidR="00933188" w:rsidRPr="005626F1">
        <w:rPr>
          <w:rFonts w:asciiTheme="majorHAnsi" w:hAnsiTheme="majorHAnsi" w:cstheme="minorHAnsi"/>
          <w:sz w:val="24"/>
          <w:szCs w:val="24"/>
          <w:lang w:val="fr-FR"/>
        </w:rPr>
        <w:t>prevederile</w:t>
      </w:r>
      <w:proofErr w:type="spellEnd"/>
      <w:r w:rsidR="0075495C" w:rsidRPr="005626F1">
        <w:rPr>
          <w:rFonts w:asciiTheme="majorHAnsi" w:hAnsiTheme="majorHAnsi" w:cstheme="minorHAnsi"/>
          <w:sz w:val="24"/>
          <w:szCs w:val="24"/>
          <w:lang w:val="fr-FR"/>
        </w:rPr>
        <w:t xml:space="preserve"> </w:t>
      </w:r>
      <w:proofErr w:type="spellStart"/>
      <w:r w:rsidR="0075495C" w:rsidRPr="005626F1">
        <w:rPr>
          <w:rFonts w:asciiTheme="majorHAnsi" w:hAnsiTheme="majorHAnsi" w:cstheme="minorHAnsi"/>
          <w:sz w:val="24"/>
          <w:szCs w:val="24"/>
          <w:lang w:val="fr-FR"/>
        </w:rPr>
        <w:t>prezentului</w:t>
      </w:r>
      <w:proofErr w:type="spellEnd"/>
      <w:r w:rsidR="0075495C" w:rsidRPr="005626F1">
        <w:rPr>
          <w:rFonts w:asciiTheme="majorHAnsi" w:hAnsiTheme="majorHAnsi" w:cstheme="minorHAnsi"/>
          <w:sz w:val="24"/>
          <w:szCs w:val="24"/>
          <w:lang w:val="fr-FR"/>
        </w:rPr>
        <w:t xml:space="preserve"> </w:t>
      </w:r>
      <w:proofErr w:type="spellStart"/>
      <w:r>
        <w:rPr>
          <w:rFonts w:asciiTheme="majorHAnsi" w:hAnsiTheme="majorHAnsi" w:cstheme="minorHAnsi"/>
          <w:sz w:val="24"/>
          <w:szCs w:val="24"/>
          <w:lang w:val="fr-FR"/>
        </w:rPr>
        <w:t>R</w:t>
      </w:r>
      <w:r w:rsidR="0075495C" w:rsidRPr="005626F1">
        <w:rPr>
          <w:rFonts w:asciiTheme="majorHAnsi" w:hAnsiTheme="majorHAnsi" w:cstheme="minorHAnsi"/>
          <w:sz w:val="24"/>
          <w:szCs w:val="24"/>
          <w:lang w:val="fr-FR"/>
        </w:rPr>
        <w:t>egulament</w:t>
      </w:r>
      <w:proofErr w:type="spellEnd"/>
      <w:r w:rsidR="00D12F63">
        <w:rPr>
          <w:rFonts w:asciiTheme="majorHAnsi" w:hAnsiTheme="majorHAnsi" w:cstheme="minorHAnsi"/>
          <w:sz w:val="24"/>
          <w:szCs w:val="24"/>
          <w:lang w:val="fr-FR"/>
        </w:rPr>
        <w:t xml:space="preserve"> </w:t>
      </w:r>
      <w:proofErr w:type="spellStart"/>
      <w:r w:rsidR="00D12F63">
        <w:rPr>
          <w:rFonts w:asciiTheme="majorHAnsi" w:hAnsiTheme="majorHAnsi" w:cstheme="minorHAnsi"/>
          <w:sz w:val="24"/>
          <w:szCs w:val="24"/>
          <w:lang w:val="fr-FR"/>
        </w:rPr>
        <w:t>și</w:t>
      </w:r>
      <w:proofErr w:type="spellEnd"/>
      <w:r w:rsidR="00D12F63">
        <w:rPr>
          <w:rFonts w:asciiTheme="majorHAnsi" w:hAnsiTheme="majorHAnsi" w:cstheme="minorHAnsi"/>
          <w:sz w:val="24"/>
          <w:szCs w:val="24"/>
          <w:lang w:val="fr-FR"/>
        </w:rPr>
        <w:t>/</w:t>
      </w:r>
      <w:proofErr w:type="spellStart"/>
      <w:r w:rsidR="00D12F63">
        <w:rPr>
          <w:rFonts w:asciiTheme="majorHAnsi" w:hAnsiTheme="majorHAnsi" w:cstheme="minorHAnsi"/>
          <w:sz w:val="24"/>
          <w:szCs w:val="24"/>
          <w:lang w:val="fr-FR"/>
        </w:rPr>
        <w:t>sau</w:t>
      </w:r>
      <w:proofErr w:type="spellEnd"/>
      <w:r w:rsidR="00D12F63">
        <w:rPr>
          <w:rFonts w:asciiTheme="majorHAnsi" w:hAnsiTheme="majorHAnsi" w:cstheme="minorHAnsi"/>
          <w:sz w:val="24"/>
          <w:szCs w:val="24"/>
          <w:lang w:val="fr-FR"/>
        </w:rPr>
        <w:t xml:space="preserve"> </w:t>
      </w:r>
      <w:proofErr w:type="spellStart"/>
      <w:r w:rsidR="00D12F63">
        <w:rPr>
          <w:rFonts w:asciiTheme="majorHAnsi" w:hAnsiTheme="majorHAnsi" w:cstheme="minorHAnsi"/>
          <w:sz w:val="24"/>
          <w:szCs w:val="24"/>
          <w:lang w:val="fr-FR"/>
        </w:rPr>
        <w:t>să</w:t>
      </w:r>
      <w:proofErr w:type="spellEnd"/>
      <w:r w:rsidR="00D12F63">
        <w:rPr>
          <w:rFonts w:asciiTheme="majorHAnsi" w:hAnsiTheme="majorHAnsi" w:cstheme="minorHAnsi"/>
          <w:sz w:val="24"/>
          <w:szCs w:val="24"/>
          <w:lang w:val="fr-FR"/>
        </w:rPr>
        <w:t xml:space="preserve"> </w:t>
      </w:r>
      <w:proofErr w:type="spellStart"/>
      <w:r w:rsidR="00D12F63">
        <w:rPr>
          <w:rFonts w:asciiTheme="majorHAnsi" w:hAnsiTheme="majorHAnsi" w:cstheme="minorHAnsi"/>
          <w:sz w:val="24"/>
          <w:szCs w:val="24"/>
          <w:lang w:val="fr-FR"/>
        </w:rPr>
        <w:t>refuze</w:t>
      </w:r>
      <w:proofErr w:type="spellEnd"/>
      <w:r w:rsidR="00D12F63">
        <w:rPr>
          <w:rFonts w:asciiTheme="majorHAnsi" w:hAnsiTheme="majorHAnsi" w:cstheme="minorHAnsi"/>
          <w:sz w:val="24"/>
          <w:szCs w:val="24"/>
          <w:lang w:val="fr-FR"/>
        </w:rPr>
        <w:t xml:space="preserve"> </w:t>
      </w:r>
      <w:proofErr w:type="spellStart"/>
      <w:r w:rsidR="00D12F63">
        <w:rPr>
          <w:rFonts w:asciiTheme="majorHAnsi" w:hAnsiTheme="majorHAnsi" w:cstheme="minorHAnsi"/>
          <w:sz w:val="24"/>
          <w:szCs w:val="24"/>
          <w:lang w:val="fr-FR"/>
        </w:rPr>
        <w:t>înscrierea</w:t>
      </w:r>
      <w:proofErr w:type="spellEnd"/>
      <w:r w:rsidR="00D12F63">
        <w:rPr>
          <w:rFonts w:asciiTheme="majorHAnsi" w:hAnsiTheme="majorHAnsi" w:cstheme="minorHAnsi"/>
          <w:sz w:val="24"/>
          <w:szCs w:val="24"/>
          <w:lang w:val="fr-FR"/>
        </w:rPr>
        <w:t xml:space="preserve"> </w:t>
      </w:r>
      <w:proofErr w:type="spellStart"/>
      <w:r w:rsidR="00D12F63">
        <w:rPr>
          <w:rFonts w:asciiTheme="majorHAnsi" w:hAnsiTheme="majorHAnsi" w:cstheme="minorHAnsi"/>
          <w:sz w:val="24"/>
          <w:szCs w:val="24"/>
          <w:lang w:val="fr-FR"/>
        </w:rPr>
        <w:t>unui</w:t>
      </w:r>
      <w:proofErr w:type="spellEnd"/>
      <w:r w:rsidR="00D12F63">
        <w:rPr>
          <w:rFonts w:asciiTheme="majorHAnsi" w:hAnsiTheme="majorHAnsi" w:cstheme="minorHAnsi"/>
          <w:sz w:val="24"/>
          <w:szCs w:val="24"/>
          <w:lang w:val="fr-FR"/>
        </w:rPr>
        <w:t xml:space="preserve"> Participant care </w:t>
      </w:r>
      <w:proofErr w:type="spellStart"/>
      <w:r w:rsidR="00D12F63">
        <w:rPr>
          <w:rFonts w:asciiTheme="majorHAnsi" w:hAnsiTheme="majorHAnsi" w:cstheme="minorHAnsi"/>
          <w:sz w:val="24"/>
          <w:szCs w:val="24"/>
          <w:lang w:val="fr-FR"/>
        </w:rPr>
        <w:t>în</w:t>
      </w:r>
      <w:proofErr w:type="spellEnd"/>
      <w:r w:rsidR="00D12F63">
        <w:rPr>
          <w:rFonts w:asciiTheme="majorHAnsi" w:hAnsiTheme="majorHAnsi" w:cstheme="minorHAnsi"/>
          <w:sz w:val="24"/>
          <w:szCs w:val="24"/>
          <w:lang w:val="fr-FR"/>
        </w:rPr>
        <w:t xml:space="preserve"> mod </w:t>
      </w:r>
      <w:proofErr w:type="spellStart"/>
      <w:r w:rsidR="00F16E9D">
        <w:rPr>
          <w:rFonts w:asciiTheme="majorHAnsi" w:hAnsiTheme="majorHAnsi" w:cstheme="minorHAnsi"/>
          <w:sz w:val="24"/>
          <w:szCs w:val="24"/>
          <w:lang w:val="fr-FR"/>
        </w:rPr>
        <w:t>vădit</w:t>
      </w:r>
      <w:proofErr w:type="spellEnd"/>
      <w:r w:rsidR="00F16E9D">
        <w:rPr>
          <w:rFonts w:asciiTheme="majorHAnsi" w:hAnsiTheme="majorHAnsi" w:cstheme="minorHAnsi"/>
          <w:sz w:val="24"/>
          <w:szCs w:val="24"/>
          <w:lang w:val="fr-FR"/>
        </w:rPr>
        <w:t xml:space="preserve"> este </w:t>
      </w:r>
      <w:proofErr w:type="spellStart"/>
      <w:r w:rsidR="00F16E9D">
        <w:rPr>
          <w:rFonts w:asciiTheme="majorHAnsi" w:hAnsiTheme="majorHAnsi" w:cstheme="minorHAnsi"/>
          <w:sz w:val="24"/>
          <w:szCs w:val="24"/>
          <w:lang w:val="fr-FR"/>
        </w:rPr>
        <w:t>sub</w:t>
      </w:r>
      <w:proofErr w:type="spellEnd"/>
      <w:r w:rsidR="00F16E9D">
        <w:rPr>
          <w:rFonts w:asciiTheme="majorHAnsi" w:hAnsiTheme="majorHAnsi" w:cstheme="minorHAnsi"/>
          <w:sz w:val="24"/>
          <w:szCs w:val="24"/>
          <w:lang w:val="fr-FR"/>
        </w:rPr>
        <w:t xml:space="preserve"> </w:t>
      </w:r>
      <w:proofErr w:type="spellStart"/>
      <w:r w:rsidR="00F16E9D">
        <w:rPr>
          <w:rFonts w:asciiTheme="majorHAnsi" w:hAnsiTheme="majorHAnsi" w:cstheme="minorHAnsi"/>
          <w:sz w:val="24"/>
          <w:szCs w:val="24"/>
          <w:lang w:val="fr-FR"/>
        </w:rPr>
        <w:t>influența</w:t>
      </w:r>
      <w:proofErr w:type="spellEnd"/>
      <w:r w:rsidR="00F16E9D">
        <w:rPr>
          <w:rFonts w:asciiTheme="majorHAnsi" w:hAnsiTheme="majorHAnsi" w:cstheme="minorHAnsi"/>
          <w:sz w:val="24"/>
          <w:szCs w:val="24"/>
          <w:lang w:val="fr-FR"/>
        </w:rPr>
        <w:t xml:space="preserve"> </w:t>
      </w:r>
      <w:proofErr w:type="spellStart"/>
      <w:r w:rsidR="00F16E9D">
        <w:rPr>
          <w:rFonts w:asciiTheme="majorHAnsi" w:hAnsiTheme="majorHAnsi" w:cstheme="minorHAnsi"/>
          <w:sz w:val="24"/>
          <w:szCs w:val="24"/>
          <w:lang w:val="fr-FR"/>
        </w:rPr>
        <w:t>băuturilor</w:t>
      </w:r>
      <w:proofErr w:type="spellEnd"/>
      <w:r w:rsidR="00F16E9D">
        <w:rPr>
          <w:rFonts w:asciiTheme="majorHAnsi" w:hAnsiTheme="majorHAnsi" w:cstheme="minorHAnsi"/>
          <w:sz w:val="24"/>
          <w:szCs w:val="24"/>
          <w:lang w:val="fr-FR"/>
        </w:rPr>
        <w:t xml:space="preserve"> </w:t>
      </w:r>
      <w:proofErr w:type="spellStart"/>
      <w:r w:rsidR="00F16E9D">
        <w:rPr>
          <w:rFonts w:asciiTheme="majorHAnsi" w:hAnsiTheme="majorHAnsi" w:cstheme="minorHAnsi"/>
          <w:sz w:val="24"/>
          <w:szCs w:val="24"/>
          <w:lang w:val="fr-FR"/>
        </w:rPr>
        <w:t>alcoolice</w:t>
      </w:r>
      <w:proofErr w:type="spellEnd"/>
      <w:r w:rsidR="00F16E9D">
        <w:rPr>
          <w:rFonts w:asciiTheme="majorHAnsi" w:hAnsiTheme="majorHAnsi" w:cstheme="minorHAnsi"/>
          <w:sz w:val="24"/>
          <w:szCs w:val="24"/>
          <w:lang w:val="fr-FR"/>
        </w:rPr>
        <w:t xml:space="preserve"> </w:t>
      </w:r>
      <w:proofErr w:type="spellStart"/>
      <w:r w:rsidR="00F16E9D">
        <w:rPr>
          <w:rFonts w:asciiTheme="majorHAnsi" w:hAnsiTheme="majorHAnsi" w:cstheme="minorHAnsi"/>
          <w:sz w:val="24"/>
          <w:szCs w:val="24"/>
          <w:lang w:val="fr-FR"/>
        </w:rPr>
        <w:t>sau</w:t>
      </w:r>
      <w:proofErr w:type="spellEnd"/>
      <w:r w:rsidR="00F16E9D">
        <w:rPr>
          <w:rFonts w:asciiTheme="majorHAnsi" w:hAnsiTheme="majorHAnsi" w:cstheme="minorHAnsi"/>
          <w:sz w:val="24"/>
          <w:szCs w:val="24"/>
          <w:lang w:val="fr-FR"/>
        </w:rPr>
        <w:t xml:space="preserve"> a </w:t>
      </w:r>
      <w:proofErr w:type="spellStart"/>
      <w:r w:rsidR="00F16E9D">
        <w:rPr>
          <w:rFonts w:asciiTheme="majorHAnsi" w:hAnsiTheme="majorHAnsi" w:cstheme="minorHAnsi"/>
          <w:sz w:val="24"/>
          <w:szCs w:val="24"/>
          <w:lang w:val="fr-FR"/>
        </w:rPr>
        <w:t>altor</w:t>
      </w:r>
      <w:proofErr w:type="spellEnd"/>
      <w:r w:rsidR="00F16E9D">
        <w:rPr>
          <w:rFonts w:asciiTheme="majorHAnsi" w:hAnsiTheme="majorHAnsi" w:cstheme="minorHAnsi"/>
          <w:sz w:val="24"/>
          <w:szCs w:val="24"/>
          <w:lang w:val="fr-FR"/>
        </w:rPr>
        <w:t xml:space="preserve"> </w:t>
      </w:r>
      <w:proofErr w:type="spellStart"/>
      <w:r w:rsidR="00F16E9D">
        <w:rPr>
          <w:rFonts w:asciiTheme="majorHAnsi" w:hAnsiTheme="majorHAnsi" w:cstheme="minorHAnsi"/>
          <w:sz w:val="24"/>
          <w:szCs w:val="24"/>
          <w:lang w:val="fr-FR"/>
        </w:rPr>
        <w:t>substanțe</w:t>
      </w:r>
      <w:proofErr w:type="spellEnd"/>
      <w:r w:rsidR="00F16E9D">
        <w:rPr>
          <w:rFonts w:asciiTheme="majorHAnsi" w:hAnsiTheme="majorHAnsi" w:cstheme="minorHAnsi"/>
          <w:sz w:val="24"/>
          <w:szCs w:val="24"/>
          <w:lang w:val="fr-FR"/>
        </w:rPr>
        <w:t xml:space="preserve"> </w:t>
      </w:r>
      <w:proofErr w:type="spellStart"/>
      <w:r w:rsidR="00F16E9D">
        <w:rPr>
          <w:rFonts w:asciiTheme="majorHAnsi" w:hAnsiTheme="majorHAnsi" w:cstheme="minorHAnsi"/>
          <w:sz w:val="24"/>
          <w:szCs w:val="24"/>
          <w:lang w:val="fr-FR"/>
        </w:rPr>
        <w:t>psihotrope</w:t>
      </w:r>
      <w:proofErr w:type="spellEnd"/>
      <w:r w:rsidR="00F16E9D">
        <w:rPr>
          <w:rFonts w:asciiTheme="majorHAnsi" w:hAnsiTheme="majorHAnsi" w:cstheme="minorHAnsi"/>
          <w:sz w:val="24"/>
          <w:szCs w:val="24"/>
          <w:lang w:val="fr-FR"/>
        </w:rPr>
        <w:t xml:space="preserve"> care </w:t>
      </w:r>
      <w:proofErr w:type="spellStart"/>
      <w:r w:rsidR="00F16E9D">
        <w:rPr>
          <w:rFonts w:asciiTheme="majorHAnsi" w:hAnsiTheme="majorHAnsi" w:cstheme="minorHAnsi"/>
          <w:sz w:val="24"/>
          <w:szCs w:val="24"/>
          <w:lang w:val="fr-FR"/>
        </w:rPr>
        <w:t>alterează</w:t>
      </w:r>
      <w:proofErr w:type="spellEnd"/>
      <w:r w:rsidR="00F16E9D">
        <w:rPr>
          <w:rFonts w:asciiTheme="majorHAnsi" w:hAnsiTheme="majorHAnsi" w:cstheme="minorHAnsi"/>
          <w:sz w:val="24"/>
          <w:szCs w:val="24"/>
          <w:lang w:val="fr-FR"/>
        </w:rPr>
        <w:t xml:space="preserve"> </w:t>
      </w:r>
      <w:proofErr w:type="spellStart"/>
      <w:r w:rsidR="00E55AC3">
        <w:rPr>
          <w:rFonts w:asciiTheme="majorHAnsi" w:hAnsiTheme="majorHAnsi" w:cstheme="minorHAnsi"/>
          <w:sz w:val="24"/>
          <w:szCs w:val="24"/>
          <w:lang w:val="fr-FR"/>
        </w:rPr>
        <w:t>vizibil</w:t>
      </w:r>
      <w:proofErr w:type="spellEnd"/>
      <w:r w:rsidR="00E55AC3">
        <w:rPr>
          <w:rFonts w:asciiTheme="majorHAnsi" w:hAnsiTheme="majorHAnsi" w:cstheme="minorHAnsi"/>
          <w:sz w:val="24"/>
          <w:szCs w:val="24"/>
          <w:lang w:val="fr-FR"/>
        </w:rPr>
        <w:t xml:space="preserve"> </w:t>
      </w:r>
      <w:proofErr w:type="spellStart"/>
      <w:r w:rsidR="00F16E9D">
        <w:rPr>
          <w:rFonts w:asciiTheme="majorHAnsi" w:hAnsiTheme="majorHAnsi" w:cstheme="minorHAnsi"/>
          <w:sz w:val="24"/>
          <w:szCs w:val="24"/>
          <w:lang w:val="fr-FR"/>
        </w:rPr>
        <w:t>comportamentul</w:t>
      </w:r>
      <w:proofErr w:type="spellEnd"/>
      <w:r w:rsidR="00F16E9D">
        <w:rPr>
          <w:rFonts w:asciiTheme="majorHAnsi" w:hAnsiTheme="majorHAnsi" w:cstheme="minorHAnsi"/>
          <w:sz w:val="24"/>
          <w:szCs w:val="24"/>
          <w:lang w:val="fr-FR"/>
        </w:rPr>
        <w:t xml:space="preserve">, </w:t>
      </w:r>
      <w:proofErr w:type="spellStart"/>
      <w:r w:rsidR="0075495C" w:rsidRPr="005626F1">
        <w:rPr>
          <w:rFonts w:asciiTheme="majorHAnsi" w:hAnsiTheme="majorHAnsi" w:cstheme="minorHAnsi"/>
          <w:sz w:val="24"/>
          <w:szCs w:val="24"/>
          <w:lang w:val="fr-FR"/>
        </w:rPr>
        <w:t>informâ</w:t>
      </w:r>
      <w:r w:rsidR="00933188" w:rsidRPr="005626F1">
        <w:rPr>
          <w:rFonts w:asciiTheme="majorHAnsi" w:hAnsiTheme="majorHAnsi" w:cstheme="minorHAnsi"/>
          <w:sz w:val="24"/>
          <w:szCs w:val="24"/>
          <w:lang w:val="fr-FR"/>
        </w:rPr>
        <w:t>nd</w:t>
      </w:r>
      <w:proofErr w:type="spellEnd"/>
      <w:r w:rsidR="00933188" w:rsidRPr="005626F1">
        <w:rPr>
          <w:rFonts w:asciiTheme="majorHAnsi" w:hAnsiTheme="majorHAnsi" w:cstheme="minorHAnsi"/>
          <w:sz w:val="24"/>
          <w:szCs w:val="24"/>
          <w:lang w:val="fr-FR"/>
        </w:rPr>
        <w:t xml:space="preserve"> </w:t>
      </w:r>
      <w:proofErr w:type="spellStart"/>
      <w:r w:rsidR="004C2B7B">
        <w:rPr>
          <w:rFonts w:asciiTheme="majorHAnsi" w:hAnsiTheme="majorHAnsi" w:cstheme="minorHAnsi"/>
          <w:sz w:val="24"/>
          <w:szCs w:val="24"/>
          <w:lang w:val="fr-FR"/>
        </w:rPr>
        <w:t>P</w:t>
      </w:r>
      <w:r w:rsidR="00933188" w:rsidRPr="005626F1">
        <w:rPr>
          <w:rFonts w:asciiTheme="majorHAnsi" w:hAnsiTheme="majorHAnsi" w:cstheme="minorHAnsi"/>
          <w:sz w:val="24"/>
          <w:szCs w:val="24"/>
          <w:lang w:val="fr-FR"/>
        </w:rPr>
        <w:t>articipantul</w:t>
      </w:r>
      <w:proofErr w:type="spellEnd"/>
      <w:r w:rsidR="00933188" w:rsidRPr="005626F1">
        <w:rPr>
          <w:rFonts w:asciiTheme="majorHAnsi" w:hAnsiTheme="majorHAnsi" w:cstheme="minorHAnsi"/>
          <w:sz w:val="24"/>
          <w:szCs w:val="24"/>
          <w:lang w:val="fr-FR"/>
        </w:rPr>
        <w:t xml:space="preserve"> de </w:t>
      </w:r>
      <w:proofErr w:type="spellStart"/>
      <w:r w:rsidR="00933188" w:rsidRPr="005626F1">
        <w:rPr>
          <w:rFonts w:asciiTheme="majorHAnsi" w:hAnsiTheme="majorHAnsi" w:cstheme="minorHAnsi"/>
          <w:sz w:val="24"/>
          <w:szCs w:val="24"/>
          <w:lang w:val="fr-FR"/>
        </w:rPr>
        <w:t>acest</w:t>
      </w:r>
      <w:proofErr w:type="spellEnd"/>
      <w:r w:rsidR="00933188" w:rsidRPr="005626F1">
        <w:rPr>
          <w:rFonts w:asciiTheme="majorHAnsi" w:hAnsiTheme="majorHAnsi" w:cstheme="minorHAnsi"/>
          <w:sz w:val="24"/>
          <w:szCs w:val="24"/>
          <w:lang w:val="fr-FR"/>
        </w:rPr>
        <w:t xml:space="preserve"> </w:t>
      </w:r>
      <w:proofErr w:type="spellStart"/>
      <w:r w:rsidR="00933188" w:rsidRPr="005626F1">
        <w:rPr>
          <w:rFonts w:asciiTheme="majorHAnsi" w:hAnsiTheme="majorHAnsi" w:cstheme="minorHAnsi"/>
          <w:sz w:val="24"/>
          <w:szCs w:val="24"/>
          <w:lang w:val="fr-FR"/>
        </w:rPr>
        <w:t>lucru</w:t>
      </w:r>
      <w:proofErr w:type="spellEnd"/>
      <w:r w:rsidR="00933188" w:rsidRPr="005626F1">
        <w:rPr>
          <w:rFonts w:asciiTheme="majorHAnsi" w:hAnsiTheme="majorHAnsi" w:cstheme="minorHAnsi"/>
          <w:sz w:val="24"/>
          <w:szCs w:val="24"/>
          <w:lang w:val="fr-FR"/>
        </w:rPr>
        <w:t>.</w:t>
      </w:r>
      <w:r w:rsidR="00EC02F6">
        <w:rPr>
          <w:rFonts w:asciiTheme="majorHAnsi" w:hAnsiTheme="majorHAnsi" w:cstheme="minorHAnsi"/>
          <w:sz w:val="24"/>
          <w:szCs w:val="24"/>
          <w:lang w:val="fr-FR"/>
        </w:rPr>
        <w:t xml:space="preserve"> </w:t>
      </w:r>
    </w:p>
    <w:p w14:paraId="3A1C5E96" w14:textId="75EDB6C8" w:rsidR="00CC5C6A" w:rsidRPr="005626F1" w:rsidRDefault="00032910" w:rsidP="00C23115">
      <w:pPr>
        <w:shd w:val="clear" w:color="auto" w:fill="FFFFFF"/>
        <w:spacing w:line="360" w:lineRule="auto"/>
        <w:jc w:val="both"/>
        <w:rPr>
          <w:rFonts w:asciiTheme="majorHAnsi" w:hAnsiTheme="majorHAnsi" w:cstheme="minorHAnsi"/>
          <w:sz w:val="24"/>
          <w:szCs w:val="24"/>
          <w:lang w:val="fr-FR"/>
        </w:rPr>
      </w:pPr>
      <w:r w:rsidRPr="00C86021">
        <w:rPr>
          <w:rFonts w:asciiTheme="majorHAnsi" w:hAnsiTheme="majorHAnsi" w:cstheme="minorHAnsi"/>
          <w:b/>
          <w:bCs/>
          <w:sz w:val="24"/>
          <w:szCs w:val="24"/>
          <w:lang w:val="fr-FR"/>
        </w:rPr>
        <w:t>10.4.</w:t>
      </w:r>
      <w:r>
        <w:rPr>
          <w:rFonts w:asciiTheme="majorHAnsi" w:hAnsiTheme="majorHAnsi" w:cstheme="minorHAnsi"/>
          <w:sz w:val="24"/>
          <w:szCs w:val="24"/>
          <w:lang w:val="fr-FR"/>
        </w:rPr>
        <w:t xml:space="preserve"> </w:t>
      </w:r>
      <w:proofErr w:type="spellStart"/>
      <w:r w:rsidR="0075495C" w:rsidRPr="005626F1">
        <w:rPr>
          <w:rFonts w:asciiTheme="majorHAnsi" w:hAnsiTheme="majorHAnsi" w:cstheme="minorHAnsi"/>
          <w:sz w:val="24"/>
          <w:szCs w:val="24"/>
          <w:lang w:val="fr-FR"/>
        </w:rPr>
        <w:t>Organizatorul</w:t>
      </w:r>
      <w:proofErr w:type="spellEnd"/>
      <w:r w:rsidR="0075495C" w:rsidRPr="005626F1">
        <w:rPr>
          <w:rFonts w:asciiTheme="majorHAnsi" w:hAnsiTheme="majorHAnsi" w:cstheme="minorHAnsi"/>
          <w:sz w:val="24"/>
          <w:szCs w:val="24"/>
          <w:lang w:val="fr-FR"/>
        </w:rPr>
        <w:t xml:space="preserve"> </w:t>
      </w:r>
      <w:proofErr w:type="spellStart"/>
      <w:r w:rsidR="0075495C" w:rsidRPr="005626F1">
        <w:rPr>
          <w:rFonts w:asciiTheme="majorHAnsi" w:hAnsiTheme="majorHAnsi" w:cstheme="minorHAnsi"/>
          <w:sz w:val="24"/>
          <w:szCs w:val="24"/>
          <w:lang w:val="fr-FR"/>
        </w:rPr>
        <w:t>își</w:t>
      </w:r>
      <w:proofErr w:type="spellEnd"/>
      <w:r w:rsidR="0075495C" w:rsidRPr="005626F1">
        <w:rPr>
          <w:rFonts w:asciiTheme="majorHAnsi" w:hAnsiTheme="majorHAnsi" w:cstheme="minorHAnsi"/>
          <w:sz w:val="24"/>
          <w:szCs w:val="24"/>
          <w:lang w:val="fr-FR"/>
        </w:rPr>
        <w:t xml:space="preserve"> </w:t>
      </w:r>
      <w:proofErr w:type="spellStart"/>
      <w:r w:rsidR="0075495C" w:rsidRPr="005626F1">
        <w:rPr>
          <w:rFonts w:asciiTheme="majorHAnsi" w:hAnsiTheme="majorHAnsi" w:cstheme="minorHAnsi"/>
          <w:sz w:val="24"/>
          <w:szCs w:val="24"/>
          <w:lang w:val="fr-FR"/>
        </w:rPr>
        <w:t>rezer</w:t>
      </w:r>
      <w:r w:rsidR="001A7B78" w:rsidRPr="005626F1">
        <w:rPr>
          <w:rFonts w:asciiTheme="majorHAnsi" w:hAnsiTheme="majorHAnsi" w:cstheme="minorHAnsi"/>
          <w:sz w:val="24"/>
          <w:szCs w:val="24"/>
          <w:lang w:val="fr-FR"/>
        </w:rPr>
        <w:t>va</w:t>
      </w:r>
      <w:proofErr w:type="spellEnd"/>
      <w:r w:rsidR="00933188" w:rsidRPr="005626F1">
        <w:rPr>
          <w:rFonts w:asciiTheme="majorHAnsi" w:hAnsiTheme="majorHAnsi" w:cstheme="minorHAnsi"/>
          <w:sz w:val="24"/>
          <w:szCs w:val="24"/>
          <w:lang w:val="fr-FR"/>
        </w:rPr>
        <w:t xml:space="preserve"> </w:t>
      </w:r>
      <w:proofErr w:type="spellStart"/>
      <w:r w:rsidR="0075495C" w:rsidRPr="005626F1">
        <w:rPr>
          <w:rFonts w:asciiTheme="majorHAnsi" w:hAnsiTheme="majorHAnsi" w:cstheme="minorHAnsi"/>
          <w:sz w:val="24"/>
          <w:szCs w:val="24"/>
          <w:lang w:val="fr-FR"/>
        </w:rPr>
        <w:t>dreptul</w:t>
      </w:r>
      <w:proofErr w:type="spellEnd"/>
      <w:r w:rsidR="0075495C" w:rsidRPr="005626F1">
        <w:rPr>
          <w:rFonts w:asciiTheme="majorHAnsi" w:hAnsiTheme="majorHAnsi" w:cstheme="minorHAnsi"/>
          <w:sz w:val="24"/>
          <w:szCs w:val="24"/>
          <w:lang w:val="fr-FR"/>
        </w:rPr>
        <w:t xml:space="preserve"> </w:t>
      </w:r>
      <w:proofErr w:type="gramStart"/>
      <w:r w:rsidR="0075495C" w:rsidRPr="005626F1">
        <w:rPr>
          <w:rFonts w:asciiTheme="majorHAnsi" w:hAnsiTheme="majorHAnsi" w:cstheme="minorHAnsi"/>
          <w:sz w:val="24"/>
          <w:szCs w:val="24"/>
          <w:lang w:val="fr-FR"/>
        </w:rPr>
        <w:t>de a</w:t>
      </w:r>
      <w:proofErr w:type="gramEnd"/>
      <w:r w:rsidR="0075495C" w:rsidRPr="005626F1">
        <w:rPr>
          <w:rFonts w:asciiTheme="majorHAnsi" w:hAnsiTheme="majorHAnsi" w:cstheme="minorHAnsi"/>
          <w:sz w:val="24"/>
          <w:szCs w:val="24"/>
          <w:lang w:val="fr-FR"/>
        </w:rPr>
        <w:t xml:space="preserve"> </w:t>
      </w:r>
      <w:proofErr w:type="spellStart"/>
      <w:r w:rsidR="0075495C" w:rsidRPr="005626F1">
        <w:rPr>
          <w:rFonts w:asciiTheme="majorHAnsi" w:hAnsiTheme="majorHAnsi" w:cstheme="minorHAnsi"/>
          <w:sz w:val="24"/>
          <w:szCs w:val="24"/>
          <w:lang w:val="fr-FR"/>
        </w:rPr>
        <w:t>verifica</w:t>
      </w:r>
      <w:proofErr w:type="spellEnd"/>
      <w:r w:rsidR="0075495C" w:rsidRPr="005626F1">
        <w:rPr>
          <w:rFonts w:asciiTheme="majorHAnsi" w:hAnsiTheme="majorHAnsi" w:cstheme="minorHAnsi"/>
          <w:sz w:val="24"/>
          <w:szCs w:val="24"/>
          <w:lang w:val="fr-FR"/>
        </w:rPr>
        <w:t xml:space="preserve"> </w:t>
      </w:r>
      <w:proofErr w:type="spellStart"/>
      <w:r w:rsidR="0075495C" w:rsidRPr="005626F1">
        <w:rPr>
          <w:rFonts w:asciiTheme="majorHAnsi" w:hAnsiTheme="majorHAnsi" w:cstheme="minorHAnsi"/>
          <w:sz w:val="24"/>
          <w:szCs w:val="24"/>
          <w:lang w:val="fr-FR"/>
        </w:rPr>
        <w:t>și</w:t>
      </w:r>
      <w:proofErr w:type="spellEnd"/>
      <w:r w:rsidR="0075495C" w:rsidRPr="005626F1">
        <w:rPr>
          <w:rFonts w:asciiTheme="majorHAnsi" w:hAnsiTheme="majorHAnsi" w:cstheme="minorHAnsi"/>
          <w:sz w:val="24"/>
          <w:szCs w:val="24"/>
          <w:lang w:val="fr-FR"/>
        </w:rPr>
        <w:t xml:space="preserve"> </w:t>
      </w:r>
      <w:proofErr w:type="spellStart"/>
      <w:r w:rsidR="0075495C" w:rsidRPr="005626F1">
        <w:rPr>
          <w:rFonts w:asciiTheme="majorHAnsi" w:hAnsiTheme="majorHAnsi" w:cstheme="minorHAnsi"/>
          <w:sz w:val="24"/>
          <w:szCs w:val="24"/>
          <w:lang w:val="fr-FR"/>
        </w:rPr>
        <w:t>monitoriza</w:t>
      </w:r>
      <w:proofErr w:type="spellEnd"/>
      <w:r w:rsidR="0075495C" w:rsidRPr="005626F1">
        <w:rPr>
          <w:rFonts w:asciiTheme="majorHAnsi" w:hAnsiTheme="majorHAnsi" w:cstheme="minorHAnsi"/>
          <w:sz w:val="24"/>
          <w:szCs w:val="24"/>
          <w:lang w:val="fr-FR"/>
        </w:rPr>
        <w:t xml:space="preserve"> </w:t>
      </w:r>
      <w:proofErr w:type="spellStart"/>
      <w:r w:rsidR="0075495C" w:rsidRPr="005626F1">
        <w:rPr>
          <w:rFonts w:asciiTheme="majorHAnsi" w:hAnsiTheme="majorHAnsi" w:cstheme="minorHAnsi"/>
          <w:sz w:val="24"/>
          <w:szCs w:val="24"/>
          <w:lang w:val="fr-FR"/>
        </w:rPr>
        <w:t>modul</w:t>
      </w:r>
      <w:proofErr w:type="spellEnd"/>
      <w:r w:rsidR="0075495C" w:rsidRPr="005626F1">
        <w:rPr>
          <w:rFonts w:asciiTheme="majorHAnsi" w:hAnsiTheme="majorHAnsi" w:cstheme="minorHAnsi"/>
          <w:sz w:val="24"/>
          <w:szCs w:val="24"/>
          <w:lang w:val="fr-FR"/>
        </w:rPr>
        <w:t xml:space="preserve"> </w:t>
      </w:r>
      <w:proofErr w:type="spellStart"/>
      <w:r w:rsidR="0075495C" w:rsidRPr="005626F1">
        <w:rPr>
          <w:rFonts w:asciiTheme="majorHAnsi" w:hAnsiTheme="majorHAnsi" w:cstheme="minorHAnsi"/>
          <w:sz w:val="24"/>
          <w:szCs w:val="24"/>
          <w:lang w:val="fr-FR"/>
        </w:rPr>
        <w:t>în</w:t>
      </w:r>
      <w:proofErr w:type="spellEnd"/>
      <w:r w:rsidR="0075495C" w:rsidRPr="005626F1">
        <w:rPr>
          <w:rFonts w:asciiTheme="majorHAnsi" w:hAnsiTheme="majorHAnsi" w:cstheme="minorHAnsi"/>
          <w:sz w:val="24"/>
          <w:szCs w:val="24"/>
          <w:lang w:val="fr-FR"/>
        </w:rPr>
        <w:t xml:space="preserve"> care se </w:t>
      </w:r>
      <w:proofErr w:type="spellStart"/>
      <w:r w:rsidR="0075495C" w:rsidRPr="005626F1">
        <w:rPr>
          <w:rFonts w:asciiTheme="majorHAnsi" w:hAnsiTheme="majorHAnsi" w:cstheme="minorHAnsi"/>
          <w:sz w:val="24"/>
          <w:szCs w:val="24"/>
          <w:lang w:val="fr-FR"/>
        </w:rPr>
        <w:t>desfășoară</w:t>
      </w:r>
      <w:proofErr w:type="spellEnd"/>
      <w:r w:rsidR="0075495C" w:rsidRPr="005626F1">
        <w:rPr>
          <w:rFonts w:asciiTheme="majorHAnsi" w:hAnsiTheme="majorHAnsi" w:cstheme="minorHAnsi"/>
          <w:sz w:val="24"/>
          <w:szCs w:val="24"/>
          <w:lang w:val="fr-FR"/>
        </w:rPr>
        <w:t xml:space="preserve"> </w:t>
      </w:r>
      <w:proofErr w:type="spellStart"/>
      <w:r w:rsidR="0075495C" w:rsidRPr="005626F1">
        <w:rPr>
          <w:rFonts w:asciiTheme="majorHAnsi" w:hAnsiTheme="majorHAnsi" w:cstheme="minorHAnsi"/>
          <w:sz w:val="24"/>
          <w:szCs w:val="24"/>
          <w:lang w:val="fr-FR"/>
        </w:rPr>
        <w:t>înscrierile</w:t>
      </w:r>
      <w:proofErr w:type="spellEnd"/>
      <w:r w:rsidR="0075495C" w:rsidRPr="005626F1">
        <w:rPr>
          <w:rFonts w:asciiTheme="majorHAnsi" w:hAnsiTheme="majorHAnsi" w:cstheme="minorHAnsi"/>
          <w:sz w:val="24"/>
          <w:szCs w:val="24"/>
          <w:lang w:val="fr-FR"/>
        </w:rPr>
        <w:t xml:space="preserve"> </w:t>
      </w:r>
      <w:proofErr w:type="spellStart"/>
      <w:r w:rsidR="00C86021">
        <w:rPr>
          <w:rFonts w:asciiTheme="majorHAnsi" w:hAnsiTheme="majorHAnsi" w:cstheme="minorHAnsi"/>
          <w:sz w:val="24"/>
          <w:szCs w:val="24"/>
          <w:lang w:val="fr-FR"/>
        </w:rPr>
        <w:t>pentru</w:t>
      </w:r>
      <w:proofErr w:type="spellEnd"/>
      <w:r w:rsidR="00C86021">
        <w:rPr>
          <w:rFonts w:asciiTheme="majorHAnsi" w:hAnsiTheme="majorHAnsi" w:cstheme="minorHAnsi"/>
          <w:sz w:val="24"/>
          <w:szCs w:val="24"/>
          <w:lang w:val="fr-FR"/>
        </w:rPr>
        <w:t xml:space="preserve"> </w:t>
      </w:r>
      <w:proofErr w:type="spellStart"/>
      <w:r w:rsidR="00C86021">
        <w:rPr>
          <w:rFonts w:asciiTheme="majorHAnsi" w:hAnsiTheme="majorHAnsi" w:cstheme="minorHAnsi"/>
          <w:sz w:val="24"/>
          <w:szCs w:val="24"/>
          <w:lang w:val="fr-FR"/>
        </w:rPr>
        <w:t>Concurs</w:t>
      </w:r>
      <w:proofErr w:type="spellEnd"/>
      <w:r w:rsidR="0075495C" w:rsidRPr="005626F1">
        <w:rPr>
          <w:rFonts w:asciiTheme="majorHAnsi" w:hAnsiTheme="majorHAnsi" w:cstheme="minorHAnsi"/>
          <w:sz w:val="24"/>
          <w:szCs w:val="24"/>
          <w:lang w:val="fr-FR"/>
        </w:rPr>
        <w:t xml:space="preserve">. </w:t>
      </w:r>
      <w:proofErr w:type="spellStart"/>
      <w:r w:rsidR="0075495C" w:rsidRPr="005626F1">
        <w:rPr>
          <w:rFonts w:asciiTheme="majorHAnsi" w:hAnsiTheme="majorHAnsi" w:cstheme="minorHAnsi"/>
          <w:sz w:val="24"/>
          <w:szCs w:val="24"/>
          <w:lang w:val="fr-FR"/>
        </w:rPr>
        <w:t>În</w:t>
      </w:r>
      <w:proofErr w:type="spellEnd"/>
      <w:r w:rsidR="0075495C" w:rsidRPr="005626F1">
        <w:rPr>
          <w:rFonts w:asciiTheme="majorHAnsi" w:hAnsiTheme="majorHAnsi" w:cstheme="minorHAnsi"/>
          <w:sz w:val="24"/>
          <w:szCs w:val="24"/>
          <w:lang w:val="fr-FR"/>
        </w:rPr>
        <w:t xml:space="preserve"> </w:t>
      </w:r>
      <w:proofErr w:type="spellStart"/>
      <w:r w:rsidR="0075495C" w:rsidRPr="005626F1">
        <w:rPr>
          <w:rFonts w:asciiTheme="majorHAnsi" w:hAnsiTheme="majorHAnsi" w:cstheme="minorHAnsi"/>
          <w:sz w:val="24"/>
          <w:szCs w:val="24"/>
          <w:lang w:val="fr-FR"/>
        </w:rPr>
        <w:t>cazul</w:t>
      </w:r>
      <w:proofErr w:type="spellEnd"/>
      <w:r w:rsidR="0075495C" w:rsidRPr="005626F1">
        <w:rPr>
          <w:rFonts w:asciiTheme="majorHAnsi" w:hAnsiTheme="majorHAnsi" w:cstheme="minorHAnsi"/>
          <w:sz w:val="24"/>
          <w:szCs w:val="24"/>
          <w:lang w:val="fr-FR"/>
        </w:rPr>
        <w:t xml:space="preserve"> </w:t>
      </w:r>
      <w:proofErr w:type="spellStart"/>
      <w:r w:rsidR="0075495C" w:rsidRPr="005626F1">
        <w:rPr>
          <w:rFonts w:asciiTheme="majorHAnsi" w:hAnsiTheme="majorHAnsi" w:cstheme="minorHAnsi"/>
          <w:sz w:val="24"/>
          <w:szCs w:val="24"/>
          <w:lang w:val="fr-FR"/>
        </w:rPr>
        <w:t>în</w:t>
      </w:r>
      <w:proofErr w:type="spellEnd"/>
      <w:r w:rsidR="0075495C" w:rsidRPr="005626F1">
        <w:rPr>
          <w:rFonts w:asciiTheme="majorHAnsi" w:hAnsiTheme="majorHAnsi" w:cstheme="minorHAnsi"/>
          <w:sz w:val="24"/>
          <w:szCs w:val="24"/>
          <w:lang w:val="fr-FR"/>
        </w:rPr>
        <w:t xml:space="preserve"> care </w:t>
      </w:r>
      <w:proofErr w:type="gramStart"/>
      <w:r w:rsidR="0075495C" w:rsidRPr="005626F1">
        <w:rPr>
          <w:rFonts w:asciiTheme="majorHAnsi" w:hAnsiTheme="majorHAnsi" w:cstheme="minorHAnsi"/>
          <w:sz w:val="24"/>
          <w:szCs w:val="24"/>
          <w:lang w:val="fr-FR"/>
        </w:rPr>
        <w:t>se obser</w:t>
      </w:r>
      <w:r w:rsidR="001A7B78" w:rsidRPr="005626F1">
        <w:rPr>
          <w:rFonts w:asciiTheme="majorHAnsi" w:hAnsiTheme="majorHAnsi" w:cstheme="minorHAnsi"/>
          <w:sz w:val="24"/>
          <w:szCs w:val="24"/>
          <w:lang w:val="fr-FR"/>
        </w:rPr>
        <w:t>va</w:t>
      </w:r>
      <w:proofErr w:type="gramEnd"/>
      <w:r w:rsidR="0075495C" w:rsidRPr="005626F1">
        <w:rPr>
          <w:rFonts w:asciiTheme="majorHAnsi" w:hAnsiTheme="majorHAnsi" w:cstheme="minorHAnsi"/>
          <w:sz w:val="24"/>
          <w:szCs w:val="24"/>
          <w:lang w:val="fr-FR"/>
        </w:rPr>
        <w:t xml:space="preserve"> </w:t>
      </w:r>
      <w:proofErr w:type="spellStart"/>
      <w:r w:rsidR="0075495C" w:rsidRPr="005626F1">
        <w:rPr>
          <w:rFonts w:asciiTheme="majorHAnsi" w:hAnsiTheme="majorHAnsi" w:cstheme="minorHAnsi"/>
          <w:sz w:val="24"/>
          <w:szCs w:val="24"/>
          <w:lang w:val="fr-FR"/>
        </w:rPr>
        <w:t>anumite</w:t>
      </w:r>
      <w:proofErr w:type="spellEnd"/>
      <w:r w:rsidR="0075495C" w:rsidRPr="005626F1">
        <w:rPr>
          <w:rFonts w:asciiTheme="majorHAnsi" w:hAnsiTheme="majorHAnsi" w:cstheme="minorHAnsi"/>
          <w:sz w:val="24"/>
          <w:szCs w:val="24"/>
          <w:lang w:val="fr-FR"/>
        </w:rPr>
        <w:t xml:space="preserve"> tentative de </w:t>
      </w:r>
      <w:proofErr w:type="spellStart"/>
      <w:r w:rsidR="0075495C" w:rsidRPr="005626F1">
        <w:rPr>
          <w:rFonts w:asciiTheme="majorHAnsi" w:hAnsiTheme="majorHAnsi" w:cstheme="minorHAnsi"/>
          <w:sz w:val="24"/>
          <w:szCs w:val="24"/>
          <w:lang w:val="fr-FR"/>
        </w:rPr>
        <w:t>fraudă</w:t>
      </w:r>
      <w:proofErr w:type="spellEnd"/>
      <w:r w:rsidR="0075495C" w:rsidRPr="005626F1">
        <w:rPr>
          <w:rFonts w:asciiTheme="majorHAnsi" w:hAnsiTheme="majorHAnsi" w:cstheme="minorHAnsi"/>
          <w:sz w:val="24"/>
          <w:szCs w:val="24"/>
          <w:lang w:val="fr-FR"/>
        </w:rPr>
        <w:t xml:space="preserve">, </w:t>
      </w:r>
      <w:proofErr w:type="spellStart"/>
      <w:r w:rsidR="0075495C" w:rsidRPr="005626F1">
        <w:rPr>
          <w:rFonts w:asciiTheme="majorHAnsi" w:hAnsiTheme="majorHAnsi" w:cstheme="minorHAnsi"/>
          <w:sz w:val="24"/>
          <w:szCs w:val="24"/>
          <w:lang w:val="fr-FR"/>
        </w:rPr>
        <w:t>î</w:t>
      </w:r>
      <w:r w:rsidR="00933188" w:rsidRPr="005626F1">
        <w:rPr>
          <w:rFonts w:asciiTheme="majorHAnsi" w:hAnsiTheme="majorHAnsi" w:cstheme="minorHAnsi"/>
          <w:sz w:val="24"/>
          <w:szCs w:val="24"/>
          <w:lang w:val="fr-FR"/>
        </w:rPr>
        <w:t>nscrierile</w:t>
      </w:r>
      <w:proofErr w:type="spellEnd"/>
      <w:r w:rsidR="00933188" w:rsidRPr="005626F1">
        <w:rPr>
          <w:rFonts w:asciiTheme="majorHAnsi" w:hAnsiTheme="majorHAnsi" w:cstheme="minorHAnsi"/>
          <w:sz w:val="24"/>
          <w:szCs w:val="24"/>
          <w:lang w:val="fr-FR"/>
        </w:rPr>
        <w:t xml:space="preserve"> respective vor fi </w:t>
      </w:r>
      <w:proofErr w:type="spellStart"/>
      <w:r w:rsidR="00933188" w:rsidRPr="005626F1">
        <w:rPr>
          <w:rFonts w:asciiTheme="majorHAnsi" w:hAnsiTheme="majorHAnsi" w:cstheme="minorHAnsi"/>
          <w:sz w:val="24"/>
          <w:szCs w:val="24"/>
          <w:lang w:val="fr-FR"/>
        </w:rPr>
        <w:t>anulate</w:t>
      </w:r>
      <w:proofErr w:type="spellEnd"/>
      <w:r w:rsidR="0075495C" w:rsidRPr="005626F1">
        <w:rPr>
          <w:rFonts w:asciiTheme="majorHAnsi" w:hAnsiTheme="majorHAnsi" w:cstheme="minorHAnsi"/>
          <w:sz w:val="24"/>
          <w:szCs w:val="24"/>
          <w:lang w:val="fr-FR"/>
        </w:rPr>
        <w:t>.</w:t>
      </w:r>
    </w:p>
    <w:p w14:paraId="6D656BF1" w14:textId="021ACED9" w:rsidR="00C5388E" w:rsidRPr="005626F1" w:rsidRDefault="00C86021" w:rsidP="00C23115">
      <w:pPr>
        <w:shd w:val="clear" w:color="auto" w:fill="FFFFFF"/>
        <w:spacing w:line="360" w:lineRule="auto"/>
        <w:jc w:val="both"/>
        <w:rPr>
          <w:rFonts w:asciiTheme="majorHAnsi" w:hAnsiTheme="majorHAnsi" w:cstheme="minorHAnsi"/>
          <w:sz w:val="24"/>
          <w:szCs w:val="24"/>
          <w:lang w:val="fr-FR"/>
        </w:rPr>
      </w:pPr>
      <w:r w:rsidRPr="00C86021">
        <w:rPr>
          <w:rFonts w:asciiTheme="majorHAnsi" w:hAnsiTheme="majorHAnsi" w:cstheme="minorHAnsi"/>
          <w:b/>
          <w:bCs/>
          <w:sz w:val="24"/>
          <w:szCs w:val="24"/>
          <w:lang w:val="fr-FR"/>
        </w:rPr>
        <w:t>10.5.</w:t>
      </w:r>
      <w:r>
        <w:rPr>
          <w:rFonts w:asciiTheme="majorHAnsi" w:hAnsiTheme="majorHAnsi" w:cstheme="minorHAnsi"/>
          <w:sz w:val="24"/>
          <w:szCs w:val="24"/>
          <w:lang w:val="fr-FR"/>
        </w:rPr>
        <w:t xml:space="preserve"> </w:t>
      </w:r>
      <w:proofErr w:type="spellStart"/>
      <w:r w:rsidR="00C5388E" w:rsidRPr="005626F1">
        <w:rPr>
          <w:rFonts w:asciiTheme="majorHAnsi" w:hAnsiTheme="majorHAnsi" w:cstheme="minorHAnsi"/>
          <w:sz w:val="24"/>
          <w:szCs w:val="24"/>
          <w:lang w:val="fr-FR"/>
        </w:rPr>
        <w:t>Organizatorul</w:t>
      </w:r>
      <w:proofErr w:type="spellEnd"/>
      <w:r w:rsidR="00C5388E" w:rsidRPr="005626F1">
        <w:rPr>
          <w:rFonts w:asciiTheme="majorHAnsi" w:hAnsiTheme="majorHAnsi" w:cstheme="minorHAnsi"/>
          <w:sz w:val="24"/>
          <w:szCs w:val="24"/>
          <w:lang w:val="fr-FR"/>
        </w:rPr>
        <w:t xml:space="preserve"> </w:t>
      </w:r>
      <w:r w:rsidR="00E31950">
        <w:rPr>
          <w:rFonts w:asciiTheme="majorHAnsi" w:hAnsiTheme="majorHAnsi" w:cstheme="minorHAnsi"/>
          <w:sz w:val="24"/>
          <w:szCs w:val="24"/>
          <w:lang w:val="fr-FR"/>
        </w:rPr>
        <w:t>nu</w:t>
      </w:r>
      <w:r w:rsidR="00C5388E" w:rsidRPr="005626F1">
        <w:rPr>
          <w:rFonts w:asciiTheme="majorHAnsi" w:hAnsiTheme="majorHAnsi" w:cstheme="minorHAnsi"/>
          <w:sz w:val="24"/>
          <w:szCs w:val="24"/>
          <w:lang w:val="fr-FR"/>
        </w:rPr>
        <w:t xml:space="preserve"> </w:t>
      </w:r>
      <w:proofErr w:type="spellStart"/>
      <w:r w:rsidR="00C5388E" w:rsidRPr="005626F1">
        <w:rPr>
          <w:rFonts w:asciiTheme="majorHAnsi" w:hAnsiTheme="majorHAnsi" w:cstheme="minorHAnsi"/>
          <w:sz w:val="24"/>
          <w:szCs w:val="24"/>
          <w:lang w:val="fr-FR"/>
        </w:rPr>
        <w:t>răspunde</w:t>
      </w:r>
      <w:proofErr w:type="spellEnd"/>
      <w:r w:rsidR="00C5388E" w:rsidRPr="005626F1">
        <w:rPr>
          <w:rFonts w:asciiTheme="majorHAnsi" w:hAnsiTheme="majorHAnsi" w:cstheme="minorHAnsi"/>
          <w:sz w:val="24"/>
          <w:szCs w:val="24"/>
          <w:lang w:val="fr-FR"/>
        </w:rPr>
        <w:t xml:space="preserve"> </w:t>
      </w:r>
      <w:proofErr w:type="spellStart"/>
      <w:r w:rsidR="00C5388E" w:rsidRPr="005626F1">
        <w:rPr>
          <w:rFonts w:asciiTheme="majorHAnsi" w:hAnsiTheme="majorHAnsi" w:cstheme="minorHAnsi"/>
          <w:sz w:val="24"/>
          <w:szCs w:val="24"/>
          <w:lang w:val="fr-FR"/>
        </w:rPr>
        <w:t>pentru</w:t>
      </w:r>
      <w:proofErr w:type="spellEnd"/>
      <w:r w:rsidR="00C5388E" w:rsidRPr="005626F1">
        <w:rPr>
          <w:rFonts w:asciiTheme="majorHAnsi" w:hAnsiTheme="majorHAnsi" w:cstheme="minorHAnsi"/>
          <w:sz w:val="24"/>
          <w:szCs w:val="24"/>
          <w:lang w:val="fr-FR"/>
        </w:rPr>
        <w:t xml:space="preserve"> </w:t>
      </w:r>
      <w:proofErr w:type="spellStart"/>
      <w:r w:rsidR="00C5388E" w:rsidRPr="005626F1">
        <w:rPr>
          <w:rFonts w:asciiTheme="majorHAnsi" w:hAnsiTheme="majorHAnsi" w:cstheme="minorHAnsi"/>
          <w:sz w:val="24"/>
          <w:szCs w:val="24"/>
          <w:lang w:val="fr-FR"/>
        </w:rPr>
        <w:t>prejudiciile</w:t>
      </w:r>
      <w:proofErr w:type="spellEnd"/>
      <w:r w:rsidR="00C5388E" w:rsidRPr="005626F1">
        <w:rPr>
          <w:rFonts w:asciiTheme="majorHAnsi" w:hAnsiTheme="majorHAnsi" w:cstheme="minorHAnsi"/>
          <w:sz w:val="24"/>
          <w:szCs w:val="24"/>
          <w:lang w:val="fr-FR"/>
        </w:rPr>
        <w:t xml:space="preserve"> </w:t>
      </w:r>
      <w:proofErr w:type="spellStart"/>
      <w:r w:rsidR="00C5388E" w:rsidRPr="005626F1">
        <w:rPr>
          <w:rFonts w:asciiTheme="majorHAnsi" w:hAnsiTheme="majorHAnsi" w:cstheme="minorHAnsi"/>
          <w:sz w:val="24"/>
          <w:szCs w:val="24"/>
          <w:lang w:val="fr-FR"/>
        </w:rPr>
        <w:t>suferite</w:t>
      </w:r>
      <w:proofErr w:type="spellEnd"/>
      <w:r w:rsidR="00C5388E" w:rsidRPr="005626F1">
        <w:rPr>
          <w:rFonts w:asciiTheme="majorHAnsi" w:hAnsiTheme="majorHAnsi" w:cstheme="minorHAnsi"/>
          <w:sz w:val="24"/>
          <w:szCs w:val="24"/>
          <w:lang w:val="fr-FR"/>
        </w:rPr>
        <w:t xml:space="preserve"> de </w:t>
      </w:r>
      <w:proofErr w:type="spellStart"/>
      <w:r w:rsidR="00C5388E" w:rsidRPr="005626F1">
        <w:rPr>
          <w:rFonts w:asciiTheme="majorHAnsi" w:hAnsiTheme="majorHAnsi" w:cstheme="minorHAnsi"/>
          <w:sz w:val="24"/>
          <w:szCs w:val="24"/>
          <w:lang w:val="fr-FR"/>
        </w:rPr>
        <w:t>către</w:t>
      </w:r>
      <w:proofErr w:type="spellEnd"/>
      <w:r w:rsidR="00C5388E" w:rsidRPr="005626F1">
        <w:rPr>
          <w:rFonts w:asciiTheme="majorHAnsi" w:hAnsiTheme="majorHAnsi" w:cstheme="minorHAnsi"/>
          <w:sz w:val="24"/>
          <w:szCs w:val="24"/>
          <w:lang w:val="fr-FR"/>
        </w:rPr>
        <w:t xml:space="preserve"> Participant </w:t>
      </w:r>
      <w:proofErr w:type="spellStart"/>
      <w:r w:rsidR="00C5388E" w:rsidRPr="005626F1">
        <w:rPr>
          <w:rFonts w:asciiTheme="majorHAnsi" w:hAnsiTheme="majorHAnsi" w:cstheme="minorHAnsi"/>
          <w:sz w:val="24"/>
          <w:szCs w:val="24"/>
          <w:lang w:val="fr-FR"/>
        </w:rPr>
        <w:t>şi</w:t>
      </w:r>
      <w:proofErr w:type="spellEnd"/>
      <w:r w:rsidR="00C5388E" w:rsidRPr="005626F1">
        <w:rPr>
          <w:rFonts w:asciiTheme="majorHAnsi" w:hAnsiTheme="majorHAnsi" w:cstheme="minorHAnsi"/>
          <w:sz w:val="24"/>
          <w:szCs w:val="24"/>
          <w:lang w:val="fr-FR"/>
        </w:rPr>
        <w:t>/</w:t>
      </w:r>
      <w:proofErr w:type="spellStart"/>
      <w:r w:rsidR="00C5388E" w:rsidRPr="005626F1">
        <w:rPr>
          <w:rFonts w:asciiTheme="majorHAnsi" w:hAnsiTheme="majorHAnsi" w:cstheme="minorHAnsi"/>
          <w:sz w:val="24"/>
          <w:szCs w:val="24"/>
          <w:lang w:val="fr-FR"/>
        </w:rPr>
        <w:t>sau</w:t>
      </w:r>
      <w:proofErr w:type="spellEnd"/>
      <w:r w:rsidR="00C5388E" w:rsidRPr="005626F1">
        <w:rPr>
          <w:rFonts w:asciiTheme="majorHAnsi" w:hAnsiTheme="majorHAnsi" w:cstheme="minorHAnsi"/>
          <w:sz w:val="24"/>
          <w:szCs w:val="24"/>
          <w:lang w:val="fr-FR"/>
        </w:rPr>
        <w:t xml:space="preserve"> de </w:t>
      </w:r>
      <w:proofErr w:type="spellStart"/>
      <w:r w:rsidR="00C5388E" w:rsidRPr="005626F1">
        <w:rPr>
          <w:rFonts w:asciiTheme="majorHAnsi" w:hAnsiTheme="majorHAnsi" w:cstheme="minorHAnsi"/>
          <w:sz w:val="24"/>
          <w:szCs w:val="24"/>
          <w:lang w:val="fr-FR"/>
        </w:rPr>
        <w:t>către</w:t>
      </w:r>
      <w:proofErr w:type="spellEnd"/>
      <w:r w:rsidR="00C5388E" w:rsidRPr="005626F1">
        <w:rPr>
          <w:rFonts w:asciiTheme="majorHAnsi" w:hAnsiTheme="majorHAnsi" w:cstheme="minorHAnsi"/>
          <w:sz w:val="24"/>
          <w:szCs w:val="24"/>
          <w:lang w:val="fr-FR"/>
        </w:rPr>
        <w:t xml:space="preserve"> </w:t>
      </w:r>
      <w:proofErr w:type="spellStart"/>
      <w:r w:rsidR="00C5388E" w:rsidRPr="005626F1">
        <w:rPr>
          <w:rFonts w:asciiTheme="majorHAnsi" w:hAnsiTheme="majorHAnsi" w:cstheme="minorHAnsi"/>
          <w:sz w:val="24"/>
          <w:szCs w:val="24"/>
          <w:lang w:val="fr-FR"/>
        </w:rPr>
        <w:t>persoanele</w:t>
      </w:r>
      <w:proofErr w:type="spellEnd"/>
      <w:r w:rsidR="00C5388E" w:rsidRPr="005626F1">
        <w:rPr>
          <w:rFonts w:asciiTheme="majorHAnsi" w:hAnsiTheme="majorHAnsi" w:cstheme="minorHAnsi"/>
          <w:sz w:val="24"/>
          <w:szCs w:val="24"/>
          <w:lang w:val="fr-FR"/>
        </w:rPr>
        <w:t xml:space="preserve"> care </w:t>
      </w:r>
      <w:proofErr w:type="spellStart"/>
      <w:r w:rsidR="00C5388E" w:rsidRPr="005626F1">
        <w:rPr>
          <w:rFonts w:asciiTheme="majorHAnsi" w:hAnsiTheme="majorHAnsi" w:cstheme="minorHAnsi"/>
          <w:sz w:val="24"/>
          <w:szCs w:val="24"/>
          <w:lang w:val="fr-FR"/>
        </w:rPr>
        <w:t>îi</w:t>
      </w:r>
      <w:proofErr w:type="spellEnd"/>
      <w:r w:rsidR="00C5388E" w:rsidRPr="005626F1">
        <w:rPr>
          <w:rFonts w:asciiTheme="majorHAnsi" w:hAnsiTheme="majorHAnsi" w:cstheme="minorHAnsi"/>
          <w:sz w:val="24"/>
          <w:szCs w:val="24"/>
          <w:lang w:val="fr-FR"/>
        </w:rPr>
        <w:t xml:space="preserve"> </w:t>
      </w:r>
      <w:proofErr w:type="spellStart"/>
      <w:r w:rsidR="00C5388E" w:rsidRPr="005626F1">
        <w:rPr>
          <w:rFonts w:asciiTheme="majorHAnsi" w:hAnsiTheme="majorHAnsi" w:cstheme="minorHAnsi"/>
          <w:sz w:val="24"/>
          <w:szCs w:val="24"/>
          <w:lang w:val="fr-FR"/>
        </w:rPr>
        <w:t>reprezintă</w:t>
      </w:r>
      <w:proofErr w:type="spellEnd"/>
      <w:r w:rsidR="00C5388E" w:rsidRPr="005626F1">
        <w:rPr>
          <w:rFonts w:asciiTheme="majorHAnsi" w:hAnsiTheme="majorHAnsi" w:cstheme="minorHAnsi"/>
          <w:sz w:val="24"/>
          <w:szCs w:val="24"/>
          <w:lang w:val="fr-FR"/>
        </w:rPr>
        <w:t xml:space="preserve"> </w:t>
      </w:r>
      <w:proofErr w:type="spellStart"/>
      <w:r w:rsidR="00C5388E" w:rsidRPr="005626F1">
        <w:rPr>
          <w:rFonts w:asciiTheme="majorHAnsi" w:hAnsiTheme="majorHAnsi" w:cstheme="minorHAnsi"/>
          <w:sz w:val="24"/>
          <w:szCs w:val="24"/>
          <w:lang w:val="fr-FR"/>
        </w:rPr>
        <w:t>legal</w:t>
      </w:r>
      <w:proofErr w:type="spellEnd"/>
      <w:r w:rsidR="00C5388E" w:rsidRPr="005626F1">
        <w:rPr>
          <w:rFonts w:asciiTheme="majorHAnsi" w:hAnsiTheme="majorHAnsi" w:cstheme="minorHAnsi"/>
          <w:sz w:val="24"/>
          <w:szCs w:val="24"/>
          <w:lang w:val="fr-FR"/>
        </w:rPr>
        <w:t xml:space="preserve"> </w:t>
      </w:r>
      <w:proofErr w:type="spellStart"/>
      <w:r w:rsidR="00C5388E" w:rsidRPr="005626F1">
        <w:rPr>
          <w:rFonts w:asciiTheme="majorHAnsi" w:hAnsiTheme="majorHAnsi" w:cstheme="minorHAnsi"/>
          <w:sz w:val="24"/>
          <w:szCs w:val="24"/>
          <w:lang w:val="fr-FR"/>
        </w:rPr>
        <w:t>în</w:t>
      </w:r>
      <w:proofErr w:type="spellEnd"/>
      <w:r w:rsidR="00C5388E" w:rsidRPr="005626F1">
        <w:rPr>
          <w:rFonts w:asciiTheme="majorHAnsi" w:hAnsiTheme="majorHAnsi" w:cstheme="minorHAnsi"/>
          <w:sz w:val="24"/>
          <w:szCs w:val="24"/>
          <w:lang w:val="fr-FR"/>
        </w:rPr>
        <w:t xml:space="preserve"> </w:t>
      </w:r>
      <w:proofErr w:type="spellStart"/>
      <w:r w:rsidR="00C5388E" w:rsidRPr="005626F1">
        <w:rPr>
          <w:rFonts w:asciiTheme="majorHAnsi" w:hAnsiTheme="majorHAnsi" w:cstheme="minorHAnsi"/>
          <w:sz w:val="24"/>
          <w:szCs w:val="24"/>
          <w:lang w:val="fr-FR"/>
        </w:rPr>
        <w:t>legătură</w:t>
      </w:r>
      <w:proofErr w:type="spellEnd"/>
      <w:r w:rsidR="00C5388E" w:rsidRPr="005626F1">
        <w:rPr>
          <w:rFonts w:asciiTheme="majorHAnsi" w:hAnsiTheme="majorHAnsi" w:cstheme="minorHAnsi"/>
          <w:sz w:val="24"/>
          <w:szCs w:val="24"/>
          <w:lang w:val="fr-FR"/>
        </w:rPr>
        <w:t xml:space="preserve"> </w:t>
      </w:r>
      <w:proofErr w:type="spellStart"/>
      <w:r w:rsidR="00C5388E" w:rsidRPr="005626F1">
        <w:rPr>
          <w:rFonts w:asciiTheme="majorHAnsi" w:hAnsiTheme="majorHAnsi" w:cstheme="minorHAnsi"/>
          <w:sz w:val="24"/>
          <w:szCs w:val="24"/>
          <w:lang w:val="fr-FR"/>
        </w:rPr>
        <w:t>cu</w:t>
      </w:r>
      <w:proofErr w:type="spellEnd"/>
      <w:r w:rsidR="00C5388E" w:rsidRPr="005626F1">
        <w:rPr>
          <w:rFonts w:asciiTheme="majorHAnsi" w:hAnsiTheme="majorHAnsi" w:cstheme="minorHAnsi"/>
          <w:sz w:val="24"/>
          <w:szCs w:val="24"/>
          <w:lang w:val="fr-FR"/>
        </w:rPr>
        <w:t xml:space="preserve"> </w:t>
      </w:r>
      <w:proofErr w:type="spellStart"/>
      <w:r w:rsidR="0055499B" w:rsidRPr="005626F1">
        <w:rPr>
          <w:rFonts w:asciiTheme="majorHAnsi" w:hAnsiTheme="majorHAnsi" w:cstheme="minorHAnsi"/>
          <w:sz w:val="24"/>
          <w:szCs w:val="24"/>
          <w:lang w:val="fr-FR"/>
        </w:rPr>
        <w:t>premiile</w:t>
      </w:r>
      <w:proofErr w:type="spellEnd"/>
      <w:r w:rsidR="00C5388E" w:rsidRPr="005626F1">
        <w:rPr>
          <w:rFonts w:asciiTheme="majorHAnsi" w:hAnsiTheme="majorHAnsi" w:cstheme="minorHAnsi"/>
          <w:sz w:val="24"/>
          <w:szCs w:val="24"/>
          <w:lang w:val="fr-FR"/>
        </w:rPr>
        <w:t xml:space="preserve"> </w:t>
      </w:r>
      <w:proofErr w:type="spellStart"/>
      <w:r w:rsidR="0055499B" w:rsidRPr="005626F1">
        <w:rPr>
          <w:rFonts w:asciiTheme="majorHAnsi" w:hAnsiTheme="majorHAnsi" w:cstheme="minorHAnsi"/>
          <w:sz w:val="24"/>
          <w:szCs w:val="24"/>
          <w:lang w:val="fr-FR"/>
        </w:rPr>
        <w:t>ca</w:t>
      </w:r>
      <w:r w:rsidR="007D6BC7" w:rsidRPr="005626F1">
        <w:rPr>
          <w:rFonts w:asciiTheme="majorHAnsi" w:hAnsiTheme="majorHAnsi" w:cstheme="minorHAnsi"/>
          <w:sz w:val="24"/>
          <w:szCs w:val="24"/>
          <w:lang w:val="fr-FR"/>
        </w:rPr>
        <w:t>ș</w:t>
      </w:r>
      <w:r w:rsidR="0055499B" w:rsidRPr="005626F1">
        <w:rPr>
          <w:rFonts w:asciiTheme="majorHAnsi" w:hAnsiTheme="majorHAnsi" w:cstheme="minorHAnsi"/>
          <w:sz w:val="24"/>
          <w:szCs w:val="24"/>
          <w:lang w:val="fr-FR"/>
        </w:rPr>
        <w:t>tigate</w:t>
      </w:r>
      <w:proofErr w:type="spellEnd"/>
      <w:r w:rsidR="0055499B" w:rsidRPr="005626F1">
        <w:rPr>
          <w:rFonts w:asciiTheme="majorHAnsi" w:hAnsiTheme="majorHAnsi" w:cstheme="minorHAnsi"/>
          <w:sz w:val="24"/>
          <w:szCs w:val="24"/>
          <w:lang w:val="fr-FR"/>
        </w:rPr>
        <w:t>.</w:t>
      </w:r>
    </w:p>
    <w:p w14:paraId="1793A013" w14:textId="77777777" w:rsidR="00933188" w:rsidRPr="005626F1" w:rsidRDefault="00933188" w:rsidP="005F511C">
      <w:pPr>
        <w:spacing w:line="360" w:lineRule="auto"/>
        <w:jc w:val="center"/>
        <w:rPr>
          <w:rFonts w:asciiTheme="majorHAnsi" w:hAnsiTheme="majorHAnsi" w:cstheme="minorHAnsi"/>
          <w:b/>
          <w:sz w:val="24"/>
          <w:szCs w:val="24"/>
        </w:rPr>
      </w:pPr>
      <w:proofErr w:type="spellStart"/>
      <w:r w:rsidRPr="005626F1">
        <w:rPr>
          <w:rFonts w:asciiTheme="majorHAnsi" w:hAnsiTheme="majorHAnsi" w:cstheme="minorHAnsi"/>
          <w:b/>
          <w:sz w:val="24"/>
          <w:szCs w:val="24"/>
        </w:rPr>
        <w:t>Organizatorul</w:t>
      </w:r>
      <w:proofErr w:type="spellEnd"/>
    </w:p>
    <w:p w14:paraId="1570AE08" w14:textId="77777777" w:rsidR="00A6516A" w:rsidRPr="005626F1" w:rsidRDefault="00A6516A" w:rsidP="005F511C">
      <w:pPr>
        <w:spacing w:line="360" w:lineRule="auto"/>
        <w:jc w:val="center"/>
        <w:rPr>
          <w:rFonts w:asciiTheme="majorHAnsi" w:hAnsiTheme="majorHAnsi" w:cstheme="minorHAnsi"/>
          <w:b/>
          <w:sz w:val="24"/>
          <w:szCs w:val="24"/>
        </w:rPr>
      </w:pPr>
      <w:r w:rsidRPr="005626F1">
        <w:rPr>
          <w:rFonts w:asciiTheme="majorHAnsi" w:hAnsiTheme="majorHAnsi" w:cstheme="minorHAnsi"/>
          <w:b/>
          <w:sz w:val="24"/>
          <w:szCs w:val="24"/>
        </w:rPr>
        <w:t>SOCIETATE DEZVOLTARE COMERCIAL SUDULUI (SDCS) S.R.L.</w:t>
      </w:r>
    </w:p>
    <w:p w14:paraId="1ED11411" w14:textId="7867C2DF" w:rsidR="00A57C85" w:rsidRPr="005626F1" w:rsidRDefault="008D5EFB" w:rsidP="005F511C">
      <w:pPr>
        <w:spacing w:line="360" w:lineRule="auto"/>
        <w:jc w:val="center"/>
        <w:rPr>
          <w:rFonts w:asciiTheme="majorHAnsi" w:hAnsiTheme="majorHAnsi" w:cstheme="minorHAnsi"/>
          <w:sz w:val="24"/>
          <w:szCs w:val="24"/>
        </w:rPr>
      </w:pPr>
      <w:r>
        <w:rPr>
          <w:rFonts w:asciiTheme="majorHAnsi" w:hAnsiTheme="majorHAnsi" w:cstheme="minorHAnsi"/>
          <w:sz w:val="24"/>
          <w:szCs w:val="24"/>
        </w:rPr>
        <w:t>_____________</w:t>
      </w:r>
    </w:p>
    <w:p w14:paraId="40ADE6BC" w14:textId="20046CE1" w:rsidR="00B670C9" w:rsidRPr="005626F1" w:rsidRDefault="006667A9" w:rsidP="005F511C">
      <w:pPr>
        <w:spacing w:line="360" w:lineRule="auto"/>
        <w:jc w:val="center"/>
        <w:rPr>
          <w:rFonts w:asciiTheme="majorHAnsi" w:hAnsiTheme="majorHAnsi" w:cstheme="minorHAnsi"/>
          <w:b/>
          <w:bCs/>
          <w:sz w:val="24"/>
          <w:szCs w:val="24"/>
          <w:lang w:val="ro-RO"/>
        </w:rPr>
      </w:pPr>
      <w:r w:rsidRPr="005626F1">
        <w:rPr>
          <w:rFonts w:asciiTheme="majorHAnsi" w:hAnsiTheme="majorHAnsi" w:cstheme="minorHAnsi"/>
          <w:sz w:val="24"/>
          <w:szCs w:val="24"/>
        </w:rPr>
        <w:t>P</w:t>
      </w:r>
      <w:r w:rsidR="00B670C9" w:rsidRPr="005626F1">
        <w:rPr>
          <w:rFonts w:asciiTheme="majorHAnsi" w:hAnsiTheme="majorHAnsi" w:cstheme="minorHAnsi"/>
          <w:sz w:val="24"/>
          <w:szCs w:val="24"/>
        </w:rPr>
        <w:t>rin</w:t>
      </w:r>
      <w:r>
        <w:rPr>
          <w:rFonts w:asciiTheme="majorHAnsi" w:hAnsiTheme="majorHAnsi" w:cstheme="minorHAnsi"/>
          <w:sz w:val="24"/>
          <w:szCs w:val="24"/>
        </w:rPr>
        <w:t xml:space="preserve"> </w:t>
      </w:r>
      <w:r w:rsidRPr="005626F1">
        <w:rPr>
          <w:rFonts w:asciiTheme="majorHAnsi" w:hAnsiTheme="majorHAnsi"/>
          <w:b/>
          <w:bCs/>
          <w:sz w:val="24"/>
          <w:szCs w:val="24"/>
        </w:rPr>
        <w:t>PANDORRA STORY STYLE S.R.L.</w:t>
      </w:r>
    </w:p>
    <w:p w14:paraId="308E45F5" w14:textId="4437F18C" w:rsidR="00ED5577" w:rsidRPr="005626F1" w:rsidRDefault="0075495C" w:rsidP="005F511C">
      <w:pPr>
        <w:spacing w:line="360" w:lineRule="auto"/>
        <w:jc w:val="center"/>
        <w:rPr>
          <w:rFonts w:asciiTheme="majorHAnsi" w:hAnsiTheme="majorHAnsi" w:cstheme="minorHAnsi"/>
          <w:sz w:val="24"/>
          <w:szCs w:val="24"/>
          <w:lang w:val="fr-FR"/>
        </w:rPr>
      </w:pPr>
      <w:proofErr w:type="spellStart"/>
      <w:r w:rsidRPr="005626F1">
        <w:rPr>
          <w:rFonts w:asciiTheme="majorHAnsi" w:hAnsiTheme="majorHAnsi" w:cstheme="minorHAnsi"/>
          <w:sz w:val="24"/>
          <w:szCs w:val="24"/>
          <w:lang w:val="fr-FR"/>
        </w:rPr>
        <w:t>În</w:t>
      </w:r>
      <w:proofErr w:type="spellEnd"/>
      <w:r w:rsidRPr="005626F1">
        <w:rPr>
          <w:rFonts w:asciiTheme="majorHAnsi" w:hAnsiTheme="majorHAnsi" w:cstheme="minorHAnsi"/>
          <w:sz w:val="24"/>
          <w:szCs w:val="24"/>
          <w:lang w:val="fr-FR"/>
        </w:rPr>
        <w:t xml:space="preserve"> </w:t>
      </w:r>
      <w:proofErr w:type="spellStart"/>
      <w:r w:rsidRPr="005626F1">
        <w:rPr>
          <w:rFonts w:asciiTheme="majorHAnsi" w:hAnsiTheme="majorHAnsi" w:cstheme="minorHAnsi"/>
          <w:sz w:val="24"/>
          <w:szCs w:val="24"/>
          <w:lang w:val="fr-FR"/>
        </w:rPr>
        <w:t>calitate</w:t>
      </w:r>
      <w:proofErr w:type="spellEnd"/>
      <w:r w:rsidRPr="005626F1">
        <w:rPr>
          <w:rFonts w:asciiTheme="majorHAnsi" w:hAnsiTheme="majorHAnsi" w:cstheme="minorHAnsi"/>
          <w:sz w:val="24"/>
          <w:szCs w:val="24"/>
          <w:lang w:val="fr-FR"/>
        </w:rPr>
        <w:t xml:space="preserve"> de </w:t>
      </w:r>
      <w:r w:rsidRPr="007351AD">
        <w:rPr>
          <w:rFonts w:asciiTheme="majorHAnsi" w:hAnsiTheme="majorHAnsi" w:cstheme="minorHAnsi"/>
          <w:b/>
          <w:bCs/>
          <w:sz w:val="24"/>
          <w:szCs w:val="24"/>
          <w:lang w:val="fr-FR"/>
        </w:rPr>
        <w:t>AGENȚIE ÎMPUTERNICITĂ</w:t>
      </w:r>
    </w:p>
    <w:p w14:paraId="5D1E9301" w14:textId="23A20F88" w:rsidR="00886133" w:rsidRDefault="008D5EFB" w:rsidP="00802662">
      <w:pPr>
        <w:spacing w:line="360" w:lineRule="auto"/>
        <w:rPr>
          <w:rFonts w:asciiTheme="minorHAnsi" w:hAnsiTheme="minorHAnsi" w:cstheme="minorHAnsi"/>
          <w:sz w:val="20"/>
          <w:szCs w:val="20"/>
          <w:lang w:val="fr-FR"/>
        </w:rPr>
      </w:pPr>
      <w:r>
        <w:rPr>
          <w:rFonts w:asciiTheme="minorHAnsi" w:hAnsiTheme="minorHAnsi" w:cstheme="minorHAnsi"/>
          <w:sz w:val="20"/>
          <w:szCs w:val="20"/>
          <w:lang w:val="fr-FR"/>
        </w:rPr>
        <w:lastRenderedPageBreak/>
        <w:tab/>
      </w:r>
      <w:r>
        <w:rPr>
          <w:rFonts w:asciiTheme="minorHAnsi" w:hAnsiTheme="minorHAnsi" w:cstheme="minorHAnsi"/>
          <w:sz w:val="20"/>
          <w:szCs w:val="20"/>
          <w:lang w:val="fr-FR"/>
        </w:rPr>
        <w:tab/>
      </w:r>
      <w:r>
        <w:rPr>
          <w:rFonts w:asciiTheme="minorHAnsi" w:hAnsiTheme="minorHAnsi" w:cstheme="minorHAnsi"/>
          <w:sz w:val="20"/>
          <w:szCs w:val="20"/>
          <w:lang w:val="fr-FR"/>
        </w:rPr>
        <w:tab/>
      </w:r>
      <w:r>
        <w:rPr>
          <w:rFonts w:asciiTheme="minorHAnsi" w:hAnsiTheme="minorHAnsi" w:cstheme="minorHAnsi"/>
          <w:sz w:val="20"/>
          <w:szCs w:val="20"/>
          <w:lang w:val="fr-FR"/>
        </w:rPr>
        <w:tab/>
      </w:r>
      <w:r>
        <w:rPr>
          <w:rFonts w:asciiTheme="minorHAnsi" w:hAnsiTheme="minorHAnsi" w:cstheme="minorHAnsi"/>
          <w:sz w:val="20"/>
          <w:szCs w:val="20"/>
          <w:lang w:val="fr-FR"/>
        </w:rPr>
        <w:tab/>
        <w:t>__________________________________</w:t>
      </w:r>
    </w:p>
    <w:p w14:paraId="4FB43AC7" w14:textId="77777777" w:rsidR="00BC7979" w:rsidRDefault="00BC7979" w:rsidP="00802662">
      <w:pPr>
        <w:spacing w:line="360" w:lineRule="auto"/>
        <w:rPr>
          <w:rFonts w:asciiTheme="minorHAnsi" w:hAnsiTheme="minorHAnsi" w:cstheme="minorHAnsi"/>
          <w:sz w:val="20"/>
          <w:szCs w:val="20"/>
          <w:lang w:val="fr-FR"/>
        </w:rPr>
      </w:pPr>
    </w:p>
    <w:p w14:paraId="751A7BB7" w14:textId="74D46723" w:rsidR="00AC2696" w:rsidRPr="00AC2696" w:rsidRDefault="00886133" w:rsidP="00AC2696">
      <w:pPr>
        <w:jc w:val="center"/>
        <w:rPr>
          <w:rFonts w:asciiTheme="majorHAnsi" w:hAnsiTheme="majorHAnsi" w:cstheme="minorHAnsi"/>
          <w:b/>
        </w:rPr>
      </w:pPr>
      <w:r w:rsidRPr="00AC2696">
        <w:rPr>
          <w:rFonts w:asciiTheme="majorHAnsi" w:hAnsiTheme="majorHAnsi" w:cstheme="minorHAnsi"/>
          <w:b/>
          <w:lang w:val="fr-FR"/>
        </w:rPr>
        <w:t xml:space="preserve">ANEXA </w:t>
      </w:r>
      <w:r w:rsidR="00673AFD">
        <w:rPr>
          <w:rFonts w:asciiTheme="majorHAnsi" w:hAnsiTheme="majorHAnsi" w:cstheme="minorHAnsi"/>
          <w:b/>
          <w:lang w:val="fr-FR"/>
        </w:rPr>
        <w:t>NR</w:t>
      </w:r>
      <w:r w:rsidRPr="00AC2696">
        <w:rPr>
          <w:rFonts w:asciiTheme="majorHAnsi" w:hAnsiTheme="majorHAnsi" w:cstheme="minorHAnsi"/>
          <w:b/>
          <w:lang w:val="fr-FR"/>
        </w:rPr>
        <w:t xml:space="preserve">. 1 </w:t>
      </w:r>
      <w:r w:rsidR="00673AFD">
        <w:rPr>
          <w:rFonts w:asciiTheme="majorHAnsi" w:hAnsiTheme="majorHAnsi" w:cstheme="minorHAnsi"/>
          <w:b/>
          <w:lang w:val="fr-FR"/>
        </w:rPr>
        <w:t>LA</w:t>
      </w:r>
      <w:r w:rsidRPr="00AC2696">
        <w:rPr>
          <w:rFonts w:asciiTheme="majorHAnsi" w:hAnsiTheme="majorHAnsi" w:cstheme="minorHAnsi"/>
          <w:b/>
          <w:lang w:val="fr-FR"/>
        </w:rPr>
        <w:t xml:space="preserve"> </w:t>
      </w:r>
      <w:r w:rsidR="00AC2696" w:rsidRPr="00AC2696">
        <w:rPr>
          <w:rFonts w:asciiTheme="majorHAnsi" w:hAnsiTheme="majorHAnsi" w:cstheme="minorHAnsi"/>
          <w:b/>
        </w:rPr>
        <w:t xml:space="preserve">REGULAMENTUL </w:t>
      </w:r>
    </w:p>
    <w:p w14:paraId="33815435" w14:textId="6938B25D" w:rsidR="00886133" w:rsidRPr="00AC2696" w:rsidRDefault="00AC2696" w:rsidP="00AC2696">
      <w:pPr>
        <w:jc w:val="center"/>
        <w:rPr>
          <w:rFonts w:asciiTheme="majorHAnsi" w:hAnsiTheme="majorHAnsi" w:cstheme="minorHAnsi"/>
          <w:b/>
          <w:lang w:val="fr-FR"/>
        </w:rPr>
      </w:pPr>
      <w:r w:rsidRPr="00AC2696">
        <w:rPr>
          <w:rFonts w:asciiTheme="majorHAnsi" w:hAnsiTheme="majorHAnsi" w:cstheme="minorHAnsi"/>
          <w:b/>
        </w:rPr>
        <w:t xml:space="preserve">CONCURSULUI CU </w:t>
      </w:r>
      <w:proofErr w:type="gramStart"/>
      <w:r w:rsidRPr="00AC2696">
        <w:rPr>
          <w:rFonts w:asciiTheme="majorHAnsi" w:hAnsiTheme="majorHAnsi" w:cstheme="minorHAnsi"/>
          <w:b/>
        </w:rPr>
        <w:t>PREMII ”</w:t>
      </w:r>
      <w:r w:rsidR="0065035E" w:rsidRPr="0065035E">
        <w:rPr>
          <w:rFonts w:asciiTheme="majorHAnsi" w:hAnsiTheme="majorHAnsi" w:cstheme="minorHAnsi"/>
          <w:b/>
        </w:rPr>
        <w:t>FORTNITE</w:t>
      </w:r>
      <w:proofErr w:type="gramEnd"/>
      <w:r w:rsidRPr="00AC2696">
        <w:rPr>
          <w:rFonts w:asciiTheme="majorHAnsi" w:hAnsiTheme="majorHAnsi" w:cstheme="minorHAnsi"/>
          <w:b/>
        </w:rPr>
        <w:t>”</w:t>
      </w:r>
    </w:p>
    <w:p w14:paraId="03883552" w14:textId="77777777" w:rsidR="00D71A75" w:rsidRPr="00D71A75" w:rsidRDefault="00886133" w:rsidP="00C245F7">
      <w:pPr>
        <w:jc w:val="center"/>
        <w:rPr>
          <w:rFonts w:asciiTheme="minorHAnsi" w:hAnsiTheme="minorHAnsi" w:cstheme="minorHAnsi"/>
          <w:b/>
          <w:sz w:val="20"/>
          <w:szCs w:val="20"/>
          <w:lang w:val="fr-FR"/>
        </w:rPr>
      </w:pPr>
      <w:r w:rsidRPr="009A3A99">
        <w:rPr>
          <w:rFonts w:asciiTheme="minorHAnsi" w:hAnsiTheme="minorHAnsi" w:cstheme="minorHAnsi"/>
          <w:b/>
          <w:lang w:val="fr-FR"/>
        </w:rPr>
        <w:t>- Informa</w:t>
      </w:r>
      <w:r w:rsidR="00D71A75">
        <w:rPr>
          <w:rFonts w:asciiTheme="minorHAnsi" w:hAnsiTheme="minorHAnsi" w:cstheme="minorHAnsi"/>
          <w:b/>
          <w:lang w:val="ro-RO"/>
        </w:rPr>
        <w:t>ț</w:t>
      </w:r>
      <w:r w:rsidRPr="009A3A99">
        <w:rPr>
          <w:rFonts w:asciiTheme="minorHAnsi" w:hAnsiTheme="minorHAnsi" w:cstheme="minorHAnsi"/>
          <w:b/>
          <w:lang w:val="fr-FR"/>
        </w:rPr>
        <w:t xml:space="preserve">ii </w:t>
      </w:r>
      <w:proofErr w:type="spellStart"/>
      <w:r w:rsidRPr="009A3A99">
        <w:rPr>
          <w:rFonts w:asciiTheme="minorHAnsi" w:hAnsiTheme="minorHAnsi" w:cstheme="minorHAnsi"/>
          <w:b/>
          <w:lang w:val="fr-FR"/>
        </w:rPr>
        <w:t>cu</w:t>
      </w:r>
      <w:proofErr w:type="spellEnd"/>
      <w:r w:rsidRPr="009A3A99">
        <w:rPr>
          <w:rFonts w:asciiTheme="minorHAnsi" w:hAnsiTheme="minorHAnsi" w:cstheme="minorHAnsi"/>
          <w:b/>
          <w:lang w:val="fr-FR"/>
        </w:rPr>
        <w:t xml:space="preserve"> </w:t>
      </w:r>
      <w:proofErr w:type="spellStart"/>
      <w:r w:rsidRPr="009A3A99">
        <w:rPr>
          <w:rFonts w:asciiTheme="minorHAnsi" w:hAnsiTheme="minorHAnsi" w:cstheme="minorHAnsi"/>
          <w:b/>
          <w:lang w:val="fr-FR"/>
        </w:rPr>
        <w:t>privire</w:t>
      </w:r>
      <w:proofErr w:type="spellEnd"/>
      <w:r w:rsidRPr="009A3A99">
        <w:rPr>
          <w:rFonts w:asciiTheme="minorHAnsi" w:hAnsiTheme="minorHAnsi" w:cstheme="minorHAnsi"/>
          <w:b/>
          <w:lang w:val="fr-FR"/>
        </w:rPr>
        <w:t xml:space="preserve"> la </w:t>
      </w:r>
      <w:proofErr w:type="spellStart"/>
      <w:r w:rsidRPr="009A3A99">
        <w:rPr>
          <w:rFonts w:asciiTheme="minorHAnsi" w:hAnsiTheme="minorHAnsi" w:cstheme="minorHAnsi"/>
          <w:b/>
          <w:lang w:val="fr-FR"/>
        </w:rPr>
        <w:t>prelucrarea</w:t>
      </w:r>
      <w:proofErr w:type="spellEnd"/>
      <w:r w:rsidRPr="009A3A99">
        <w:rPr>
          <w:rFonts w:asciiTheme="minorHAnsi" w:hAnsiTheme="minorHAnsi" w:cstheme="minorHAnsi"/>
          <w:b/>
          <w:lang w:val="fr-FR"/>
        </w:rPr>
        <w:t xml:space="preserve"> </w:t>
      </w:r>
      <w:proofErr w:type="spellStart"/>
      <w:r w:rsidRPr="009A3A99">
        <w:rPr>
          <w:rFonts w:asciiTheme="minorHAnsi" w:hAnsiTheme="minorHAnsi" w:cstheme="minorHAnsi"/>
          <w:b/>
          <w:lang w:val="fr-FR"/>
        </w:rPr>
        <w:t>datelor</w:t>
      </w:r>
      <w:proofErr w:type="spellEnd"/>
      <w:r w:rsidRPr="009A3A99">
        <w:rPr>
          <w:rFonts w:asciiTheme="minorHAnsi" w:hAnsiTheme="minorHAnsi" w:cstheme="minorHAnsi"/>
          <w:b/>
          <w:lang w:val="fr-FR"/>
        </w:rPr>
        <w:t xml:space="preserve"> </w:t>
      </w:r>
      <w:proofErr w:type="spellStart"/>
      <w:r w:rsidRPr="009A3A99">
        <w:rPr>
          <w:rFonts w:asciiTheme="minorHAnsi" w:hAnsiTheme="minorHAnsi" w:cstheme="minorHAnsi"/>
          <w:b/>
          <w:lang w:val="fr-FR"/>
        </w:rPr>
        <w:t>cu</w:t>
      </w:r>
      <w:proofErr w:type="spellEnd"/>
      <w:r w:rsidRPr="009A3A99">
        <w:rPr>
          <w:rFonts w:asciiTheme="minorHAnsi" w:hAnsiTheme="minorHAnsi" w:cstheme="minorHAnsi"/>
          <w:b/>
          <w:lang w:val="fr-FR"/>
        </w:rPr>
        <w:t xml:space="preserve"> </w:t>
      </w:r>
      <w:proofErr w:type="spellStart"/>
      <w:r w:rsidRPr="009A3A99">
        <w:rPr>
          <w:rFonts w:asciiTheme="minorHAnsi" w:hAnsiTheme="minorHAnsi" w:cstheme="minorHAnsi"/>
          <w:b/>
          <w:lang w:val="fr-FR"/>
        </w:rPr>
        <w:t>caracter</w:t>
      </w:r>
      <w:proofErr w:type="spellEnd"/>
      <w:r w:rsidRPr="009A3A99">
        <w:rPr>
          <w:rFonts w:asciiTheme="minorHAnsi" w:hAnsiTheme="minorHAnsi" w:cstheme="minorHAnsi"/>
          <w:b/>
          <w:lang w:val="fr-FR"/>
        </w:rPr>
        <w:t xml:space="preserve"> </w:t>
      </w:r>
      <w:proofErr w:type="spellStart"/>
      <w:r w:rsidRPr="009A3A99">
        <w:rPr>
          <w:rFonts w:asciiTheme="minorHAnsi" w:hAnsiTheme="minorHAnsi" w:cstheme="minorHAnsi"/>
          <w:b/>
          <w:lang w:val="fr-FR"/>
        </w:rPr>
        <w:t>personal</w:t>
      </w:r>
      <w:proofErr w:type="spellEnd"/>
      <w:r w:rsidRPr="009A3A99">
        <w:rPr>
          <w:rFonts w:asciiTheme="minorHAnsi" w:hAnsiTheme="minorHAnsi" w:cstheme="minorHAnsi"/>
          <w:b/>
          <w:lang w:val="fr-FR"/>
        </w:rPr>
        <w:t xml:space="preserve"> -</w:t>
      </w:r>
    </w:p>
    <w:p w14:paraId="1B7249E2" w14:textId="77777777" w:rsidR="00D71A75" w:rsidRPr="001C470D" w:rsidRDefault="00D71A75" w:rsidP="00D71A75">
      <w:pPr>
        <w:spacing w:line="360" w:lineRule="auto"/>
        <w:rPr>
          <w:rFonts w:asciiTheme="majorHAnsi" w:hAnsiTheme="majorHAnsi" w:cstheme="minorHAnsi"/>
          <w:b/>
          <w:lang w:val="fr-FR"/>
        </w:rPr>
      </w:pPr>
      <w:r w:rsidRPr="001C470D">
        <w:rPr>
          <w:rFonts w:asciiTheme="majorHAnsi" w:hAnsiTheme="majorHAnsi" w:cstheme="minorHAnsi"/>
          <w:b/>
          <w:lang w:val="fr-FR"/>
        </w:rPr>
        <w:t xml:space="preserve">1. Date </w:t>
      </w:r>
      <w:proofErr w:type="spellStart"/>
      <w:r w:rsidRPr="001C470D">
        <w:rPr>
          <w:rFonts w:asciiTheme="majorHAnsi" w:hAnsiTheme="majorHAnsi" w:cstheme="minorHAnsi"/>
          <w:b/>
          <w:lang w:val="fr-FR"/>
        </w:rPr>
        <w:t>privind</w:t>
      </w:r>
      <w:proofErr w:type="spellEnd"/>
      <w:r w:rsidRPr="001C470D">
        <w:rPr>
          <w:rFonts w:asciiTheme="majorHAnsi" w:hAnsiTheme="majorHAnsi" w:cstheme="minorHAnsi"/>
          <w:b/>
          <w:lang w:val="fr-FR"/>
        </w:rPr>
        <w:t xml:space="preserve"> </w:t>
      </w:r>
      <w:proofErr w:type="spellStart"/>
      <w:r w:rsidRPr="001C470D">
        <w:rPr>
          <w:rFonts w:asciiTheme="majorHAnsi" w:hAnsiTheme="majorHAnsi" w:cstheme="minorHAnsi"/>
          <w:b/>
          <w:lang w:val="fr-FR"/>
        </w:rPr>
        <w:t>operatorul</w:t>
      </w:r>
      <w:proofErr w:type="spellEnd"/>
      <w:r w:rsidRPr="001C470D">
        <w:rPr>
          <w:rFonts w:asciiTheme="majorHAnsi" w:hAnsiTheme="majorHAnsi" w:cstheme="minorHAnsi"/>
          <w:b/>
          <w:lang w:val="fr-FR"/>
        </w:rPr>
        <w:t xml:space="preserve"> de date </w:t>
      </w:r>
      <w:proofErr w:type="spellStart"/>
      <w:r w:rsidRPr="001C470D">
        <w:rPr>
          <w:rFonts w:asciiTheme="majorHAnsi" w:hAnsiTheme="majorHAnsi" w:cstheme="minorHAnsi"/>
          <w:b/>
          <w:lang w:val="fr-FR"/>
        </w:rPr>
        <w:t>cu</w:t>
      </w:r>
      <w:proofErr w:type="spellEnd"/>
      <w:r w:rsidRPr="001C470D">
        <w:rPr>
          <w:rFonts w:asciiTheme="majorHAnsi" w:hAnsiTheme="majorHAnsi" w:cstheme="minorHAnsi"/>
          <w:b/>
          <w:lang w:val="fr-FR"/>
        </w:rPr>
        <w:t xml:space="preserve"> </w:t>
      </w:r>
      <w:proofErr w:type="spellStart"/>
      <w:r w:rsidRPr="001C470D">
        <w:rPr>
          <w:rFonts w:asciiTheme="majorHAnsi" w:hAnsiTheme="majorHAnsi" w:cstheme="minorHAnsi"/>
          <w:b/>
          <w:lang w:val="fr-FR"/>
        </w:rPr>
        <w:t>caracter</w:t>
      </w:r>
      <w:proofErr w:type="spellEnd"/>
      <w:r w:rsidRPr="001C470D">
        <w:rPr>
          <w:rFonts w:asciiTheme="majorHAnsi" w:hAnsiTheme="majorHAnsi" w:cstheme="minorHAnsi"/>
          <w:b/>
          <w:lang w:val="fr-FR"/>
        </w:rPr>
        <w:t xml:space="preserve"> </w:t>
      </w:r>
      <w:proofErr w:type="spellStart"/>
      <w:r w:rsidRPr="001C470D">
        <w:rPr>
          <w:rFonts w:asciiTheme="majorHAnsi" w:hAnsiTheme="majorHAnsi" w:cstheme="minorHAnsi"/>
          <w:b/>
          <w:lang w:val="fr-FR"/>
        </w:rPr>
        <w:t>personal</w:t>
      </w:r>
      <w:proofErr w:type="spellEnd"/>
      <w:r w:rsidRPr="001C470D">
        <w:rPr>
          <w:rFonts w:asciiTheme="majorHAnsi" w:hAnsiTheme="majorHAnsi" w:cstheme="minorHAnsi"/>
          <w:b/>
          <w:lang w:val="fr-FR"/>
        </w:rPr>
        <w:t xml:space="preserve"> </w:t>
      </w:r>
      <w:proofErr w:type="spellStart"/>
      <w:r w:rsidRPr="001C470D">
        <w:rPr>
          <w:rFonts w:asciiTheme="majorHAnsi" w:hAnsiTheme="majorHAnsi" w:cstheme="minorHAnsi"/>
          <w:b/>
          <w:lang w:val="fr-FR"/>
        </w:rPr>
        <w:t>și</w:t>
      </w:r>
      <w:proofErr w:type="spellEnd"/>
      <w:r w:rsidRPr="001C470D">
        <w:rPr>
          <w:rFonts w:asciiTheme="majorHAnsi" w:hAnsiTheme="majorHAnsi" w:cstheme="minorHAnsi"/>
          <w:b/>
          <w:lang w:val="fr-FR"/>
        </w:rPr>
        <w:t xml:space="preserve"> </w:t>
      </w:r>
      <w:proofErr w:type="spellStart"/>
      <w:r w:rsidRPr="001C470D">
        <w:rPr>
          <w:rFonts w:asciiTheme="majorHAnsi" w:hAnsiTheme="majorHAnsi" w:cstheme="minorHAnsi"/>
          <w:b/>
          <w:lang w:val="fr-FR"/>
        </w:rPr>
        <w:t>împuternicitul</w:t>
      </w:r>
      <w:proofErr w:type="spellEnd"/>
    </w:p>
    <w:p w14:paraId="0A891455" w14:textId="4091855C" w:rsidR="00D71A75" w:rsidRPr="001C470D" w:rsidRDefault="00D71A75" w:rsidP="00D71A75">
      <w:pPr>
        <w:spacing w:line="360" w:lineRule="auto"/>
        <w:rPr>
          <w:rFonts w:asciiTheme="majorHAnsi" w:hAnsiTheme="majorHAnsi" w:cstheme="minorHAnsi"/>
          <w:bCs/>
          <w:lang w:val="fr-FR"/>
        </w:rPr>
      </w:pPr>
      <w:proofErr w:type="spellStart"/>
      <w:r w:rsidRPr="001C470D">
        <w:rPr>
          <w:rFonts w:asciiTheme="majorHAnsi" w:hAnsiTheme="majorHAnsi" w:cstheme="minorHAnsi"/>
          <w:bCs/>
          <w:lang w:val="fr-FR"/>
        </w:rPr>
        <w:t>În</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vederea</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desfășurării</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C</w:t>
      </w:r>
      <w:r w:rsidR="00AC2696" w:rsidRPr="001C470D">
        <w:rPr>
          <w:rFonts w:asciiTheme="majorHAnsi" w:hAnsiTheme="majorHAnsi" w:cstheme="minorHAnsi"/>
          <w:bCs/>
          <w:lang w:val="fr-FR"/>
        </w:rPr>
        <w:t>oncursului</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datele</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cu</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caracter</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personal</w:t>
      </w:r>
      <w:proofErr w:type="spellEnd"/>
      <w:r w:rsidRPr="001C470D">
        <w:rPr>
          <w:rFonts w:asciiTheme="majorHAnsi" w:hAnsiTheme="majorHAnsi" w:cstheme="minorHAnsi"/>
          <w:bCs/>
          <w:lang w:val="fr-FR"/>
        </w:rPr>
        <w:t xml:space="preserve"> ale </w:t>
      </w:r>
      <w:proofErr w:type="spellStart"/>
      <w:r w:rsidRPr="001C470D">
        <w:rPr>
          <w:rFonts w:asciiTheme="majorHAnsi" w:hAnsiTheme="majorHAnsi" w:cstheme="minorHAnsi"/>
          <w:bCs/>
          <w:lang w:val="fr-FR"/>
        </w:rPr>
        <w:t>participanților</w:t>
      </w:r>
      <w:proofErr w:type="spellEnd"/>
      <w:r w:rsidRPr="001C470D">
        <w:rPr>
          <w:rFonts w:asciiTheme="majorHAnsi" w:hAnsiTheme="majorHAnsi" w:cstheme="minorHAnsi"/>
          <w:bCs/>
          <w:lang w:val="fr-FR"/>
        </w:rPr>
        <w:t xml:space="preserve"> vor fi </w:t>
      </w:r>
      <w:proofErr w:type="spellStart"/>
      <w:r w:rsidRPr="001C470D">
        <w:rPr>
          <w:rFonts w:asciiTheme="majorHAnsi" w:hAnsiTheme="majorHAnsi" w:cstheme="minorHAnsi"/>
          <w:bCs/>
          <w:lang w:val="fr-FR"/>
        </w:rPr>
        <w:t>prelucrate</w:t>
      </w:r>
      <w:proofErr w:type="spellEnd"/>
      <w:r w:rsidRPr="001C470D">
        <w:rPr>
          <w:rFonts w:asciiTheme="majorHAnsi" w:hAnsiTheme="majorHAnsi" w:cstheme="minorHAnsi"/>
          <w:bCs/>
          <w:lang w:val="fr-FR"/>
        </w:rPr>
        <w:t xml:space="preserve"> de </w:t>
      </w:r>
      <w:proofErr w:type="spellStart"/>
      <w:proofErr w:type="gramStart"/>
      <w:r w:rsidRPr="001C470D">
        <w:rPr>
          <w:rFonts w:asciiTheme="majorHAnsi" w:hAnsiTheme="majorHAnsi" w:cstheme="minorHAnsi"/>
          <w:bCs/>
          <w:lang w:val="fr-FR"/>
        </w:rPr>
        <w:t>către</w:t>
      </w:r>
      <w:proofErr w:type="spellEnd"/>
      <w:r w:rsidRPr="001C470D">
        <w:rPr>
          <w:rFonts w:asciiTheme="majorHAnsi" w:hAnsiTheme="majorHAnsi" w:cstheme="minorHAnsi"/>
          <w:bCs/>
          <w:lang w:val="fr-FR"/>
        </w:rPr>
        <w:t>:</w:t>
      </w:r>
      <w:proofErr w:type="gramEnd"/>
    </w:p>
    <w:p w14:paraId="47DDC151" w14:textId="6144BD7F" w:rsidR="00D71A75" w:rsidRPr="001C470D" w:rsidRDefault="00D71A75" w:rsidP="00EB42DF">
      <w:pPr>
        <w:spacing w:line="360" w:lineRule="auto"/>
        <w:jc w:val="both"/>
        <w:rPr>
          <w:rFonts w:asciiTheme="majorHAnsi" w:hAnsiTheme="majorHAnsi" w:cstheme="minorHAnsi"/>
          <w:bCs/>
          <w:lang w:val="fr-FR"/>
        </w:rPr>
      </w:pPr>
      <w:proofErr w:type="spellStart"/>
      <w:r w:rsidRPr="001C470D">
        <w:rPr>
          <w:rFonts w:asciiTheme="majorHAnsi" w:hAnsiTheme="majorHAnsi" w:cstheme="minorHAnsi"/>
          <w:bCs/>
          <w:lang w:val="fr-FR"/>
        </w:rPr>
        <w:t>Organizatorul</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campaniei</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promoționale</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cu</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premii</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denumită</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în</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continuare</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Campania</w:t>
      </w:r>
      <w:proofErr w:type="spellEnd"/>
      <w:r w:rsidRPr="001C470D">
        <w:rPr>
          <w:rFonts w:asciiTheme="majorHAnsi" w:hAnsiTheme="majorHAnsi" w:cstheme="minorHAnsi"/>
          <w:bCs/>
          <w:lang w:val="fr-FR"/>
        </w:rPr>
        <w:t>") este SOCIETATE DEZVOLTARE COMERCIAL SUDULUI (SDCS) S.R.L. (</w:t>
      </w:r>
      <w:proofErr w:type="spellStart"/>
      <w:r w:rsidRPr="001C470D">
        <w:rPr>
          <w:rFonts w:asciiTheme="majorHAnsi" w:hAnsiTheme="majorHAnsi" w:cstheme="minorHAnsi"/>
          <w:bCs/>
          <w:lang w:val="fr-FR"/>
        </w:rPr>
        <w:t>denumită</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în</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continuare</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Organizator</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cu</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sediul</w:t>
      </w:r>
      <w:proofErr w:type="spellEnd"/>
      <w:r w:rsidRPr="001C470D">
        <w:rPr>
          <w:rFonts w:asciiTheme="majorHAnsi" w:hAnsiTheme="majorHAnsi" w:cstheme="minorHAnsi"/>
          <w:bCs/>
          <w:lang w:val="fr-FR"/>
        </w:rPr>
        <w:t xml:space="preserve"> social </w:t>
      </w:r>
      <w:proofErr w:type="spellStart"/>
      <w:r w:rsidR="00BC7979">
        <w:rPr>
          <w:rFonts w:asciiTheme="majorHAnsi" w:hAnsiTheme="majorHAnsi" w:cstheme="minorHAnsi"/>
          <w:bCs/>
          <w:lang w:val="fr-FR"/>
        </w:rPr>
        <w:t>î</w:t>
      </w:r>
      <w:r w:rsidRPr="001C470D">
        <w:rPr>
          <w:rFonts w:asciiTheme="majorHAnsi" w:hAnsiTheme="majorHAnsi" w:cstheme="minorHAnsi"/>
          <w:bCs/>
          <w:lang w:val="fr-FR"/>
        </w:rPr>
        <w:t>n</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Calea</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Vacărești</w:t>
      </w:r>
      <w:proofErr w:type="spellEnd"/>
      <w:r w:rsidRPr="001C470D">
        <w:rPr>
          <w:rFonts w:asciiTheme="majorHAnsi" w:hAnsiTheme="majorHAnsi" w:cstheme="minorHAnsi"/>
          <w:bCs/>
          <w:lang w:val="fr-FR"/>
        </w:rPr>
        <w:t xml:space="preserve">, nr.391, </w:t>
      </w:r>
      <w:proofErr w:type="spellStart"/>
      <w:r w:rsidRPr="001C470D">
        <w:rPr>
          <w:rFonts w:asciiTheme="majorHAnsi" w:hAnsiTheme="majorHAnsi" w:cstheme="minorHAnsi"/>
          <w:bCs/>
          <w:lang w:val="fr-FR"/>
        </w:rPr>
        <w:t>etaj</w:t>
      </w:r>
      <w:proofErr w:type="spellEnd"/>
      <w:r w:rsidRPr="001C470D">
        <w:rPr>
          <w:rFonts w:asciiTheme="majorHAnsi" w:hAnsiTheme="majorHAnsi" w:cstheme="minorHAnsi"/>
          <w:bCs/>
          <w:lang w:val="fr-FR"/>
        </w:rPr>
        <w:t xml:space="preserve"> 2, camera 1, </w:t>
      </w:r>
      <w:proofErr w:type="spellStart"/>
      <w:r w:rsidRPr="001C470D">
        <w:rPr>
          <w:rFonts w:asciiTheme="majorHAnsi" w:hAnsiTheme="majorHAnsi" w:cstheme="minorHAnsi"/>
          <w:bCs/>
          <w:lang w:val="fr-FR"/>
        </w:rPr>
        <w:t>sector</w:t>
      </w:r>
      <w:proofErr w:type="spellEnd"/>
      <w:r w:rsidRPr="001C470D">
        <w:rPr>
          <w:rFonts w:asciiTheme="majorHAnsi" w:hAnsiTheme="majorHAnsi" w:cstheme="minorHAnsi"/>
          <w:bCs/>
          <w:lang w:val="fr-FR"/>
        </w:rPr>
        <w:t xml:space="preserve"> 4, </w:t>
      </w:r>
      <w:proofErr w:type="spellStart"/>
      <w:r w:rsidRPr="001C470D">
        <w:rPr>
          <w:rFonts w:asciiTheme="majorHAnsi" w:hAnsiTheme="majorHAnsi" w:cstheme="minorHAnsi"/>
          <w:bCs/>
          <w:lang w:val="fr-FR"/>
        </w:rPr>
        <w:t>București</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România</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înregistrată</w:t>
      </w:r>
      <w:proofErr w:type="spellEnd"/>
      <w:r w:rsidRPr="001C470D">
        <w:rPr>
          <w:rFonts w:asciiTheme="majorHAnsi" w:hAnsiTheme="majorHAnsi" w:cstheme="minorHAnsi"/>
          <w:bCs/>
          <w:lang w:val="fr-FR"/>
        </w:rPr>
        <w:t xml:space="preserve"> la </w:t>
      </w:r>
      <w:proofErr w:type="spellStart"/>
      <w:r w:rsidRPr="001C470D">
        <w:rPr>
          <w:rFonts w:asciiTheme="majorHAnsi" w:hAnsiTheme="majorHAnsi" w:cstheme="minorHAnsi"/>
          <w:bCs/>
          <w:lang w:val="fr-FR"/>
        </w:rPr>
        <w:t>Oficiul</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Registrului</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Comerțului</w:t>
      </w:r>
      <w:proofErr w:type="spellEnd"/>
      <w:r w:rsidRPr="001C470D">
        <w:rPr>
          <w:rFonts w:asciiTheme="majorHAnsi" w:hAnsiTheme="majorHAnsi" w:cstheme="minorHAnsi"/>
          <w:bCs/>
          <w:lang w:val="fr-FR"/>
        </w:rPr>
        <w:t xml:space="preserve"> al </w:t>
      </w:r>
      <w:proofErr w:type="spellStart"/>
      <w:r w:rsidRPr="001C470D">
        <w:rPr>
          <w:rFonts w:asciiTheme="majorHAnsi" w:hAnsiTheme="majorHAnsi" w:cstheme="minorHAnsi"/>
          <w:bCs/>
          <w:lang w:val="fr-FR"/>
        </w:rPr>
        <w:t>Municipiului</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București</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sub</w:t>
      </w:r>
      <w:proofErr w:type="spellEnd"/>
      <w:r w:rsidRPr="001C470D">
        <w:rPr>
          <w:rFonts w:asciiTheme="majorHAnsi" w:hAnsiTheme="majorHAnsi" w:cstheme="minorHAnsi"/>
          <w:bCs/>
          <w:lang w:val="fr-FR"/>
        </w:rPr>
        <w:t xml:space="preserve"> nr. J40/11072/2004, Cod </w:t>
      </w:r>
      <w:proofErr w:type="spellStart"/>
      <w:r w:rsidRPr="001C470D">
        <w:rPr>
          <w:rFonts w:asciiTheme="majorHAnsi" w:hAnsiTheme="majorHAnsi" w:cstheme="minorHAnsi"/>
          <w:bCs/>
          <w:lang w:val="fr-FR"/>
        </w:rPr>
        <w:t>Unic</w:t>
      </w:r>
      <w:proofErr w:type="spellEnd"/>
      <w:r w:rsidRPr="001C470D">
        <w:rPr>
          <w:rFonts w:asciiTheme="majorHAnsi" w:hAnsiTheme="majorHAnsi" w:cstheme="minorHAnsi"/>
          <w:bCs/>
          <w:lang w:val="fr-FR"/>
        </w:rPr>
        <w:t xml:space="preserve"> de </w:t>
      </w:r>
      <w:proofErr w:type="spellStart"/>
      <w:r w:rsidRPr="001C470D">
        <w:rPr>
          <w:rFonts w:asciiTheme="majorHAnsi" w:hAnsiTheme="majorHAnsi" w:cstheme="minorHAnsi"/>
          <w:bCs/>
          <w:lang w:val="fr-FR"/>
        </w:rPr>
        <w:t>Înregistrare</w:t>
      </w:r>
      <w:proofErr w:type="spellEnd"/>
      <w:r w:rsidRPr="001C470D">
        <w:rPr>
          <w:rFonts w:asciiTheme="majorHAnsi" w:hAnsiTheme="majorHAnsi" w:cstheme="minorHAnsi"/>
          <w:bCs/>
          <w:lang w:val="fr-FR"/>
        </w:rPr>
        <w:t xml:space="preserve"> RO 16586012, </w:t>
      </w:r>
      <w:proofErr w:type="spellStart"/>
      <w:r w:rsidRPr="001C470D">
        <w:rPr>
          <w:rFonts w:asciiTheme="majorHAnsi" w:hAnsiTheme="majorHAnsi" w:cstheme="minorHAnsi"/>
          <w:bCs/>
          <w:lang w:val="fr-FR"/>
        </w:rPr>
        <w:t>având</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număr</w:t>
      </w:r>
      <w:proofErr w:type="spellEnd"/>
      <w:r w:rsidRPr="001C470D">
        <w:rPr>
          <w:rFonts w:asciiTheme="majorHAnsi" w:hAnsiTheme="majorHAnsi" w:cstheme="minorHAnsi"/>
          <w:bCs/>
          <w:lang w:val="fr-FR"/>
        </w:rPr>
        <w:t xml:space="preserve"> de </w:t>
      </w:r>
      <w:proofErr w:type="spellStart"/>
      <w:r w:rsidRPr="001C470D">
        <w:rPr>
          <w:rFonts w:asciiTheme="majorHAnsi" w:hAnsiTheme="majorHAnsi" w:cstheme="minorHAnsi"/>
          <w:bCs/>
          <w:lang w:val="fr-FR"/>
        </w:rPr>
        <w:t>operator</w:t>
      </w:r>
      <w:proofErr w:type="spellEnd"/>
      <w:r w:rsidRPr="001C470D">
        <w:rPr>
          <w:rFonts w:asciiTheme="majorHAnsi" w:hAnsiTheme="majorHAnsi" w:cstheme="minorHAnsi"/>
          <w:bCs/>
          <w:lang w:val="fr-FR"/>
        </w:rPr>
        <w:t xml:space="preserve"> de date personale 12126</w:t>
      </w:r>
      <w:r w:rsidR="00E21E61">
        <w:rPr>
          <w:rFonts w:asciiTheme="majorHAnsi" w:hAnsiTheme="majorHAnsi" w:cstheme="minorHAnsi"/>
          <w:bCs/>
          <w:lang w:val="fr-FR"/>
        </w:rPr>
        <w:t>,</w:t>
      </w:r>
      <w:r w:rsidRPr="001C470D">
        <w:rPr>
          <w:rFonts w:asciiTheme="majorHAnsi" w:hAnsiTheme="majorHAnsi" w:cstheme="minorHAnsi"/>
          <w:bCs/>
          <w:lang w:val="fr-FR"/>
        </w:rPr>
        <w:t xml:space="preserve"> </w:t>
      </w:r>
    </w:p>
    <w:p w14:paraId="214E225C" w14:textId="25269FCF" w:rsidR="00D71A75" w:rsidRPr="001C470D" w:rsidRDefault="00D71A75" w:rsidP="00EB42DF">
      <w:pPr>
        <w:spacing w:line="360" w:lineRule="auto"/>
        <w:jc w:val="both"/>
        <w:rPr>
          <w:rFonts w:asciiTheme="majorHAnsi" w:hAnsiTheme="majorHAnsi" w:cstheme="minorHAnsi"/>
          <w:bCs/>
          <w:lang w:val="fr-FR"/>
        </w:rPr>
      </w:pPr>
      <w:proofErr w:type="spellStart"/>
      <w:proofErr w:type="gramStart"/>
      <w:r w:rsidRPr="001C470D">
        <w:rPr>
          <w:rFonts w:asciiTheme="majorHAnsi" w:hAnsiTheme="majorHAnsi" w:cstheme="minorHAnsi"/>
          <w:bCs/>
          <w:lang w:val="fr-FR"/>
        </w:rPr>
        <w:t>prin</w:t>
      </w:r>
      <w:proofErr w:type="spellEnd"/>
      <w:proofErr w:type="gram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intermediul</w:t>
      </w:r>
      <w:proofErr w:type="spellEnd"/>
      <w:r w:rsidRPr="001C470D">
        <w:rPr>
          <w:rFonts w:asciiTheme="majorHAnsi" w:hAnsiTheme="majorHAnsi" w:cstheme="minorHAnsi"/>
          <w:bCs/>
          <w:lang w:val="fr-FR"/>
        </w:rPr>
        <w:t xml:space="preserve"> </w:t>
      </w:r>
      <w:proofErr w:type="spellStart"/>
      <w:r w:rsidR="002049CC" w:rsidRPr="001C470D">
        <w:rPr>
          <w:rFonts w:asciiTheme="majorHAnsi" w:hAnsiTheme="majorHAnsi" w:cstheme="minorHAnsi"/>
        </w:rPr>
        <w:t>Societății</w:t>
      </w:r>
      <w:proofErr w:type="spellEnd"/>
      <w:r w:rsidR="002049CC" w:rsidRPr="001C470D">
        <w:rPr>
          <w:rFonts w:asciiTheme="majorHAnsi" w:hAnsiTheme="majorHAnsi" w:cstheme="minorHAnsi"/>
        </w:rPr>
        <w:t xml:space="preserve"> </w:t>
      </w:r>
      <w:r w:rsidR="002049CC" w:rsidRPr="001C470D">
        <w:rPr>
          <w:rFonts w:asciiTheme="majorHAnsi" w:hAnsiTheme="majorHAnsi"/>
          <w:b/>
          <w:bCs/>
        </w:rPr>
        <w:t>PANDORRA STORY STYLE S.R.L.</w:t>
      </w:r>
      <w:r w:rsidR="002049CC" w:rsidRPr="001C470D">
        <w:rPr>
          <w:rFonts w:asciiTheme="majorHAnsi" w:hAnsiTheme="majorHAnsi"/>
        </w:rPr>
        <w:t xml:space="preserve">, cu </w:t>
      </w:r>
      <w:proofErr w:type="spellStart"/>
      <w:r w:rsidR="002049CC" w:rsidRPr="001C470D">
        <w:rPr>
          <w:rFonts w:asciiTheme="majorHAnsi" w:hAnsiTheme="majorHAnsi"/>
        </w:rPr>
        <w:t>sediul</w:t>
      </w:r>
      <w:proofErr w:type="spellEnd"/>
      <w:r w:rsidR="002049CC" w:rsidRPr="001C470D">
        <w:rPr>
          <w:rFonts w:asciiTheme="majorHAnsi" w:hAnsiTheme="majorHAnsi"/>
        </w:rPr>
        <w:t xml:space="preserve"> social </w:t>
      </w:r>
      <w:proofErr w:type="spellStart"/>
      <w:r w:rsidR="002049CC" w:rsidRPr="001C470D">
        <w:rPr>
          <w:rFonts w:asciiTheme="majorHAnsi" w:hAnsiTheme="majorHAnsi"/>
        </w:rPr>
        <w:t>în</w:t>
      </w:r>
      <w:proofErr w:type="spellEnd"/>
      <w:r w:rsidR="002049CC" w:rsidRPr="001C470D">
        <w:rPr>
          <w:rFonts w:asciiTheme="majorHAnsi" w:hAnsiTheme="majorHAnsi"/>
        </w:rPr>
        <w:t xml:space="preserve"> </w:t>
      </w:r>
      <w:proofErr w:type="spellStart"/>
      <w:r w:rsidR="002049CC" w:rsidRPr="001C470D">
        <w:rPr>
          <w:rFonts w:asciiTheme="majorHAnsi" w:hAnsiTheme="majorHAnsi"/>
        </w:rPr>
        <w:t>Comuna</w:t>
      </w:r>
      <w:proofErr w:type="spellEnd"/>
      <w:r w:rsidR="002049CC" w:rsidRPr="001C470D">
        <w:rPr>
          <w:rFonts w:asciiTheme="majorHAnsi" w:hAnsiTheme="majorHAnsi"/>
        </w:rPr>
        <w:t xml:space="preserve"> </w:t>
      </w:r>
      <w:proofErr w:type="spellStart"/>
      <w:r w:rsidR="002049CC" w:rsidRPr="001C470D">
        <w:rPr>
          <w:rFonts w:asciiTheme="majorHAnsi" w:hAnsiTheme="majorHAnsi"/>
        </w:rPr>
        <w:t>Balotești</w:t>
      </w:r>
      <w:proofErr w:type="spellEnd"/>
      <w:r w:rsidR="002049CC" w:rsidRPr="001C470D">
        <w:rPr>
          <w:rFonts w:asciiTheme="majorHAnsi" w:hAnsiTheme="majorHAnsi"/>
        </w:rPr>
        <w:t xml:space="preserve">, str. </w:t>
      </w:r>
      <w:proofErr w:type="spellStart"/>
      <w:r w:rsidR="002049CC" w:rsidRPr="001C470D">
        <w:rPr>
          <w:rFonts w:asciiTheme="majorHAnsi" w:hAnsiTheme="majorHAnsi"/>
        </w:rPr>
        <w:t>Viselor</w:t>
      </w:r>
      <w:proofErr w:type="spellEnd"/>
      <w:r w:rsidR="002049CC" w:rsidRPr="001C470D">
        <w:rPr>
          <w:rFonts w:asciiTheme="majorHAnsi" w:hAnsiTheme="majorHAnsi"/>
        </w:rPr>
        <w:t xml:space="preserve"> nr.1, Vila 64, </w:t>
      </w:r>
      <w:proofErr w:type="spellStart"/>
      <w:r w:rsidR="002049CC" w:rsidRPr="001C470D">
        <w:rPr>
          <w:rFonts w:asciiTheme="majorHAnsi" w:hAnsiTheme="majorHAnsi"/>
        </w:rPr>
        <w:t>Județul</w:t>
      </w:r>
      <w:proofErr w:type="spellEnd"/>
      <w:r w:rsidR="002049CC" w:rsidRPr="001C470D">
        <w:rPr>
          <w:rFonts w:asciiTheme="majorHAnsi" w:hAnsiTheme="majorHAnsi"/>
        </w:rPr>
        <w:t xml:space="preserve"> Ilfov, </w:t>
      </w:r>
      <w:proofErr w:type="spellStart"/>
      <w:r w:rsidR="002049CC" w:rsidRPr="001C470D">
        <w:rPr>
          <w:rFonts w:asciiTheme="majorHAnsi" w:hAnsiTheme="majorHAnsi"/>
        </w:rPr>
        <w:t>înregistrată</w:t>
      </w:r>
      <w:proofErr w:type="spellEnd"/>
      <w:r w:rsidR="002049CC" w:rsidRPr="001C470D">
        <w:rPr>
          <w:rFonts w:asciiTheme="majorHAnsi" w:hAnsiTheme="majorHAnsi"/>
        </w:rPr>
        <w:t xml:space="preserve"> la </w:t>
      </w:r>
      <w:proofErr w:type="spellStart"/>
      <w:r w:rsidR="002049CC" w:rsidRPr="001C470D">
        <w:rPr>
          <w:rFonts w:asciiTheme="majorHAnsi" w:hAnsiTheme="majorHAnsi"/>
        </w:rPr>
        <w:t>oficiul</w:t>
      </w:r>
      <w:proofErr w:type="spellEnd"/>
      <w:r w:rsidR="002049CC" w:rsidRPr="001C470D">
        <w:rPr>
          <w:rFonts w:asciiTheme="majorHAnsi" w:hAnsiTheme="majorHAnsi"/>
        </w:rPr>
        <w:t xml:space="preserve"> </w:t>
      </w:r>
      <w:proofErr w:type="spellStart"/>
      <w:r w:rsidR="002049CC" w:rsidRPr="001C470D">
        <w:rPr>
          <w:rFonts w:asciiTheme="majorHAnsi" w:hAnsiTheme="majorHAnsi"/>
        </w:rPr>
        <w:t>Registrului</w:t>
      </w:r>
      <w:proofErr w:type="spellEnd"/>
      <w:r w:rsidR="002049CC" w:rsidRPr="001C470D">
        <w:rPr>
          <w:rFonts w:asciiTheme="majorHAnsi" w:hAnsiTheme="majorHAnsi"/>
        </w:rPr>
        <w:t xml:space="preserve"> </w:t>
      </w:r>
      <w:proofErr w:type="spellStart"/>
      <w:r w:rsidR="002049CC" w:rsidRPr="001C470D">
        <w:rPr>
          <w:rFonts w:asciiTheme="majorHAnsi" w:hAnsiTheme="majorHAnsi"/>
        </w:rPr>
        <w:t>Comerțului</w:t>
      </w:r>
      <w:proofErr w:type="spellEnd"/>
      <w:r w:rsidR="002049CC" w:rsidRPr="001C470D">
        <w:rPr>
          <w:rFonts w:asciiTheme="majorHAnsi" w:hAnsiTheme="majorHAnsi"/>
        </w:rPr>
        <w:t xml:space="preserve"> de pe </w:t>
      </w:r>
      <w:proofErr w:type="spellStart"/>
      <w:r w:rsidR="002049CC" w:rsidRPr="001C470D">
        <w:rPr>
          <w:rFonts w:asciiTheme="majorHAnsi" w:hAnsiTheme="majorHAnsi"/>
        </w:rPr>
        <w:t>lângă</w:t>
      </w:r>
      <w:proofErr w:type="spellEnd"/>
      <w:r w:rsidR="002049CC" w:rsidRPr="001C470D">
        <w:rPr>
          <w:rFonts w:asciiTheme="majorHAnsi" w:hAnsiTheme="majorHAnsi"/>
        </w:rPr>
        <w:t xml:space="preserve"> </w:t>
      </w:r>
      <w:proofErr w:type="spellStart"/>
      <w:r w:rsidR="002049CC" w:rsidRPr="001C470D">
        <w:rPr>
          <w:rFonts w:asciiTheme="majorHAnsi" w:hAnsiTheme="majorHAnsi"/>
        </w:rPr>
        <w:t>Tribunalul</w:t>
      </w:r>
      <w:proofErr w:type="spellEnd"/>
      <w:r w:rsidR="002049CC" w:rsidRPr="001C470D">
        <w:rPr>
          <w:rFonts w:asciiTheme="majorHAnsi" w:hAnsiTheme="majorHAnsi"/>
        </w:rPr>
        <w:t xml:space="preserve"> Ilfov sub nr. J23/3825/2020, Cod de </w:t>
      </w:r>
      <w:proofErr w:type="spellStart"/>
      <w:r w:rsidR="002049CC" w:rsidRPr="001C470D">
        <w:rPr>
          <w:rFonts w:asciiTheme="majorHAnsi" w:hAnsiTheme="majorHAnsi"/>
        </w:rPr>
        <w:t>Identificare</w:t>
      </w:r>
      <w:proofErr w:type="spellEnd"/>
      <w:r w:rsidR="002049CC" w:rsidRPr="001C470D">
        <w:rPr>
          <w:rFonts w:asciiTheme="majorHAnsi" w:hAnsiTheme="majorHAnsi"/>
        </w:rPr>
        <w:t xml:space="preserve"> </w:t>
      </w:r>
      <w:proofErr w:type="spellStart"/>
      <w:r w:rsidR="002049CC" w:rsidRPr="001C470D">
        <w:rPr>
          <w:rFonts w:asciiTheme="majorHAnsi" w:hAnsiTheme="majorHAnsi"/>
        </w:rPr>
        <w:t>Fiscală</w:t>
      </w:r>
      <w:proofErr w:type="spellEnd"/>
      <w:r w:rsidR="002049CC" w:rsidRPr="001C470D">
        <w:rPr>
          <w:rFonts w:asciiTheme="majorHAnsi" w:hAnsiTheme="majorHAnsi"/>
        </w:rPr>
        <w:t xml:space="preserve"> RO27220458, </w:t>
      </w:r>
      <w:proofErr w:type="spellStart"/>
      <w:r w:rsidR="002049CC" w:rsidRPr="001C470D">
        <w:rPr>
          <w:rFonts w:asciiTheme="majorHAnsi" w:hAnsiTheme="majorHAnsi"/>
        </w:rPr>
        <w:t>reprezentată</w:t>
      </w:r>
      <w:proofErr w:type="spellEnd"/>
      <w:r w:rsidR="002049CC" w:rsidRPr="001C470D">
        <w:rPr>
          <w:rFonts w:asciiTheme="majorHAnsi" w:hAnsiTheme="majorHAnsi"/>
        </w:rPr>
        <w:t xml:space="preserve"> legal de administrator Monica Florina </w:t>
      </w:r>
      <w:proofErr w:type="spellStart"/>
      <w:r w:rsidR="002049CC" w:rsidRPr="001C470D">
        <w:rPr>
          <w:rFonts w:asciiTheme="majorHAnsi" w:hAnsiTheme="majorHAnsi"/>
        </w:rPr>
        <w:t>Măgureanu</w:t>
      </w:r>
      <w:proofErr w:type="spellEnd"/>
      <w:r w:rsidR="002049CC" w:rsidRPr="001C470D">
        <w:rPr>
          <w:rFonts w:asciiTheme="majorHAnsi" w:hAnsiTheme="majorHAnsi" w:cstheme="minorHAnsi"/>
          <w:lang w:val="ro-RO"/>
        </w:rPr>
        <w:t>,</w:t>
      </w:r>
      <w:r w:rsidR="002049CC" w:rsidRPr="001C470D">
        <w:rPr>
          <w:rFonts w:asciiTheme="majorHAnsi" w:hAnsiTheme="majorHAnsi"/>
          <w:lang w:val="ro-RO"/>
        </w:rPr>
        <w:t xml:space="preserve"> </w:t>
      </w:r>
      <w:r w:rsidR="002049CC" w:rsidRPr="001C470D">
        <w:rPr>
          <w:rFonts w:asciiTheme="majorHAnsi" w:hAnsiTheme="majorHAnsi" w:cstheme="minorHAnsi"/>
          <w:lang w:val="ro-RO"/>
        </w:rPr>
        <w:t xml:space="preserve">în calitate de </w:t>
      </w:r>
      <w:r w:rsidR="002049CC" w:rsidRPr="001C470D">
        <w:rPr>
          <w:rFonts w:asciiTheme="majorHAnsi" w:hAnsiTheme="majorHAnsi" w:cstheme="minorHAnsi"/>
          <w:b/>
          <w:lang w:val="ro-RO"/>
        </w:rPr>
        <w:t>Agenție Împuternicită</w:t>
      </w:r>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desfășurând</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activități</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legate</w:t>
      </w:r>
      <w:proofErr w:type="spellEnd"/>
      <w:r w:rsidRPr="001C470D">
        <w:rPr>
          <w:rFonts w:asciiTheme="majorHAnsi" w:hAnsiTheme="majorHAnsi" w:cstheme="minorHAnsi"/>
          <w:bCs/>
          <w:lang w:val="fr-FR"/>
        </w:rPr>
        <w:t xml:space="preserve"> de </w:t>
      </w:r>
      <w:proofErr w:type="spellStart"/>
      <w:r w:rsidR="005318D1" w:rsidRPr="001C470D">
        <w:rPr>
          <w:rFonts w:asciiTheme="majorHAnsi" w:hAnsiTheme="majorHAnsi" w:cstheme="minorHAnsi"/>
          <w:bCs/>
          <w:lang w:val="fr-FR"/>
        </w:rPr>
        <w:t>elaborarea</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regulamentulului</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C</w:t>
      </w:r>
      <w:r w:rsidR="005318D1" w:rsidRPr="001C470D">
        <w:rPr>
          <w:rFonts w:asciiTheme="majorHAnsi" w:hAnsiTheme="majorHAnsi" w:cstheme="minorHAnsi"/>
          <w:bCs/>
          <w:lang w:val="fr-FR"/>
        </w:rPr>
        <w:t>oncursului</w:t>
      </w:r>
      <w:proofErr w:type="spellEnd"/>
      <w:r w:rsidR="005318D1" w:rsidRPr="001C470D">
        <w:rPr>
          <w:rFonts w:asciiTheme="majorHAnsi" w:hAnsiTheme="majorHAnsi" w:cstheme="minorHAnsi"/>
          <w:bCs/>
          <w:lang w:val="fr-FR"/>
        </w:rPr>
        <w:t xml:space="preserve"> </w:t>
      </w:r>
      <w:proofErr w:type="spellStart"/>
      <w:r w:rsidR="005318D1" w:rsidRPr="001C470D">
        <w:rPr>
          <w:rFonts w:asciiTheme="majorHAnsi" w:hAnsiTheme="majorHAnsi" w:cstheme="minorHAnsi"/>
          <w:bCs/>
          <w:lang w:val="fr-FR"/>
        </w:rPr>
        <w:t>și</w:t>
      </w:r>
      <w:proofErr w:type="spellEnd"/>
      <w:r w:rsidR="005318D1" w:rsidRPr="001C470D">
        <w:rPr>
          <w:rFonts w:asciiTheme="majorHAnsi" w:hAnsiTheme="majorHAnsi" w:cstheme="minorHAnsi"/>
          <w:bCs/>
          <w:lang w:val="fr-FR"/>
        </w:rPr>
        <w:t xml:space="preserve"> </w:t>
      </w:r>
      <w:proofErr w:type="spellStart"/>
      <w:r w:rsidR="005318D1" w:rsidRPr="001C470D">
        <w:rPr>
          <w:rFonts w:asciiTheme="majorHAnsi" w:hAnsiTheme="majorHAnsi" w:cstheme="minorHAnsi"/>
          <w:bCs/>
          <w:lang w:val="fr-FR"/>
        </w:rPr>
        <w:t>organizarea</w:t>
      </w:r>
      <w:proofErr w:type="spellEnd"/>
      <w:r w:rsidR="005318D1" w:rsidRPr="001C470D">
        <w:rPr>
          <w:rFonts w:asciiTheme="majorHAnsi" w:hAnsiTheme="majorHAnsi" w:cstheme="minorHAnsi"/>
          <w:bCs/>
          <w:lang w:val="fr-FR"/>
        </w:rPr>
        <w:t xml:space="preserve"> </w:t>
      </w:r>
      <w:proofErr w:type="spellStart"/>
      <w:r w:rsidR="005318D1" w:rsidRPr="001C470D">
        <w:rPr>
          <w:rFonts w:asciiTheme="majorHAnsi" w:hAnsiTheme="majorHAnsi" w:cstheme="minorHAnsi"/>
          <w:bCs/>
          <w:lang w:val="fr-FR"/>
        </w:rPr>
        <w:t>desfășurării</w:t>
      </w:r>
      <w:proofErr w:type="spellEnd"/>
      <w:r w:rsidR="005318D1" w:rsidRPr="001C470D">
        <w:rPr>
          <w:rFonts w:asciiTheme="majorHAnsi" w:hAnsiTheme="majorHAnsi" w:cstheme="minorHAnsi"/>
          <w:bCs/>
          <w:lang w:val="fr-FR"/>
        </w:rPr>
        <w:t xml:space="preserve"> </w:t>
      </w:r>
      <w:proofErr w:type="spellStart"/>
      <w:r w:rsidR="005318D1" w:rsidRPr="001C470D">
        <w:rPr>
          <w:rFonts w:asciiTheme="majorHAnsi" w:hAnsiTheme="majorHAnsi" w:cstheme="minorHAnsi"/>
          <w:bCs/>
          <w:lang w:val="fr-FR"/>
        </w:rPr>
        <w:t>acestuia</w:t>
      </w:r>
      <w:proofErr w:type="spellEnd"/>
      <w:r w:rsidR="005318D1" w:rsidRPr="001C470D">
        <w:rPr>
          <w:rFonts w:asciiTheme="majorHAnsi" w:hAnsiTheme="majorHAnsi" w:cstheme="minorHAnsi"/>
          <w:bCs/>
          <w:lang w:val="fr-FR"/>
        </w:rPr>
        <w:t xml:space="preserve">, </w:t>
      </w:r>
      <w:proofErr w:type="spellStart"/>
      <w:r w:rsidR="005318D1" w:rsidRPr="001C470D">
        <w:rPr>
          <w:rFonts w:asciiTheme="majorHAnsi" w:hAnsiTheme="majorHAnsi" w:cstheme="minorHAnsi"/>
          <w:bCs/>
          <w:lang w:val="fr-FR"/>
        </w:rPr>
        <w:t>inclusiv</w:t>
      </w:r>
      <w:proofErr w:type="spellEnd"/>
      <w:r w:rsidR="005318D1"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contactarea</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câștigătorilor</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și</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înmânarea</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premiului</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câștigat</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denumită</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în</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cele</w:t>
      </w:r>
      <w:proofErr w:type="spellEnd"/>
      <w:r w:rsidRPr="001C470D">
        <w:rPr>
          <w:rFonts w:asciiTheme="majorHAnsi" w:hAnsiTheme="majorHAnsi" w:cstheme="minorHAnsi"/>
          <w:bCs/>
          <w:lang w:val="fr-FR"/>
        </w:rPr>
        <w:t xml:space="preserve"> ce </w:t>
      </w:r>
      <w:proofErr w:type="spellStart"/>
      <w:r w:rsidRPr="001C470D">
        <w:rPr>
          <w:rFonts w:asciiTheme="majorHAnsi" w:hAnsiTheme="majorHAnsi" w:cstheme="minorHAnsi"/>
          <w:bCs/>
          <w:lang w:val="fr-FR"/>
        </w:rPr>
        <w:t>urmează</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Agenție</w:t>
      </w:r>
      <w:proofErr w:type="spellEnd"/>
      <w:r w:rsidRPr="001C470D">
        <w:rPr>
          <w:rFonts w:asciiTheme="majorHAnsi" w:hAnsiTheme="majorHAnsi" w:cstheme="minorHAnsi"/>
          <w:bCs/>
          <w:lang w:val="fr-FR"/>
        </w:rPr>
        <w:t>"</w:t>
      </w:r>
    </w:p>
    <w:p w14:paraId="4D88E668" w14:textId="77777777" w:rsidR="00D71A75" w:rsidRPr="001C470D" w:rsidRDefault="00D71A75" w:rsidP="00D71A75">
      <w:pPr>
        <w:spacing w:line="360" w:lineRule="auto"/>
        <w:rPr>
          <w:rFonts w:asciiTheme="majorHAnsi" w:hAnsiTheme="majorHAnsi" w:cstheme="minorHAnsi"/>
          <w:bCs/>
          <w:lang w:val="fr-FR"/>
        </w:rPr>
      </w:pPr>
      <w:proofErr w:type="spellStart"/>
      <w:r w:rsidRPr="001C470D">
        <w:rPr>
          <w:rFonts w:asciiTheme="majorHAnsi" w:hAnsiTheme="majorHAnsi" w:cstheme="minorHAnsi"/>
          <w:bCs/>
          <w:lang w:val="fr-FR"/>
        </w:rPr>
        <w:t>Datele</w:t>
      </w:r>
      <w:proofErr w:type="spellEnd"/>
      <w:r w:rsidRPr="001C470D">
        <w:rPr>
          <w:rFonts w:asciiTheme="majorHAnsi" w:hAnsiTheme="majorHAnsi" w:cstheme="minorHAnsi"/>
          <w:bCs/>
          <w:lang w:val="fr-FR"/>
        </w:rPr>
        <w:t xml:space="preserve"> de contact ale </w:t>
      </w:r>
      <w:proofErr w:type="spellStart"/>
      <w:r w:rsidRPr="001C470D">
        <w:rPr>
          <w:rFonts w:asciiTheme="majorHAnsi" w:hAnsiTheme="majorHAnsi" w:cstheme="minorHAnsi"/>
          <w:bCs/>
          <w:lang w:val="fr-FR"/>
        </w:rPr>
        <w:t>Operatorului</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pentru</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nelămuriri</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sau</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exercitarea</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drepturilor</w:t>
      </w:r>
      <w:proofErr w:type="spellEnd"/>
      <w:r w:rsidRPr="001C470D">
        <w:rPr>
          <w:rFonts w:asciiTheme="majorHAnsi" w:hAnsiTheme="majorHAnsi" w:cstheme="minorHAnsi"/>
          <w:bCs/>
          <w:lang w:val="fr-FR"/>
        </w:rPr>
        <w:t xml:space="preserve"> de </w:t>
      </w:r>
      <w:proofErr w:type="spellStart"/>
      <w:r w:rsidRPr="001C470D">
        <w:rPr>
          <w:rFonts w:asciiTheme="majorHAnsi" w:hAnsiTheme="majorHAnsi" w:cstheme="minorHAnsi"/>
          <w:bCs/>
          <w:lang w:val="fr-FR"/>
        </w:rPr>
        <w:t>către</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persoanele</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vizate</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cu</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privire</w:t>
      </w:r>
      <w:proofErr w:type="spellEnd"/>
      <w:r w:rsidRPr="001C470D">
        <w:rPr>
          <w:rFonts w:asciiTheme="majorHAnsi" w:hAnsiTheme="majorHAnsi" w:cstheme="minorHAnsi"/>
          <w:bCs/>
          <w:lang w:val="fr-FR"/>
        </w:rPr>
        <w:t xml:space="preserve"> la </w:t>
      </w:r>
      <w:proofErr w:type="spellStart"/>
      <w:r w:rsidRPr="001C470D">
        <w:rPr>
          <w:rFonts w:asciiTheme="majorHAnsi" w:hAnsiTheme="majorHAnsi" w:cstheme="minorHAnsi"/>
          <w:bCs/>
          <w:lang w:val="fr-FR"/>
        </w:rPr>
        <w:t>datele</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cu</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caracter</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personal</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sunt</w:t>
      </w:r>
      <w:proofErr w:type="spellEnd"/>
      <w:r w:rsidRPr="001C470D">
        <w:rPr>
          <w:rFonts w:asciiTheme="majorHAnsi" w:hAnsiTheme="majorHAnsi" w:cstheme="minorHAnsi"/>
          <w:bCs/>
          <w:lang w:val="fr-FR"/>
        </w:rPr>
        <w:t xml:space="preserve"> </w:t>
      </w:r>
      <w:proofErr w:type="spellStart"/>
      <w:proofErr w:type="gramStart"/>
      <w:r w:rsidRPr="001C470D">
        <w:rPr>
          <w:rFonts w:asciiTheme="majorHAnsi" w:hAnsiTheme="majorHAnsi" w:cstheme="minorHAnsi"/>
          <w:bCs/>
          <w:lang w:val="fr-FR"/>
        </w:rPr>
        <w:t>următoarele</w:t>
      </w:r>
      <w:proofErr w:type="spellEnd"/>
      <w:r w:rsidRPr="001C470D">
        <w:rPr>
          <w:rFonts w:asciiTheme="majorHAnsi" w:hAnsiTheme="majorHAnsi" w:cstheme="minorHAnsi"/>
          <w:bCs/>
          <w:lang w:val="fr-FR"/>
        </w:rPr>
        <w:t>:</w:t>
      </w:r>
      <w:proofErr w:type="gramEnd"/>
    </w:p>
    <w:p w14:paraId="17FC0C75" w14:textId="28CF2173" w:rsidR="00D71A75" w:rsidRPr="001C470D" w:rsidRDefault="00D71A75" w:rsidP="00061B52">
      <w:pPr>
        <w:spacing w:line="360" w:lineRule="auto"/>
        <w:jc w:val="both"/>
        <w:rPr>
          <w:rFonts w:asciiTheme="majorHAnsi" w:hAnsiTheme="majorHAnsi" w:cstheme="minorHAnsi"/>
          <w:bCs/>
          <w:lang w:val="fr-FR"/>
        </w:rPr>
      </w:pPr>
      <w:r w:rsidRPr="001C470D">
        <w:rPr>
          <w:rFonts w:asciiTheme="majorHAnsi" w:hAnsiTheme="majorHAnsi" w:cstheme="minorHAnsi"/>
          <w:bCs/>
          <w:lang w:val="fr-FR"/>
        </w:rPr>
        <w:t xml:space="preserve">SOCIETATE DEZVOLTARE COMERCIAL SUDULUI (SDCS) S.R.L., </w:t>
      </w:r>
      <w:proofErr w:type="spellStart"/>
      <w:r w:rsidRPr="001C470D">
        <w:rPr>
          <w:rFonts w:asciiTheme="majorHAnsi" w:hAnsiTheme="majorHAnsi" w:cstheme="minorHAnsi"/>
          <w:bCs/>
          <w:lang w:val="fr-FR"/>
        </w:rPr>
        <w:t>adresa</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Calea</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Vacărești</w:t>
      </w:r>
      <w:proofErr w:type="spellEnd"/>
      <w:r w:rsidRPr="001C470D">
        <w:rPr>
          <w:rFonts w:asciiTheme="majorHAnsi" w:hAnsiTheme="majorHAnsi" w:cstheme="minorHAnsi"/>
          <w:bCs/>
          <w:lang w:val="fr-FR"/>
        </w:rPr>
        <w:t>, nr.</w:t>
      </w:r>
      <w:r w:rsidR="005E2489" w:rsidRPr="001C470D">
        <w:rPr>
          <w:rFonts w:asciiTheme="majorHAnsi" w:hAnsiTheme="majorHAnsi" w:cstheme="minorHAnsi"/>
          <w:bCs/>
          <w:lang w:val="fr-FR"/>
        </w:rPr>
        <w:t xml:space="preserve"> </w:t>
      </w:r>
      <w:r w:rsidRPr="001C470D">
        <w:rPr>
          <w:rFonts w:asciiTheme="majorHAnsi" w:hAnsiTheme="majorHAnsi" w:cstheme="minorHAnsi"/>
          <w:bCs/>
          <w:lang w:val="fr-FR"/>
        </w:rPr>
        <w:t xml:space="preserve">391, </w:t>
      </w:r>
      <w:proofErr w:type="spellStart"/>
      <w:r w:rsidRPr="001C470D">
        <w:rPr>
          <w:rFonts w:asciiTheme="majorHAnsi" w:hAnsiTheme="majorHAnsi" w:cstheme="minorHAnsi"/>
          <w:bCs/>
          <w:lang w:val="fr-FR"/>
        </w:rPr>
        <w:t>etaj</w:t>
      </w:r>
      <w:proofErr w:type="spellEnd"/>
      <w:r w:rsidRPr="001C470D">
        <w:rPr>
          <w:rFonts w:asciiTheme="majorHAnsi" w:hAnsiTheme="majorHAnsi" w:cstheme="minorHAnsi"/>
          <w:bCs/>
          <w:lang w:val="fr-FR"/>
        </w:rPr>
        <w:t xml:space="preserve"> 2, camera 1, </w:t>
      </w:r>
      <w:proofErr w:type="spellStart"/>
      <w:r w:rsidRPr="001C470D">
        <w:rPr>
          <w:rFonts w:asciiTheme="majorHAnsi" w:hAnsiTheme="majorHAnsi" w:cstheme="minorHAnsi"/>
          <w:bCs/>
          <w:lang w:val="fr-FR"/>
        </w:rPr>
        <w:t>sector</w:t>
      </w:r>
      <w:proofErr w:type="spellEnd"/>
      <w:r w:rsidRPr="001C470D">
        <w:rPr>
          <w:rFonts w:asciiTheme="majorHAnsi" w:hAnsiTheme="majorHAnsi" w:cstheme="minorHAnsi"/>
          <w:bCs/>
          <w:lang w:val="fr-FR"/>
        </w:rPr>
        <w:t xml:space="preserve"> 4, </w:t>
      </w:r>
      <w:proofErr w:type="spellStart"/>
      <w:r w:rsidRPr="001C470D">
        <w:rPr>
          <w:rFonts w:asciiTheme="majorHAnsi" w:hAnsiTheme="majorHAnsi" w:cstheme="minorHAnsi"/>
          <w:bCs/>
          <w:lang w:val="fr-FR"/>
        </w:rPr>
        <w:t>București</w:t>
      </w:r>
      <w:proofErr w:type="spellEnd"/>
      <w:r w:rsidRPr="001C470D">
        <w:rPr>
          <w:rFonts w:asciiTheme="majorHAnsi" w:hAnsiTheme="majorHAnsi" w:cstheme="minorHAnsi"/>
          <w:bCs/>
          <w:lang w:val="fr-FR"/>
        </w:rPr>
        <w:t xml:space="preserve">, </w:t>
      </w:r>
      <w:proofErr w:type="spellStart"/>
      <w:r w:rsidR="009668DB" w:rsidRPr="001C470D">
        <w:rPr>
          <w:rFonts w:asciiTheme="majorHAnsi" w:hAnsiTheme="majorHAnsi" w:cstheme="minorHAnsi"/>
          <w:bCs/>
          <w:lang w:val="fr-FR"/>
        </w:rPr>
        <w:t>cod</w:t>
      </w:r>
      <w:proofErr w:type="spellEnd"/>
      <w:r w:rsidR="009668DB" w:rsidRPr="001C470D">
        <w:rPr>
          <w:rFonts w:asciiTheme="majorHAnsi" w:hAnsiTheme="majorHAnsi" w:cstheme="minorHAnsi"/>
          <w:bCs/>
          <w:lang w:val="fr-FR"/>
        </w:rPr>
        <w:t xml:space="preserve"> postal : 040069</w:t>
      </w:r>
      <w:r w:rsidR="00C139F2" w:rsidRPr="001C470D">
        <w:rPr>
          <w:rFonts w:asciiTheme="majorHAnsi" w:hAnsiTheme="majorHAnsi" w:cstheme="minorHAnsi"/>
          <w:bCs/>
          <w:lang w:val="fr-FR"/>
        </w:rPr>
        <w:t xml:space="preserve">, </w:t>
      </w:r>
      <w:r w:rsidRPr="001C470D">
        <w:rPr>
          <w:rFonts w:asciiTheme="majorHAnsi" w:hAnsiTheme="majorHAnsi" w:cstheme="minorHAnsi"/>
          <w:bCs/>
          <w:lang w:val="fr-FR"/>
        </w:rPr>
        <w:t xml:space="preserve">fax. </w:t>
      </w:r>
      <w:r w:rsidR="00C139F2" w:rsidRPr="001C470D">
        <w:rPr>
          <w:rFonts w:asciiTheme="majorHAnsi" w:hAnsiTheme="majorHAnsi" w:cstheme="minorHAnsi"/>
          <w:bCs/>
          <w:lang w:val="fr-FR"/>
        </w:rPr>
        <w:t xml:space="preserve">+4021 780 70 </w:t>
      </w:r>
      <w:proofErr w:type="gramStart"/>
      <w:r w:rsidR="00C139F2" w:rsidRPr="001C470D">
        <w:rPr>
          <w:rFonts w:asciiTheme="majorHAnsi" w:hAnsiTheme="majorHAnsi" w:cstheme="minorHAnsi"/>
          <w:bCs/>
          <w:lang w:val="fr-FR"/>
        </w:rPr>
        <w:t xml:space="preserve">23, </w:t>
      </w:r>
      <w:r w:rsidRPr="001C470D">
        <w:rPr>
          <w:rFonts w:asciiTheme="majorHAnsi" w:hAnsiTheme="majorHAnsi" w:cstheme="minorHAnsi"/>
          <w:bCs/>
          <w:lang w:val="fr-FR"/>
        </w:rPr>
        <w:t xml:space="preserve"> </w:t>
      </w:r>
      <w:proofErr w:type="spellStart"/>
      <w:r w:rsidR="00C245F7" w:rsidRPr="001C470D">
        <w:rPr>
          <w:rFonts w:asciiTheme="majorHAnsi" w:hAnsiTheme="majorHAnsi" w:cstheme="minorHAnsi"/>
          <w:bCs/>
          <w:lang w:val="fr-FR"/>
        </w:rPr>
        <w:t>cod</w:t>
      </w:r>
      <w:proofErr w:type="spellEnd"/>
      <w:proofErr w:type="gramEnd"/>
      <w:r w:rsidR="00C245F7" w:rsidRPr="001C470D">
        <w:rPr>
          <w:rFonts w:asciiTheme="majorHAnsi" w:hAnsiTheme="majorHAnsi" w:cstheme="minorHAnsi"/>
          <w:bCs/>
          <w:lang w:val="fr-FR"/>
        </w:rPr>
        <w:t xml:space="preserve"> postal: 040069</w:t>
      </w:r>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telefon</w:t>
      </w:r>
      <w:proofErr w:type="spellEnd"/>
      <w:r w:rsidRPr="001C470D">
        <w:rPr>
          <w:rFonts w:asciiTheme="majorHAnsi" w:hAnsiTheme="majorHAnsi" w:cstheme="minorHAnsi"/>
          <w:bCs/>
          <w:lang w:val="fr-FR"/>
        </w:rPr>
        <w:t>:</w:t>
      </w:r>
      <w:r w:rsidR="00C139F2" w:rsidRPr="001C470D">
        <w:rPr>
          <w:rFonts w:asciiTheme="majorHAnsi" w:hAnsiTheme="majorHAnsi" w:cstheme="minorHAnsi"/>
          <w:bCs/>
          <w:lang w:val="fr-FR"/>
        </w:rPr>
        <w:t xml:space="preserve">+4021 780 70 70. </w:t>
      </w:r>
      <w:r w:rsidRPr="001C470D">
        <w:rPr>
          <w:rFonts w:asciiTheme="majorHAnsi" w:hAnsiTheme="majorHAnsi" w:cstheme="minorHAnsi"/>
          <w:bCs/>
          <w:lang w:val="fr-FR"/>
        </w:rPr>
        <w:t xml:space="preserve"> </w:t>
      </w:r>
    </w:p>
    <w:p w14:paraId="3B76B4D4" w14:textId="32FFBC59" w:rsidR="00D71A75" w:rsidRPr="001C470D" w:rsidRDefault="00D71A75" w:rsidP="00D71A75">
      <w:pPr>
        <w:spacing w:line="360" w:lineRule="auto"/>
        <w:rPr>
          <w:rFonts w:asciiTheme="majorHAnsi" w:hAnsiTheme="majorHAnsi" w:cstheme="minorHAnsi"/>
          <w:b/>
          <w:lang w:val="fr-FR"/>
        </w:rPr>
      </w:pPr>
      <w:r w:rsidRPr="001C470D">
        <w:rPr>
          <w:rFonts w:asciiTheme="majorHAnsi" w:hAnsiTheme="majorHAnsi" w:cstheme="minorHAnsi"/>
          <w:b/>
          <w:lang w:val="fr-FR"/>
        </w:rPr>
        <w:t>2.</w:t>
      </w:r>
      <w:r w:rsidR="000F11FA" w:rsidRPr="001C470D">
        <w:rPr>
          <w:rFonts w:asciiTheme="majorHAnsi" w:hAnsiTheme="majorHAnsi" w:cstheme="minorHAnsi"/>
          <w:b/>
          <w:lang w:val="fr-FR"/>
        </w:rPr>
        <w:t xml:space="preserve"> </w:t>
      </w:r>
      <w:proofErr w:type="spellStart"/>
      <w:r w:rsidRPr="001C470D">
        <w:rPr>
          <w:rFonts w:asciiTheme="majorHAnsi" w:hAnsiTheme="majorHAnsi" w:cstheme="minorHAnsi"/>
          <w:b/>
          <w:lang w:val="fr-FR"/>
        </w:rPr>
        <w:t>Categorii</w:t>
      </w:r>
      <w:proofErr w:type="spellEnd"/>
      <w:r w:rsidRPr="001C470D">
        <w:rPr>
          <w:rFonts w:asciiTheme="majorHAnsi" w:hAnsiTheme="majorHAnsi" w:cstheme="minorHAnsi"/>
          <w:b/>
          <w:lang w:val="fr-FR"/>
        </w:rPr>
        <w:t xml:space="preserve"> de date </w:t>
      </w:r>
      <w:proofErr w:type="spellStart"/>
      <w:r w:rsidRPr="001C470D">
        <w:rPr>
          <w:rFonts w:asciiTheme="majorHAnsi" w:hAnsiTheme="majorHAnsi" w:cstheme="minorHAnsi"/>
          <w:b/>
          <w:lang w:val="fr-FR"/>
        </w:rPr>
        <w:t>cu</w:t>
      </w:r>
      <w:proofErr w:type="spellEnd"/>
      <w:r w:rsidRPr="001C470D">
        <w:rPr>
          <w:rFonts w:asciiTheme="majorHAnsi" w:hAnsiTheme="majorHAnsi" w:cstheme="minorHAnsi"/>
          <w:b/>
          <w:lang w:val="fr-FR"/>
        </w:rPr>
        <w:t xml:space="preserve"> </w:t>
      </w:r>
      <w:proofErr w:type="spellStart"/>
      <w:r w:rsidRPr="001C470D">
        <w:rPr>
          <w:rFonts w:asciiTheme="majorHAnsi" w:hAnsiTheme="majorHAnsi" w:cstheme="minorHAnsi"/>
          <w:b/>
          <w:lang w:val="fr-FR"/>
        </w:rPr>
        <w:t>caracter</w:t>
      </w:r>
      <w:proofErr w:type="spellEnd"/>
      <w:r w:rsidRPr="001C470D">
        <w:rPr>
          <w:rFonts w:asciiTheme="majorHAnsi" w:hAnsiTheme="majorHAnsi" w:cstheme="minorHAnsi"/>
          <w:b/>
          <w:lang w:val="fr-FR"/>
        </w:rPr>
        <w:t xml:space="preserve"> </w:t>
      </w:r>
      <w:proofErr w:type="spellStart"/>
      <w:r w:rsidRPr="001C470D">
        <w:rPr>
          <w:rFonts w:asciiTheme="majorHAnsi" w:hAnsiTheme="majorHAnsi" w:cstheme="minorHAnsi"/>
          <w:b/>
          <w:lang w:val="fr-FR"/>
        </w:rPr>
        <w:t>personal</w:t>
      </w:r>
      <w:proofErr w:type="spellEnd"/>
      <w:r w:rsidRPr="001C470D">
        <w:rPr>
          <w:rFonts w:asciiTheme="majorHAnsi" w:hAnsiTheme="majorHAnsi" w:cstheme="minorHAnsi"/>
          <w:b/>
          <w:lang w:val="fr-FR"/>
        </w:rPr>
        <w:t xml:space="preserve"> </w:t>
      </w:r>
      <w:proofErr w:type="spellStart"/>
      <w:r w:rsidRPr="001C470D">
        <w:rPr>
          <w:rFonts w:asciiTheme="majorHAnsi" w:hAnsiTheme="majorHAnsi" w:cstheme="minorHAnsi"/>
          <w:b/>
          <w:lang w:val="fr-FR"/>
        </w:rPr>
        <w:t>procesate</w:t>
      </w:r>
      <w:proofErr w:type="spellEnd"/>
      <w:r w:rsidRPr="001C470D">
        <w:rPr>
          <w:rFonts w:asciiTheme="majorHAnsi" w:hAnsiTheme="majorHAnsi" w:cstheme="minorHAnsi"/>
          <w:b/>
          <w:lang w:val="fr-FR"/>
        </w:rPr>
        <w:t xml:space="preserve"> </w:t>
      </w:r>
      <w:proofErr w:type="spellStart"/>
      <w:r w:rsidRPr="001C470D">
        <w:rPr>
          <w:rFonts w:asciiTheme="majorHAnsi" w:hAnsiTheme="majorHAnsi" w:cstheme="minorHAnsi"/>
          <w:b/>
          <w:lang w:val="fr-FR"/>
        </w:rPr>
        <w:t>în</w:t>
      </w:r>
      <w:proofErr w:type="spellEnd"/>
      <w:r w:rsidRPr="001C470D">
        <w:rPr>
          <w:rFonts w:asciiTheme="majorHAnsi" w:hAnsiTheme="majorHAnsi" w:cstheme="minorHAnsi"/>
          <w:b/>
          <w:lang w:val="fr-FR"/>
        </w:rPr>
        <w:t xml:space="preserve"> </w:t>
      </w:r>
      <w:proofErr w:type="spellStart"/>
      <w:r w:rsidRPr="001C470D">
        <w:rPr>
          <w:rFonts w:asciiTheme="majorHAnsi" w:hAnsiTheme="majorHAnsi" w:cstheme="minorHAnsi"/>
          <w:b/>
          <w:lang w:val="fr-FR"/>
        </w:rPr>
        <w:t>cadrul</w:t>
      </w:r>
      <w:proofErr w:type="spellEnd"/>
      <w:r w:rsidRPr="001C470D">
        <w:rPr>
          <w:rFonts w:asciiTheme="majorHAnsi" w:hAnsiTheme="majorHAnsi" w:cstheme="minorHAnsi"/>
          <w:b/>
          <w:lang w:val="fr-FR"/>
        </w:rPr>
        <w:t xml:space="preserve"> </w:t>
      </w:r>
      <w:proofErr w:type="spellStart"/>
      <w:r w:rsidRPr="001C470D">
        <w:rPr>
          <w:rFonts w:asciiTheme="majorHAnsi" w:hAnsiTheme="majorHAnsi" w:cstheme="minorHAnsi"/>
          <w:b/>
          <w:lang w:val="fr-FR"/>
        </w:rPr>
        <w:t>C</w:t>
      </w:r>
      <w:r w:rsidR="00E21E61">
        <w:rPr>
          <w:rFonts w:asciiTheme="majorHAnsi" w:hAnsiTheme="majorHAnsi" w:cstheme="minorHAnsi"/>
          <w:b/>
          <w:lang w:val="fr-FR"/>
        </w:rPr>
        <w:t>oncursului</w:t>
      </w:r>
      <w:proofErr w:type="spellEnd"/>
    </w:p>
    <w:p w14:paraId="5403F810" w14:textId="64D7105F" w:rsidR="00D71A75" w:rsidRPr="002C04CC" w:rsidRDefault="00D71A75" w:rsidP="008A1603">
      <w:pPr>
        <w:spacing w:line="360" w:lineRule="auto"/>
        <w:jc w:val="both"/>
        <w:rPr>
          <w:rFonts w:asciiTheme="majorHAnsi" w:hAnsiTheme="majorHAnsi" w:cstheme="minorHAnsi"/>
          <w:bCs/>
          <w:lang w:val="fr-FR"/>
        </w:rPr>
      </w:pPr>
      <w:proofErr w:type="spellStart"/>
      <w:r w:rsidRPr="002C04CC">
        <w:rPr>
          <w:rFonts w:asciiTheme="majorHAnsi" w:hAnsiTheme="majorHAnsi" w:cstheme="minorHAnsi"/>
          <w:bCs/>
          <w:lang w:val="fr-FR"/>
        </w:rPr>
        <w:t>În</w:t>
      </w:r>
      <w:proofErr w:type="spellEnd"/>
      <w:r w:rsidRPr="002C04CC">
        <w:rPr>
          <w:rFonts w:asciiTheme="majorHAnsi" w:hAnsiTheme="majorHAnsi" w:cstheme="minorHAnsi"/>
          <w:bCs/>
          <w:lang w:val="fr-FR"/>
        </w:rPr>
        <w:t xml:space="preserve"> </w:t>
      </w:r>
      <w:proofErr w:type="spellStart"/>
      <w:r w:rsidRPr="002C04CC">
        <w:rPr>
          <w:rFonts w:asciiTheme="majorHAnsi" w:hAnsiTheme="majorHAnsi" w:cstheme="minorHAnsi"/>
          <w:bCs/>
          <w:lang w:val="fr-FR"/>
        </w:rPr>
        <w:t>cadrul</w:t>
      </w:r>
      <w:proofErr w:type="spellEnd"/>
      <w:r w:rsidRPr="002C04CC">
        <w:rPr>
          <w:rFonts w:asciiTheme="majorHAnsi" w:hAnsiTheme="majorHAnsi" w:cstheme="minorHAnsi"/>
          <w:bCs/>
          <w:lang w:val="fr-FR"/>
        </w:rPr>
        <w:t xml:space="preserve"> </w:t>
      </w:r>
      <w:proofErr w:type="spellStart"/>
      <w:r w:rsidRPr="002C04CC">
        <w:rPr>
          <w:rFonts w:asciiTheme="majorHAnsi" w:hAnsiTheme="majorHAnsi" w:cstheme="minorHAnsi"/>
          <w:bCs/>
          <w:lang w:val="fr-FR"/>
        </w:rPr>
        <w:t>C</w:t>
      </w:r>
      <w:r w:rsidR="00171A38" w:rsidRPr="002C04CC">
        <w:rPr>
          <w:rFonts w:asciiTheme="majorHAnsi" w:hAnsiTheme="majorHAnsi" w:cstheme="minorHAnsi"/>
          <w:bCs/>
          <w:lang w:val="fr-FR"/>
        </w:rPr>
        <w:t>oncursului</w:t>
      </w:r>
      <w:proofErr w:type="spellEnd"/>
      <w:r w:rsidRPr="002C04CC">
        <w:rPr>
          <w:rFonts w:asciiTheme="majorHAnsi" w:hAnsiTheme="majorHAnsi" w:cstheme="minorHAnsi"/>
          <w:bCs/>
          <w:lang w:val="fr-FR"/>
        </w:rPr>
        <w:t xml:space="preserve">, </w:t>
      </w:r>
      <w:proofErr w:type="spellStart"/>
      <w:r w:rsidRPr="002C04CC">
        <w:rPr>
          <w:rFonts w:asciiTheme="majorHAnsi" w:hAnsiTheme="majorHAnsi" w:cstheme="minorHAnsi"/>
          <w:bCs/>
          <w:lang w:val="fr-FR"/>
        </w:rPr>
        <w:t>Operatorul</w:t>
      </w:r>
      <w:proofErr w:type="spellEnd"/>
      <w:r w:rsidRPr="002C04CC">
        <w:rPr>
          <w:rFonts w:asciiTheme="majorHAnsi" w:hAnsiTheme="majorHAnsi" w:cstheme="minorHAnsi"/>
          <w:bCs/>
          <w:lang w:val="fr-FR"/>
        </w:rPr>
        <w:t xml:space="preserve"> va </w:t>
      </w:r>
      <w:proofErr w:type="spellStart"/>
      <w:r w:rsidRPr="002C04CC">
        <w:rPr>
          <w:rFonts w:asciiTheme="majorHAnsi" w:hAnsiTheme="majorHAnsi" w:cstheme="minorHAnsi"/>
          <w:bCs/>
          <w:lang w:val="fr-FR"/>
        </w:rPr>
        <w:t>colecta</w:t>
      </w:r>
      <w:proofErr w:type="spellEnd"/>
      <w:r w:rsidRPr="002C04CC">
        <w:rPr>
          <w:rFonts w:asciiTheme="majorHAnsi" w:hAnsiTheme="majorHAnsi" w:cstheme="minorHAnsi"/>
          <w:bCs/>
          <w:lang w:val="fr-FR"/>
        </w:rPr>
        <w:t xml:space="preserve"> de la </w:t>
      </w:r>
      <w:proofErr w:type="spellStart"/>
      <w:r w:rsidR="00E21E61">
        <w:rPr>
          <w:rFonts w:asciiTheme="majorHAnsi" w:hAnsiTheme="majorHAnsi" w:cstheme="minorHAnsi"/>
          <w:bCs/>
          <w:lang w:val="fr-FR"/>
        </w:rPr>
        <w:t>P</w:t>
      </w:r>
      <w:r w:rsidRPr="002C04CC">
        <w:rPr>
          <w:rFonts w:asciiTheme="majorHAnsi" w:hAnsiTheme="majorHAnsi" w:cstheme="minorHAnsi"/>
          <w:bCs/>
          <w:lang w:val="fr-FR"/>
        </w:rPr>
        <w:t>articipanți</w:t>
      </w:r>
      <w:proofErr w:type="spellEnd"/>
      <w:r w:rsidR="002C04CC" w:rsidRPr="002C04CC">
        <w:rPr>
          <w:rFonts w:asciiTheme="majorHAnsi" w:hAnsiTheme="majorHAnsi" w:cstheme="minorHAnsi"/>
          <w:bCs/>
          <w:lang w:val="fr-FR"/>
        </w:rPr>
        <w:t xml:space="preserve"> si, dupa </w:t>
      </w:r>
      <w:proofErr w:type="spellStart"/>
      <w:r w:rsidR="002C04CC" w:rsidRPr="002C04CC">
        <w:rPr>
          <w:rFonts w:asciiTheme="majorHAnsi" w:hAnsiTheme="majorHAnsi" w:cstheme="minorHAnsi"/>
          <w:bCs/>
          <w:lang w:val="fr-FR"/>
        </w:rPr>
        <w:t>caz</w:t>
      </w:r>
      <w:proofErr w:type="spellEnd"/>
      <w:r w:rsidR="002C04CC" w:rsidRPr="002C04CC">
        <w:rPr>
          <w:rFonts w:asciiTheme="majorHAnsi" w:hAnsiTheme="majorHAnsi" w:cstheme="minorHAnsi"/>
          <w:bCs/>
          <w:lang w:val="fr-FR"/>
        </w:rPr>
        <w:t xml:space="preserve"> de la p</w:t>
      </w:r>
      <w:r w:rsidR="00D03465">
        <w:rPr>
          <w:rFonts w:asciiTheme="majorHAnsi" w:hAnsiTheme="majorHAnsi" w:cstheme="minorHAnsi"/>
          <w:bCs/>
          <w:lang w:val="ro-RO"/>
        </w:rPr>
        <w:t>ă</w:t>
      </w:r>
      <w:proofErr w:type="spellStart"/>
      <w:r w:rsidR="002C04CC" w:rsidRPr="002C04CC">
        <w:rPr>
          <w:rFonts w:asciiTheme="majorHAnsi" w:hAnsiTheme="majorHAnsi" w:cstheme="minorHAnsi"/>
          <w:bCs/>
          <w:lang w:val="fr-FR"/>
        </w:rPr>
        <w:t>rin</w:t>
      </w:r>
      <w:r w:rsidR="00D03465">
        <w:rPr>
          <w:rFonts w:asciiTheme="majorHAnsi" w:hAnsiTheme="majorHAnsi" w:cstheme="minorHAnsi"/>
          <w:bCs/>
          <w:lang w:val="fr-FR"/>
        </w:rPr>
        <w:t>ț</w:t>
      </w:r>
      <w:r w:rsidR="002C04CC" w:rsidRPr="002C04CC">
        <w:rPr>
          <w:rFonts w:asciiTheme="majorHAnsi" w:hAnsiTheme="majorHAnsi" w:cstheme="minorHAnsi"/>
          <w:bCs/>
          <w:lang w:val="fr-FR"/>
        </w:rPr>
        <w:t>i</w:t>
      </w:r>
      <w:proofErr w:type="spellEnd"/>
      <w:r w:rsidR="002C04CC" w:rsidRPr="002C04CC">
        <w:rPr>
          <w:rFonts w:asciiTheme="majorHAnsi" w:hAnsiTheme="majorHAnsi" w:cstheme="minorHAnsi"/>
          <w:bCs/>
          <w:lang w:val="fr-FR"/>
        </w:rPr>
        <w:t xml:space="preserve">, </w:t>
      </w:r>
      <w:proofErr w:type="spellStart"/>
      <w:r w:rsidR="002C04CC" w:rsidRPr="002C04CC">
        <w:rPr>
          <w:rFonts w:asciiTheme="majorHAnsi" w:hAnsiTheme="majorHAnsi" w:cstheme="minorHAnsi"/>
          <w:bCs/>
          <w:lang w:val="fr-FR"/>
        </w:rPr>
        <w:t>prin</w:t>
      </w:r>
      <w:proofErr w:type="spellEnd"/>
      <w:r w:rsidR="002C04CC" w:rsidRPr="002C04CC">
        <w:rPr>
          <w:rFonts w:asciiTheme="majorHAnsi" w:hAnsiTheme="majorHAnsi" w:cstheme="minorHAnsi"/>
          <w:bCs/>
          <w:lang w:val="fr-FR"/>
        </w:rPr>
        <w:t xml:space="preserve"> </w:t>
      </w:r>
      <w:proofErr w:type="spellStart"/>
      <w:r w:rsidR="002C04CC" w:rsidRPr="002C04CC">
        <w:rPr>
          <w:rFonts w:asciiTheme="majorHAnsi" w:hAnsiTheme="majorHAnsi" w:cstheme="minorHAnsi"/>
          <w:bCs/>
          <w:lang w:val="fr-FR"/>
        </w:rPr>
        <w:t>efectul</w:t>
      </w:r>
      <w:proofErr w:type="spellEnd"/>
      <w:r w:rsidR="002C04CC" w:rsidRPr="002C04CC">
        <w:rPr>
          <w:rFonts w:asciiTheme="majorHAnsi" w:hAnsiTheme="majorHAnsi" w:cstheme="minorHAnsi"/>
          <w:bCs/>
          <w:lang w:val="fr-FR"/>
        </w:rPr>
        <w:t xml:space="preserve"> </w:t>
      </w:r>
      <w:proofErr w:type="spellStart"/>
      <w:r w:rsidR="002C04CC" w:rsidRPr="002C04CC">
        <w:rPr>
          <w:rFonts w:asciiTheme="majorHAnsi" w:hAnsiTheme="majorHAnsi" w:cstheme="minorHAnsi"/>
          <w:bCs/>
          <w:lang w:val="fr-FR"/>
        </w:rPr>
        <w:t>complet</w:t>
      </w:r>
      <w:r w:rsidR="00D03465">
        <w:rPr>
          <w:rFonts w:asciiTheme="majorHAnsi" w:hAnsiTheme="majorHAnsi" w:cstheme="minorHAnsi"/>
          <w:bCs/>
          <w:lang w:val="fr-FR"/>
        </w:rPr>
        <w:t>ă</w:t>
      </w:r>
      <w:r w:rsidR="002C04CC" w:rsidRPr="002C04CC">
        <w:rPr>
          <w:rFonts w:asciiTheme="majorHAnsi" w:hAnsiTheme="majorHAnsi" w:cstheme="minorHAnsi"/>
          <w:bCs/>
          <w:lang w:val="fr-FR"/>
        </w:rPr>
        <w:t>rii</w:t>
      </w:r>
      <w:proofErr w:type="spellEnd"/>
      <w:r w:rsidR="002C04CC" w:rsidRPr="002C04CC">
        <w:rPr>
          <w:rFonts w:asciiTheme="majorHAnsi" w:hAnsiTheme="majorHAnsi" w:cstheme="minorHAnsi"/>
          <w:bCs/>
          <w:lang w:val="fr-FR"/>
        </w:rPr>
        <w:t xml:space="preserve"> </w:t>
      </w:r>
      <w:proofErr w:type="spellStart"/>
      <w:r w:rsidR="002C04CC" w:rsidRPr="008A1603">
        <w:rPr>
          <w:rFonts w:asciiTheme="majorHAnsi" w:hAnsiTheme="majorHAnsi" w:cstheme="minorHAnsi"/>
          <w:bCs/>
          <w:lang w:val="fr-FR"/>
        </w:rPr>
        <w:t>Acordului</w:t>
      </w:r>
      <w:proofErr w:type="spellEnd"/>
      <w:r w:rsidR="002C04CC" w:rsidRPr="008A1603">
        <w:rPr>
          <w:rFonts w:asciiTheme="majorHAnsi" w:hAnsiTheme="majorHAnsi" w:cstheme="minorHAnsi"/>
          <w:bCs/>
          <w:lang w:val="fr-FR"/>
        </w:rPr>
        <w:t xml:space="preserve"> </w:t>
      </w:r>
      <w:proofErr w:type="spellStart"/>
      <w:r w:rsidR="002C04CC" w:rsidRPr="008A1603">
        <w:rPr>
          <w:rFonts w:asciiTheme="majorHAnsi" w:hAnsiTheme="majorHAnsi" w:cstheme="minorHAnsi"/>
          <w:bCs/>
          <w:lang w:val="fr-FR"/>
        </w:rPr>
        <w:t>părinților</w:t>
      </w:r>
      <w:proofErr w:type="spellEnd"/>
      <w:r w:rsidR="002C04CC" w:rsidRPr="008A1603">
        <w:rPr>
          <w:rFonts w:asciiTheme="majorHAnsi" w:hAnsiTheme="majorHAnsi" w:cstheme="minorHAnsi"/>
          <w:bCs/>
          <w:lang w:val="fr-FR"/>
        </w:rPr>
        <w:t xml:space="preserve">, </w:t>
      </w:r>
      <w:proofErr w:type="spellStart"/>
      <w:r w:rsidR="002C04CC" w:rsidRPr="008A1603">
        <w:rPr>
          <w:rFonts w:asciiTheme="majorHAnsi" w:hAnsiTheme="majorHAnsi" w:cstheme="minorHAnsi"/>
          <w:bCs/>
          <w:lang w:val="fr-FR"/>
        </w:rPr>
        <w:t>semnat</w:t>
      </w:r>
      <w:proofErr w:type="spellEnd"/>
      <w:r w:rsidR="002C04CC" w:rsidRPr="008A1603">
        <w:rPr>
          <w:rFonts w:asciiTheme="majorHAnsi" w:hAnsiTheme="majorHAnsi" w:cstheme="minorHAnsi"/>
          <w:bCs/>
          <w:lang w:val="fr-FR"/>
        </w:rPr>
        <w:t xml:space="preserve"> </w:t>
      </w:r>
      <w:proofErr w:type="spellStart"/>
      <w:r w:rsidR="002C04CC" w:rsidRPr="008A1603">
        <w:rPr>
          <w:rFonts w:asciiTheme="majorHAnsi" w:hAnsiTheme="majorHAnsi" w:cstheme="minorHAnsi"/>
          <w:bCs/>
          <w:lang w:val="fr-FR"/>
        </w:rPr>
        <w:t>în</w:t>
      </w:r>
      <w:proofErr w:type="spellEnd"/>
      <w:r w:rsidR="002C04CC" w:rsidRPr="008A1603">
        <w:rPr>
          <w:rFonts w:asciiTheme="majorHAnsi" w:hAnsiTheme="majorHAnsi" w:cstheme="minorHAnsi"/>
          <w:bCs/>
          <w:lang w:val="fr-FR"/>
        </w:rPr>
        <w:t xml:space="preserve"> forma </w:t>
      </w:r>
      <w:proofErr w:type="spellStart"/>
      <w:r w:rsidR="002C04CC" w:rsidRPr="008A1603">
        <w:rPr>
          <w:rFonts w:asciiTheme="majorHAnsi" w:hAnsiTheme="majorHAnsi" w:cstheme="minorHAnsi"/>
          <w:bCs/>
          <w:lang w:val="fr-FR"/>
        </w:rPr>
        <w:t>din</w:t>
      </w:r>
      <w:proofErr w:type="spellEnd"/>
      <w:r w:rsidR="002C04CC" w:rsidRPr="008A1603">
        <w:rPr>
          <w:rFonts w:asciiTheme="majorHAnsi" w:hAnsiTheme="majorHAnsi" w:cstheme="minorHAnsi"/>
          <w:bCs/>
          <w:lang w:val="fr-FR"/>
        </w:rPr>
        <w:t xml:space="preserve"> </w:t>
      </w:r>
      <w:proofErr w:type="spellStart"/>
      <w:r w:rsidR="002C04CC" w:rsidRPr="008A1603">
        <w:rPr>
          <w:rFonts w:asciiTheme="majorHAnsi" w:hAnsiTheme="majorHAnsi" w:cstheme="minorHAnsi"/>
          <w:bCs/>
          <w:lang w:val="fr-FR"/>
        </w:rPr>
        <w:t>Anexa</w:t>
      </w:r>
      <w:proofErr w:type="spellEnd"/>
      <w:r w:rsidR="002C04CC" w:rsidRPr="008A1603">
        <w:rPr>
          <w:rFonts w:asciiTheme="majorHAnsi" w:hAnsiTheme="majorHAnsi" w:cstheme="minorHAnsi"/>
          <w:bCs/>
          <w:lang w:val="fr-FR"/>
        </w:rPr>
        <w:t xml:space="preserve"> nr. </w:t>
      </w:r>
      <w:r w:rsidR="00A14227">
        <w:rPr>
          <w:rFonts w:asciiTheme="majorHAnsi" w:hAnsiTheme="majorHAnsi" w:cstheme="minorHAnsi"/>
          <w:bCs/>
          <w:lang w:val="fr-FR"/>
        </w:rPr>
        <w:t>2</w:t>
      </w:r>
      <w:r w:rsidR="002C04CC" w:rsidRPr="008A1603">
        <w:rPr>
          <w:rFonts w:asciiTheme="majorHAnsi" w:hAnsiTheme="majorHAnsi" w:cstheme="minorHAnsi"/>
          <w:bCs/>
          <w:lang w:val="fr-FR"/>
        </w:rPr>
        <w:t xml:space="preserve"> la </w:t>
      </w:r>
      <w:proofErr w:type="spellStart"/>
      <w:r w:rsidR="002C04CC" w:rsidRPr="008A1603">
        <w:rPr>
          <w:rFonts w:asciiTheme="majorHAnsi" w:hAnsiTheme="majorHAnsi" w:cstheme="minorHAnsi"/>
          <w:bCs/>
          <w:lang w:val="fr-FR"/>
        </w:rPr>
        <w:t>prezentul</w:t>
      </w:r>
      <w:proofErr w:type="spellEnd"/>
      <w:r w:rsidR="002C04CC" w:rsidRPr="008A1603">
        <w:rPr>
          <w:rFonts w:asciiTheme="majorHAnsi" w:hAnsiTheme="majorHAnsi" w:cstheme="minorHAnsi"/>
          <w:bCs/>
          <w:lang w:val="fr-FR"/>
        </w:rPr>
        <w:t xml:space="preserve"> </w:t>
      </w:r>
      <w:proofErr w:type="spellStart"/>
      <w:r w:rsidR="002C04CC" w:rsidRPr="008A1603">
        <w:rPr>
          <w:rFonts w:asciiTheme="majorHAnsi" w:hAnsiTheme="majorHAnsi" w:cstheme="minorHAnsi"/>
          <w:bCs/>
          <w:lang w:val="fr-FR"/>
        </w:rPr>
        <w:t>Regulament</w:t>
      </w:r>
      <w:proofErr w:type="spellEnd"/>
      <w:r w:rsidR="00A14227">
        <w:rPr>
          <w:rFonts w:asciiTheme="majorHAnsi" w:hAnsiTheme="majorHAnsi" w:cstheme="minorHAnsi"/>
          <w:bCs/>
          <w:lang w:val="fr-FR"/>
        </w:rPr>
        <w:t xml:space="preserve"> </w:t>
      </w:r>
      <w:proofErr w:type="spellStart"/>
      <w:r w:rsidRPr="002C04CC">
        <w:rPr>
          <w:rFonts w:asciiTheme="majorHAnsi" w:hAnsiTheme="majorHAnsi" w:cstheme="minorHAnsi"/>
          <w:bCs/>
          <w:lang w:val="fr-FR"/>
        </w:rPr>
        <w:t>următoarele</w:t>
      </w:r>
      <w:proofErr w:type="spellEnd"/>
      <w:r w:rsidRPr="002C04CC">
        <w:rPr>
          <w:rFonts w:asciiTheme="majorHAnsi" w:hAnsiTheme="majorHAnsi" w:cstheme="minorHAnsi"/>
          <w:bCs/>
          <w:lang w:val="fr-FR"/>
        </w:rPr>
        <w:t xml:space="preserve"> </w:t>
      </w:r>
      <w:proofErr w:type="spellStart"/>
      <w:r w:rsidRPr="002C04CC">
        <w:rPr>
          <w:rFonts w:asciiTheme="majorHAnsi" w:hAnsiTheme="majorHAnsi" w:cstheme="minorHAnsi"/>
          <w:bCs/>
          <w:lang w:val="fr-FR"/>
        </w:rPr>
        <w:t>categorii</w:t>
      </w:r>
      <w:proofErr w:type="spellEnd"/>
      <w:r w:rsidRPr="002C04CC">
        <w:rPr>
          <w:rFonts w:asciiTheme="majorHAnsi" w:hAnsiTheme="majorHAnsi" w:cstheme="minorHAnsi"/>
          <w:bCs/>
          <w:lang w:val="fr-FR"/>
        </w:rPr>
        <w:t xml:space="preserve"> de date </w:t>
      </w:r>
      <w:proofErr w:type="spellStart"/>
      <w:r w:rsidRPr="002C04CC">
        <w:rPr>
          <w:rFonts w:asciiTheme="majorHAnsi" w:hAnsiTheme="majorHAnsi" w:cstheme="minorHAnsi"/>
          <w:bCs/>
          <w:lang w:val="fr-FR"/>
        </w:rPr>
        <w:t>cu</w:t>
      </w:r>
      <w:proofErr w:type="spellEnd"/>
      <w:r w:rsidRPr="002C04CC">
        <w:rPr>
          <w:rFonts w:asciiTheme="majorHAnsi" w:hAnsiTheme="majorHAnsi" w:cstheme="minorHAnsi"/>
          <w:bCs/>
          <w:lang w:val="fr-FR"/>
        </w:rPr>
        <w:t xml:space="preserve"> </w:t>
      </w:r>
      <w:proofErr w:type="spellStart"/>
      <w:r w:rsidRPr="002C04CC">
        <w:rPr>
          <w:rFonts w:asciiTheme="majorHAnsi" w:hAnsiTheme="majorHAnsi" w:cstheme="minorHAnsi"/>
          <w:bCs/>
          <w:lang w:val="fr-FR"/>
        </w:rPr>
        <w:t>caracter</w:t>
      </w:r>
      <w:proofErr w:type="spellEnd"/>
      <w:r w:rsidRPr="002C04CC">
        <w:rPr>
          <w:rFonts w:asciiTheme="majorHAnsi" w:hAnsiTheme="majorHAnsi" w:cstheme="minorHAnsi"/>
          <w:bCs/>
          <w:lang w:val="fr-FR"/>
        </w:rPr>
        <w:t xml:space="preserve"> </w:t>
      </w:r>
      <w:proofErr w:type="spellStart"/>
      <w:proofErr w:type="gramStart"/>
      <w:r w:rsidRPr="002C04CC">
        <w:rPr>
          <w:rFonts w:asciiTheme="majorHAnsi" w:hAnsiTheme="majorHAnsi" w:cstheme="minorHAnsi"/>
          <w:bCs/>
          <w:lang w:val="fr-FR"/>
        </w:rPr>
        <w:t>personal</w:t>
      </w:r>
      <w:proofErr w:type="spellEnd"/>
      <w:r w:rsidRPr="002C04CC">
        <w:rPr>
          <w:rFonts w:asciiTheme="majorHAnsi" w:hAnsiTheme="majorHAnsi" w:cstheme="minorHAnsi"/>
          <w:bCs/>
          <w:lang w:val="fr-FR"/>
        </w:rPr>
        <w:t>:</w:t>
      </w:r>
      <w:proofErr w:type="gramEnd"/>
    </w:p>
    <w:p w14:paraId="37506FDB" w14:textId="5D56E126" w:rsidR="00D71A75" w:rsidRPr="001C470D" w:rsidRDefault="00D71A75" w:rsidP="00587AEA">
      <w:pPr>
        <w:pStyle w:val="ListParagraph"/>
        <w:numPr>
          <w:ilvl w:val="0"/>
          <w:numId w:val="22"/>
        </w:numPr>
        <w:spacing w:line="360" w:lineRule="auto"/>
        <w:rPr>
          <w:rFonts w:asciiTheme="majorHAnsi" w:hAnsiTheme="majorHAnsi" w:cstheme="minorHAnsi"/>
          <w:bCs/>
          <w:lang w:val="fr-FR"/>
        </w:rPr>
      </w:pPr>
      <w:proofErr w:type="spellStart"/>
      <w:r w:rsidRPr="001C470D">
        <w:rPr>
          <w:rFonts w:asciiTheme="majorHAnsi" w:hAnsiTheme="majorHAnsi" w:cstheme="minorHAnsi"/>
          <w:bCs/>
          <w:lang w:val="fr-FR"/>
        </w:rPr>
        <w:t>Nume</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și</w:t>
      </w:r>
      <w:proofErr w:type="spellEnd"/>
      <w:r w:rsidRPr="001C470D">
        <w:rPr>
          <w:rFonts w:asciiTheme="majorHAnsi" w:hAnsiTheme="majorHAnsi" w:cstheme="minorHAnsi"/>
          <w:bCs/>
          <w:lang w:val="fr-FR"/>
        </w:rPr>
        <w:t xml:space="preserve"> </w:t>
      </w:r>
      <w:proofErr w:type="spellStart"/>
      <w:proofErr w:type="gramStart"/>
      <w:r w:rsidRPr="001C470D">
        <w:rPr>
          <w:rFonts w:asciiTheme="majorHAnsi" w:hAnsiTheme="majorHAnsi" w:cstheme="minorHAnsi"/>
          <w:bCs/>
          <w:lang w:val="fr-FR"/>
        </w:rPr>
        <w:t>prenume</w:t>
      </w:r>
      <w:proofErr w:type="spellEnd"/>
      <w:r w:rsidRPr="001C470D">
        <w:rPr>
          <w:rFonts w:asciiTheme="majorHAnsi" w:hAnsiTheme="majorHAnsi" w:cstheme="minorHAnsi"/>
          <w:bCs/>
          <w:lang w:val="fr-FR"/>
        </w:rPr>
        <w:t>;</w:t>
      </w:r>
      <w:proofErr w:type="gramEnd"/>
    </w:p>
    <w:p w14:paraId="2827C0B5" w14:textId="370F830C" w:rsidR="00E96808" w:rsidRPr="001C470D" w:rsidRDefault="00587AEA" w:rsidP="00587AEA">
      <w:pPr>
        <w:pStyle w:val="ListParagraph"/>
        <w:numPr>
          <w:ilvl w:val="0"/>
          <w:numId w:val="22"/>
        </w:numPr>
        <w:spacing w:line="360" w:lineRule="auto"/>
        <w:rPr>
          <w:rFonts w:asciiTheme="majorHAnsi" w:hAnsiTheme="majorHAnsi" w:cstheme="minorHAnsi"/>
          <w:bCs/>
          <w:lang w:val="fr-FR"/>
        </w:rPr>
      </w:pPr>
      <w:proofErr w:type="spellStart"/>
      <w:r w:rsidRPr="001C470D">
        <w:rPr>
          <w:rFonts w:asciiTheme="majorHAnsi" w:hAnsiTheme="majorHAnsi" w:cstheme="minorHAnsi"/>
          <w:bCs/>
          <w:lang w:val="fr-FR"/>
        </w:rPr>
        <w:t>Adres</w:t>
      </w:r>
      <w:r w:rsidR="008E54D9" w:rsidRPr="001C470D">
        <w:rPr>
          <w:rFonts w:asciiTheme="majorHAnsi" w:hAnsiTheme="majorHAnsi" w:cstheme="minorHAnsi"/>
          <w:bCs/>
          <w:lang w:val="fr-FR"/>
        </w:rPr>
        <w:t>ă</w:t>
      </w:r>
      <w:proofErr w:type="spellEnd"/>
      <w:r w:rsidRPr="001C470D">
        <w:rPr>
          <w:rFonts w:asciiTheme="majorHAnsi" w:hAnsiTheme="majorHAnsi" w:cstheme="minorHAnsi"/>
          <w:bCs/>
          <w:lang w:val="fr-FR"/>
        </w:rPr>
        <w:t xml:space="preserve"> de </w:t>
      </w:r>
      <w:proofErr w:type="spellStart"/>
      <w:r w:rsidRPr="001C470D">
        <w:rPr>
          <w:rFonts w:asciiTheme="majorHAnsi" w:hAnsiTheme="majorHAnsi" w:cstheme="minorHAnsi"/>
          <w:bCs/>
          <w:lang w:val="fr-FR"/>
        </w:rPr>
        <w:t>domiciliu</w:t>
      </w:r>
      <w:proofErr w:type="spellEnd"/>
      <w:r w:rsidR="00A14227">
        <w:rPr>
          <w:rFonts w:asciiTheme="majorHAnsi" w:hAnsiTheme="majorHAnsi" w:cstheme="minorHAnsi"/>
          <w:bCs/>
          <w:lang w:val="fr-FR"/>
        </w:rPr>
        <w:t> ;</w:t>
      </w:r>
      <w:r w:rsidRPr="001C470D">
        <w:rPr>
          <w:rFonts w:asciiTheme="majorHAnsi" w:hAnsiTheme="majorHAnsi" w:cstheme="minorHAnsi"/>
          <w:bCs/>
          <w:lang w:val="fr-FR"/>
        </w:rPr>
        <w:t xml:space="preserve"> </w:t>
      </w:r>
    </w:p>
    <w:p w14:paraId="6ECA2E15" w14:textId="48C9DA10" w:rsidR="00587AEA" w:rsidRPr="001C470D" w:rsidRDefault="006C51BF" w:rsidP="00587AEA">
      <w:pPr>
        <w:pStyle w:val="ListParagraph"/>
        <w:numPr>
          <w:ilvl w:val="0"/>
          <w:numId w:val="22"/>
        </w:numPr>
        <w:spacing w:line="360" w:lineRule="auto"/>
        <w:rPr>
          <w:rFonts w:asciiTheme="majorHAnsi" w:hAnsiTheme="majorHAnsi" w:cstheme="minorHAnsi"/>
          <w:bCs/>
          <w:lang w:val="fr-FR"/>
        </w:rPr>
      </w:pPr>
      <w:r w:rsidRPr="001C470D">
        <w:rPr>
          <w:rFonts w:asciiTheme="majorHAnsi" w:hAnsiTheme="majorHAnsi" w:cstheme="minorHAnsi"/>
          <w:bCs/>
          <w:lang w:val="fr-FR"/>
        </w:rPr>
        <w:lastRenderedPageBreak/>
        <w:t xml:space="preserve">Date </w:t>
      </w:r>
      <w:proofErr w:type="spellStart"/>
      <w:r w:rsidRPr="001C470D">
        <w:rPr>
          <w:rFonts w:asciiTheme="majorHAnsi" w:hAnsiTheme="majorHAnsi" w:cstheme="minorHAnsi"/>
          <w:bCs/>
          <w:lang w:val="fr-FR"/>
        </w:rPr>
        <w:t>cuprinse</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în</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Cartea</w:t>
      </w:r>
      <w:proofErr w:type="spellEnd"/>
      <w:r w:rsidRPr="001C470D">
        <w:rPr>
          <w:rFonts w:asciiTheme="majorHAnsi" w:hAnsiTheme="majorHAnsi" w:cstheme="minorHAnsi"/>
          <w:bCs/>
          <w:lang w:val="fr-FR"/>
        </w:rPr>
        <w:t xml:space="preserve"> de </w:t>
      </w:r>
      <w:proofErr w:type="spellStart"/>
      <w:r w:rsidRPr="001C470D">
        <w:rPr>
          <w:rFonts w:asciiTheme="majorHAnsi" w:hAnsiTheme="majorHAnsi" w:cstheme="minorHAnsi"/>
          <w:bCs/>
          <w:lang w:val="fr-FR"/>
        </w:rPr>
        <w:t>identitate</w:t>
      </w:r>
      <w:proofErr w:type="spellEnd"/>
      <w:r w:rsidRPr="001C470D">
        <w:rPr>
          <w:rFonts w:asciiTheme="majorHAnsi" w:hAnsiTheme="majorHAnsi" w:cstheme="minorHAnsi"/>
          <w:bCs/>
          <w:lang w:val="fr-FR"/>
        </w:rPr>
        <w:t xml:space="preserve">, Certificat de </w:t>
      </w:r>
      <w:proofErr w:type="spellStart"/>
      <w:r w:rsidRPr="001C470D">
        <w:rPr>
          <w:rFonts w:asciiTheme="majorHAnsi" w:hAnsiTheme="majorHAnsi" w:cstheme="minorHAnsi"/>
          <w:bCs/>
          <w:lang w:val="fr-FR"/>
        </w:rPr>
        <w:t>naștere</w:t>
      </w:r>
      <w:proofErr w:type="spellEnd"/>
      <w:r w:rsidRPr="001C470D">
        <w:rPr>
          <w:rFonts w:asciiTheme="majorHAnsi" w:hAnsiTheme="majorHAnsi" w:cstheme="minorHAnsi"/>
          <w:bCs/>
          <w:lang w:val="fr-FR"/>
        </w:rPr>
        <w:t xml:space="preserve">, </w:t>
      </w:r>
      <w:r w:rsidR="00587AEA" w:rsidRPr="001C470D">
        <w:rPr>
          <w:rFonts w:asciiTheme="majorHAnsi" w:hAnsiTheme="majorHAnsi" w:cstheme="minorHAnsi"/>
          <w:bCs/>
          <w:lang w:val="fr-FR"/>
        </w:rPr>
        <w:t xml:space="preserve">Cod </w:t>
      </w:r>
      <w:proofErr w:type="spellStart"/>
      <w:r w:rsidR="00587AEA" w:rsidRPr="001C470D">
        <w:rPr>
          <w:rFonts w:asciiTheme="majorHAnsi" w:hAnsiTheme="majorHAnsi" w:cstheme="minorHAnsi"/>
          <w:bCs/>
          <w:lang w:val="fr-FR"/>
        </w:rPr>
        <w:t>numeric</w:t>
      </w:r>
      <w:proofErr w:type="spellEnd"/>
      <w:r w:rsidR="00587AEA" w:rsidRPr="001C470D">
        <w:rPr>
          <w:rFonts w:asciiTheme="majorHAnsi" w:hAnsiTheme="majorHAnsi" w:cstheme="minorHAnsi"/>
          <w:bCs/>
          <w:lang w:val="fr-FR"/>
        </w:rPr>
        <w:t xml:space="preserve"> </w:t>
      </w:r>
      <w:proofErr w:type="spellStart"/>
      <w:proofErr w:type="gramStart"/>
      <w:r w:rsidR="00587AEA" w:rsidRPr="001C470D">
        <w:rPr>
          <w:rFonts w:asciiTheme="majorHAnsi" w:hAnsiTheme="majorHAnsi" w:cstheme="minorHAnsi"/>
          <w:bCs/>
          <w:lang w:val="fr-FR"/>
        </w:rPr>
        <w:t>personal</w:t>
      </w:r>
      <w:proofErr w:type="spellEnd"/>
      <w:r w:rsidR="00E96808" w:rsidRPr="001C470D">
        <w:rPr>
          <w:rFonts w:asciiTheme="majorHAnsi" w:hAnsiTheme="majorHAnsi" w:cstheme="minorHAnsi"/>
          <w:bCs/>
          <w:lang w:val="fr-FR"/>
        </w:rPr>
        <w:t>;</w:t>
      </w:r>
      <w:proofErr w:type="gramEnd"/>
    </w:p>
    <w:p w14:paraId="23DFE992" w14:textId="546CAE6E" w:rsidR="00D71A75" w:rsidRPr="001C470D" w:rsidRDefault="00D71A75" w:rsidP="00D71A75">
      <w:pPr>
        <w:pStyle w:val="ListParagraph"/>
        <w:numPr>
          <w:ilvl w:val="0"/>
          <w:numId w:val="22"/>
        </w:numPr>
        <w:spacing w:line="360" w:lineRule="auto"/>
        <w:rPr>
          <w:rFonts w:asciiTheme="majorHAnsi" w:hAnsiTheme="majorHAnsi" w:cstheme="minorHAnsi"/>
          <w:bCs/>
          <w:lang w:val="fr-FR"/>
        </w:rPr>
      </w:pPr>
      <w:proofErr w:type="spellStart"/>
      <w:r w:rsidRPr="001C470D">
        <w:rPr>
          <w:rFonts w:asciiTheme="majorHAnsi" w:hAnsiTheme="majorHAnsi" w:cstheme="minorHAnsi"/>
          <w:bCs/>
          <w:lang w:val="fr-FR"/>
        </w:rPr>
        <w:t>Număr</w:t>
      </w:r>
      <w:proofErr w:type="spellEnd"/>
      <w:r w:rsidRPr="001C470D">
        <w:rPr>
          <w:rFonts w:asciiTheme="majorHAnsi" w:hAnsiTheme="majorHAnsi" w:cstheme="minorHAnsi"/>
          <w:bCs/>
          <w:lang w:val="fr-FR"/>
        </w:rPr>
        <w:t xml:space="preserve"> de </w:t>
      </w:r>
      <w:proofErr w:type="spellStart"/>
      <w:proofErr w:type="gramStart"/>
      <w:r w:rsidRPr="001C470D">
        <w:rPr>
          <w:rFonts w:asciiTheme="majorHAnsi" w:hAnsiTheme="majorHAnsi" w:cstheme="minorHAnsi"/>
          <w:bCs/>
          <w:lang w:val="fr-FR"/>
        </w:rPr>
        <w:t>telefon</w:t>
      </w:r>
      <w:proofErr w:type="spellEnd"/>
      <w:r w:rsidRPr="001C470D">
        <w:rPr>
          <w:rFonts w:asciiTheme="majorHAnsi" w:hAnsiTheme="majorHAnsi" w:cstheme="minorHAnsi"/>
          <w:bCs/>
          <w:lang w:val="fr-FR"/>
        </w:rPr>
        <w:t>;</w:t>
      </w:r>
      <w:proofErr w:type="gramEnd"/>
    </w:p>
    <w:p w14:paraId="601044AD" w14:textId="53F7CE42" w:rsidR="00D71A75" w:rsidRPr="001C470D" w:rsidRDefault="00D71A75" w:rsidP="00D71A75">
      <w:pPr>
        <w:pStyle w:val="ListParagraph"/>
        <w:numPr>
          <w:ilvl w:val="0"/>
          <w:numId w:val="22"/>
        </w:numPr>
        <w:spacing w:line="360" w:lineRule="auto"/>
        <w:rPr>
          <w:rFonts w:asciiTheme="majorHAnsi" w:hAnsiTheme="majorHAnsi" w:cstheme="minorHAnsi"/>
          <w:bCs/>
          <w:lang w:val="fr-FR"/>
        </w:rPr>
      </w:pPr>
      <w:proofErr w:type="spellStart"/>
      <w:r w:rsidRPr="001C470D">
        <w:rPr>
          <w:rFonts w:asciiTheme="majorHAnsi" w:hAnsiTheme="majorHAnsi" w:cstheme="minorHAnsi"/>
          <w:bCs/>
          <w:lang w:val="fr-FR"/>
        </w:rPr>
        <w:t>Adresa</w:t>
      </w:r>
      <w:proofErr w:type="spellEnd"/>
      <w:r w:rsidRPr="001C470D">
        <w:rPr>
          <w:rFonts w:asciiTheme="majorHAnsi" w:hAnsiTheme="majorHAnsi" w:cstheme="minorHAnsi"/>
          <w:bCs/>
          <w:lang w:val="fr-FR"/>
        </w:rPr>
        <w:t xml:space="preserve"> de </w:t>
      </w:r>
      <w:proofErr w:type="gramStart"/>
      <w:r w:rsidRPr="001C470D">
        <w:rPr>
          <w:rFonts w:asciiTheme="majorHAnsi" w:hAnsiTheme="majorHAnsi" w:cstheme="minorHAnsi"/>
          <w:bCs/>
          <w:lang w:val="fr-FR"/>
        </w:rPr>
        <w:t>e-mail</w:t>
      </w:r>
      <w:r w:rsidR="002E3568" w:rsidRPr="001C470D">
        <w:rPr>
          <w:rFonts w:asciiTheme="majorHAnsi" w:hAnsiTheme="majorHAnsi" w:cstheme="minorHAnsi"/>
          <w:bCs/>
          <w:lang w:val="fr-FR"/>
        </w:rPr>
        <w:t>;</w:t>
      </w:r>
      <w:proofErr w:type="gramEnd"/>
    </w:p>
    <w:p w14:paraId="12C48531" w14:textId="64B0A08D" w:rsidR="009D1AE0" w:rsidRPr="001C470D" w:rsidRDefault="00C245F7" w:rsidP="0006143A">
      <w:pPr>
        <w:pStyle w:val="ListParagraph"/>
        <w:numPr>
          <w:ilvl w:val="0"/>
          <w:numId w:val="22"/>
        </w:numPr>
        <w:spacing w:line="360" w:lineRule="auto"/>
        <w:jc w:val="both"/>
        <w:rPr>
          <w:rFonts w:asciiTheme="majorHAnsi" w:hAnsiTheme="majorHAnsi" w:cstheme="minorHAnsi"/>
          <w:bCs/>
          <w:lang w:val="fr-FR"/>
        </w:rPr>
      </w:pPr>
      <w:r w:rsidRPr="001C470D">
        <w:rPr>
          <w:rFonts w:asciiTheme="majorHAnsi" w:hAnsiTheme="majorHAnsi" w:cstheme="minorHAnsi"/>
          <w:bCs/>
          <w:lang w:val="fr-FR"/>
        </w:rPr>
        <w:t>Copie C.I.,</w:t>
      </w:r>
      <w:r w:rsidR="00E96808" w:rsidRPr="001C470D">
        <w:rPr>
          <w:rFonts w:asciiTheme="majorHAnsi" w:hAnsiTheme="majorHAnsi" w:cstheme="minorHAnsi"/>
          <w:bCs/>
          <w:lang w:val="fr-FR"/>
        </w:rPr>
        <w:t xml:space="preserve"> copie </w:t>
      </w:r>
      <w:r w:rsidR="0006143A">
        <w:rPr>
          <w:rFonts w:asciiTheme="majorHAnsi" w:hAnsiTheme="majorHAnsi" w:cstheme="minorHAnsi"/>
          <w:bCs/>
          <w:lang w:val="fr-FR"/>
        </w:rPr>
        <w:t>C</w:t>
      </w:r>
      <w:r w:rsidR="00E96808" w:rsidRPr="001C470D">
        <w:rPr>
          <w:rFonts w:asciiTheme="majorHAnsi" w:hAnsiTheme="majorHAnsi" w:cstheme="minorHAnsi"/>
          <w:bCs/>
          <w:lang w:val="fr-FR"/>
        </w:rPr>
        <w:t xml:space="preserve">ertificat de </w:t>
      </w:r>
      <w:proofErr w:type="spellStart"/>
      <w:r w:rsidR="00E96808" w:rsidRPr="001C470D">
        <w:rPr>
          <w:rFonts w:asciiTheme="majorHAnsi" w:hAnsiTheme="majorHAnsi" w:cstheme="minorHAnsi"/>
          <w:bCs/>
          <w:lang w:val="fr-FR"/>
        </w:rPr>
        <w:t>naștere</w:t>
      </w:r>
      <w:proofErr w:type="spellEnd"/>
      <w:r w:rsidRPr="001C470D">
        <w:rPr>
          <w:rFonts w:asciiTheme="majorHAnsi" w:hAnsiTheme="majorHAnsi" w:cstheme="minorHAnsi"/>
          <w:bCs/>
          <w:lang w:val="fr-FR"/>
        </w:rPr>
        <w:t xml:space="preserve"> v</w:t>
      </w:r>
      <w:r w:rsidR="001022C9" w:rsidRPr="001C470D">
        <w:rPr>
          <w:rFonts w:asciiTheme="majorHAnsi" w:hAnsiTheme="majorHAnsi" w:cstheme="minorHAnsi"/>
          <w:bCs/>
          <w:lang w:val="fr-FR"/>
        </w:rPr>
        <w:t>or</w:t>
      </w:r>
      <w:r w:rsidR="00D71A75" w:rsidRPr="001C470D">
        <w:rPr>
          <w:rFonts w:asciiTheme="majorHAnsi" w:hAnsiTheme="majorHAnsi" w:cstheme="minorHAnsi"/>
          <w:bCs/>
          <w:lang w:val="fr-FR"/>
        </w:rPr>
        <w:t xml:space="preserve"> </w:t>
      </w:r>
      <w:r w:rsidR="00AA3834" w:rsidRPr="001C470D">
        <w:rPr>
          <w:rFonts w:asciiTheme="majorHAnsi" w:hAnsiTheme="majorHAnsi" w:cstheme="minorHAnsi"/>
          <w:bCs/>
          <w:lang w:val="fr-FR"/>
        </w:rPr>
        <w:t xml:space="preserve">fi </w:t>
      </w:r>
      <w:proofErr w:type="spellStart"/>
      <w:r w:rsidR="00D71A75" w:rsidRPr="001C470D">
        <w:rPr>
          <w:rFonts w:asciiTheme="majorHAnsi" w:hAnsiTheme="majorHAnsi" w:cstheme="minorHAnsi"/>
          <w:bCs/>
          <w:lang w:val="fr-FR"/>
        </w:rPr>
        <w:t>colectat</w:t>
      </w:r>
      <w:r w:rsidR="001022C9" w:rsidRPr="001C470D">
        <w:rPr>
          <w:rFonts w:asciiTheme="majorHAnsi" w:hAnsiTheme="majorHAnsi" w:cstheme="minorHAnsi"/>
          <w:bCs/>
          <w:lang w:val="fr-FR"/>
        </w:rPr>
        <w:t>e</w:t>
      </w:r>
      <w:proofErr w:type="spellEnd"/>
      <w:r w:rsidR="00D71A75" w:rsidRPr="001C470D">
        <w:rPr>
          <w:rFonts w:asciiTheme="majorHAnsi" w:hAnsiTheme="majorHAnsi" w:cstheme="minorHAnsi"/>
          <w:bCs/>
          <w:lang w:val="fr-FR"/>
        </w:rPr>
        <w:t xml:space="preserve"> </w:t>
      </w:r>
      <w:proofErr w:type="spellStart"/>
      <w:r w:rsidR="00D71A75" w:rsidRPr="001C470D">
        <w:rPr>
          <w:rFonts w:asciiTheme="majorHAnsi" w:hAnsiTheme="majorHAnsi" w:cstheme="minorHAnsi"/>
          <w:bCs/>
          <w:lang w:val="fr-FR"/>
        </w:rPr>
        <w:t>doar</w:t>
      </w:r>
      <w:proofErr w:type="spellEnd"/>
      <w:r w:rsidR="00D71A75" w:rsidRPr="001C470D">
        <w:rPr>
          <w:rFonts w:asciiTheme="majorHAnsi" w:hAnsiTheme="majorHAnsi" w:cstheme="minorHAnsi"/>
          <w:bCs/>
          <w:lang w:val="fr-FR"/>
        </w:rPr>
        <w:t xml:space="preserve"> </w:t>
      </w:r>
      <w:proofErr w:type="spellStart"/>
      <w:r w:rsidR="00D71A75" w:rsidRPr="001C470D">
        <w:rPr>
          <w:rFonts w:asciiTheme="majorHAnsi" w:hAnsiTheme="majorHAnsi" w:cstheme="minorHAnsi"/>
          <w:bCs/>
          <w:lang w:val="fr-FR"/>
        </w:rPr>
        <w:t>în</w:t>
      </w:r>
      <w:proofErr w:type="spellEnd"/>
      <w:r w:rsidR="00D71A75" w:rsidRPr="001C470D">
        <w:rPr>
          <w:rFonts w:asciiTheme="majorHAnsi" w:hAnsiTheme="majorHAnsi" w:cstheme="minorHAnsi"/>
          <w:bCs/>
          <w:lang w:val="fr-FR"/>
        </w:rPr>
        <w:t xml:space="preserve"> </w:t>
      </w:r>
      <w:proofErr w:type="spellStart"/>
      <w:r w:rsidR="00D71A75" w:rsidRPr="001C470D">
        <w:rPr>
          <w:rFonts w:asciiTheme="majorHAnsi" w:hAnsiTheme="majorHAnsi" w:cstheme="minorHAnsi"/>
          <w:bCs/>
          <w:lang w:val="fr-FR"/>
        </w:rPr>
        <w:t>cazul</w:t>
      </w:r>
      <w:proofErr w:type="spellEnd"/>
      <w:r w:rsidR="00D71A75" w:rsidRPr="001C470D">
        <w:rPr>
          <w:rFonts w:asciiTheme="majorHAnsi" w:hAnsiTheme="majorHAnsi" w:cstheme="minorHAnsi"/>
          <w:bCs/>
          <w:lang w:val="fr-FR"/>
        </w:rPr>
        <w:t xml:space="preserve"> </w:t>
      </w:r>
      <w:proofErr w:type="spellStart"/>
      <w:r w:rsidR="00D71A75" w:rsidRPr="001C470D">
        <w:rPr>
          <w:rFonts w:asciiTheme="majorHAnsi" w:hAnsiTheme="majorHAnsi" w:cstheme="minorHAnsi"/>
          <w:bCs/>
          <w:lang w:val="fr-FR"/>
        </w:rPr>
        <w:t>câștigătorilor</w:t>
      </w:r>
      <w:proofErr w:type="spellEnd"/>
      <w:r w:rsidR="00D71A75" w:rsidRPr="001C470D">
        <w:rPr>
          <w:rFonts w:asciiTheme="majorHAnsi" w:hAnsiTheme="majorHAnsi" w:cstheme="minorHAnsi"/>
          <w:bCs/>
          <w:lang w:val="fr-FR"/>
        </w:rPr>
        <w:t xml:space="preserve"> </w:t>
      </w:r>
      <w:proofErr w:type="spellStart"/>
      <w:r w:rsidR="00D71A75" w:rsidRPr="001C470D">
        <w:rPr>
          <w:rFonts w:asciiTheme="majorHAnsi" w:hAnsiTheme="majorHAnsi" w:cstheme="minorHAnsi"/>
          <w:bCs/>
          <w:lang w:val="fr-FR"/>
        </w:rPr>
        <w:t>pentru</w:t>
      </w:r>
      <w:proofErr w:type="spellEnd"/>
      <w:r w:rsidR="00D71A75" w:rsidRPr="001C470D">
        <w:rPr>
          <w:rFonts w:asciiTheme="majorHAnsi" w:hAnsiTheme="majorHAnsi" w:cstheme="minorHAnsi"/>
          <w:bCs/>
          <w:lang w:val="fr-FR"/>
        </w:rPr>
        <w:t xml:space="preserve"> care </w:t>
      </w:r>
      <w:proofErr w:type="spellStart"/>
      <w:r w:rsidR="00D71A75" w:rsidRPr="001C470D">
        <w:rPr>
          <w:rFonts w:asciiTheme="majorHAnsi" w:hAnsiTheme="majorHAnsi" w:cstheme="minorHAnsi"/>
          <w:bCs/>
          <w:lang w:val="fr-FR"/>
        </w:rPr>
        <w:t>Operatorul</w:t>
      </w:r>
      <w:proofErr w:type="spellEnd"/>
      <w:r w:rsidR="00D71A75" w:rsidRPr="001C470D">
        <w:rPr>
          <w:rFonts w:asciiTheme="majorHAnsi" w:hAnsiTheme="majorHAnsi" w:cstheme="minorHAnsi"/>
          <w:bCs/>
          <w:lang w:val="fr-FR"/>
        </w:rPr>
        <w:t xml:space="preserve"> este </w:t>
      </w:r>
      <w:proofErr w:type="spellStart"/>
      <w:r w:rsidR="00D71A75" w:rsidRPr="001C470D">
        <w:rPr>
          <w:rFonts w:asciiTheme="majorHAnsi" w:hAnsiTheme="majorHAnsi" w:cstheme="minorHAnsi"/>
          <w:bCs/>
          <w:lang w:val="fr-FR"/>
        </w:rPr>
        <w:t>obligat</w:t>
      </w:r>
      <w:proofErr w:type="spellEnd"/>
      <w:r w:rsidR="00D71A75" w:rsidRPr="001C470D">
        <w:rPr>
          <w:rFonts w:asciiTheme="majorHAnsi" w:hAnsiTheme="majorHAnsi" w:cstheme="minorHAnsi"/>
          <w:bCs/>
          <w:lang w:val="fr-FR"/>
        </w:rPr>
        <w:t xml:space="preserve"> la </w:t>
      </w:r>
      <w:proofErr w:type="spellStart"/>
      <w:r w:rsidR="00D71A75" w:rsidRPr="001C470D">
        <w:rPr>
          <w:rFonts w:asciiTheme="majorHAnsi" w:hAnsiTheme="majorHAnsi" w:cstheme="minorHAnsi"/>
          <w:bCs/>
          <w:lang w:val="fr-FR"/>
        </w:rPr>
        <w:t>reținerea</w:t>
      </w:r>
      <w:proofErr w:type="spellEnd"/>
      <w:r w:rsidR="00D71A75" w:rsidRPr="001C470D">
        <w:rPr>
          <w:rFonts w:asciiTheme="majorHAnsi" w:hAnsiTheme="majorHAnsi" w:cstheme="minorHAnsi"/>
          <w:bCs/>
          <w:lang w:val="fr-FR"/>
        </w:rPr>
        <w:t xml:space="preserve"> </w:t>
      </w:r>
      <w:proofErr w:type="spellStart"/>
      <w:r w:rsidR="00D71A75" w:rsidRPr="001C470D">
        <w:rPr>
          <w:rFonts w:asciiTheme="majorHAnsi" w:hAnsiTheme="majorHAnsi" w:cstheme="minorHAnsi"/>
          <w:bCs/>
          <w:lang w:val="fr-FR"/>
        </w:rPr>
        <w:t>și</w:t>
      </w:r>
      <w:proofErr w:type="spellEnd"/>
      <w:r w:rsidR="00D71A75" w:rsidRPr="001C470D">
        <w:rPr>
          <w:rFonts w:asciiTheme="majorHAnsi" w:hAnsiTheme="majorHAnsi" w:cstheme="minorHAnsi"/>
          <w:bCs/>
          <w:lang w:val="fr-FR"/>
        </w:rPr>
        <w:t xml:space="preserve"> </w:t>
      </w:r>
      <w:proofErr w:type="spellStart"/>
      <w:r w:rsidR="00D71A75" w:rsidRPr="001C470D">
        <w:rPr>
          <w:rFonts w:asciiTheme="majorHAnsi" w:hAnsiTheme="majorHAnsi" w:cstheme="minorHAnsi"/>
          <w:bCs/>
          <w:lang w:val="fr-FR"/>
        </w:rPr>
        <w:t>virarea</w:t>
      </w:r>
      <w:proofErr w:type="spellEnd"/>
      <w:r w:rsidR="00D71A75" w:rsidRPr="001C470D">
        <w:rPr>
          <w:rFonts w:asciiTheme="majorHAnsi" w:hAnsiTheme="majorHAnsi" w:cstheme="minorHAnsi"/>
          <w:bCs/>
          <w:lang w:val="fr-FR"/>
        </w:rPr>
        <w:t xml:space="preserve"> </w:t>
      </w:r>
      <w:proofErr w:type="spellStart"/>
      <w:r w:rsidR="00D71A75" w:rsidRPr="001C470D">
        <w:rPr>
          <w:rFonts w:asciiTheme="majorHAnsi" w:hAnsiTheme="majorHAnsi" w:cstheme="minorHAnsi"/>
          <w:bCs/>
          <w:lang w:val="fr-FR"/>
        </w:rPr>
        <w:t>impozitului</w:t>
      </w:r>
      <w:proofErr w:type="spellEnd"/>
      <w:r w:rsidR="00D71A75" w:rsidRPr="001C470D">
        <w:rPr>
          <w:rFonts w:asciiTheme="majorHAnsi" w:hAnsiTheme="majorHAnsi" w:cstheme="minorHAnsi"/>
          <w:bCs/>
          <w:lang w:val="fr-FR"/>
        </w:rPr>
        <w:t xml:space="preserve"> </w:t>
      </w:r>
      <w:proofErr w:type="spellStart"/>
      <w:r w:rsidR="00D71A75" w:rsidRPr="001C470D">
        <w:rPr>
          <w:rFonts w:asciiTheme="majorHAnsi" w:hAnsiTheme="majorHAnsi" w:cstheme="minorHAnsi"/>
          <w:bCs/>
          <w:lang w:val="fr-FR"/>
        </w:rPr>
        <w:t>din</w:t>
      </w:r>
      <w:proofErr w:type="spellEnd"/>
      <w:r w:rsidR="00D71A75" w:rsidRPr="001C470D">
        <w:rPr>
          <w:rFonts w:asciiTheme="majorHAnsi" w:hAnsiTheme="majorHAnsi" w:cstheme="minorHAnsi"/>
          <w:bCs/>
          <w:lang w:val="fr-FR"/>
        </w:rPr>
        <w:t xml:space="preserve"> </w:t>
      </w:r>
      <w:proofErr w:type="spellStart"/>
      <w:r w:rsidR="00D71A75" w:rsidRPr="001C470D">
        <w:rPr>
          <w:rFonts w:asciiTheme="majorHAnsi" w:hAnsiTheme="majorHAnsi" w:cstheme="minorHAnsi"/>
          <w:bCs/>
          <w:lang w:val="fr-FR"/>
        </w:rPr>
        <w:t>premii</w:t>
      </w:r>
      <w:proofErr w:type="spellEnd"/>
      <w:r w:rsidR="00D71A75" w:rsidRPr="001C470D">
        <w:rPr>
          <w:rFonts w:asciiTheme="majorHAnsi" w:hAnsiTheme="majorHAnsi" w:cstheme="minorHAnsi"/>
          <w:bCs/>
          <w:lang w:val="fr-FR"/>
        </w:rPr>
        <w:t xml:space="preserve">, </w:t>
      </w:r>
      <w:proofErr w:type="spellStart"/>
      <w:r w:rsidR="00D71A75" w:rsidRPr="001C470D">
        <w:rPr>
          <w:rFonts w:asciiTheme="majorHAnsi" w:hAnsiTheme="majorHAnsi" w:cstheme="minorHAnsi"/>
          <w:bCs/>
          <w:lang w:val="fr-FR"/>
        </w:rPr>
        <w:t>conform</w:t>
      </w:r>
      <w:proofErr w:type="spellEnd"/>
      <w:r w:rsidR="00D71A75" w:rsidRPr="001C470D">
        <w:rPr>
          <w:rFonts w:asciiTheme="majorHAnsi" w:hAnsiTheme="majorHAnsi" w:cstheme="minorHAnsi"/>
          <w:bCs/>
          <w:lang w:val="fr-FR"/>
        </w:rPr>
        <w:t xml:space="preserve"> </w:t>
      </w:r>
      <w:proofErr w:type="spellStart"/>
      <w:r w:rsidR="00D71A75" w:rsidRPr="001C470D">
        <w:rPr>
          <w:rFonts w:asciiTheme="majorHAnsi" w:hAnsiTheme="majorHAnsi" w:cstheme="minorHAnsi"/>
          <w:bCs/>
          <w:lang w:val="fr-FR"/>
        </w:rPr>
        <w:t>reglementarilor</w:t>
      </w:r>
      <w:proofErr w:type="spellEnd"/>
      <w:r w:rsidR="00D71A75" w:rsidRPr="001C470D">
        <w:rPr>
          <w:rFonts w:asciiTheme="majorHAnsi" w:hAnsiTheme="majorHAnsi" w:cstheme="minorHAnsi"/>
          <w:bCs/>
          <w:lang w:val="fr-FR"/>
        </w:rPr>
        <w:t xml:space="preserve"> fiscale </w:t>
      </w:r>
      <w:proofErr w:type="spellStart"/>
      <w:r w:rsidR="00D71A75" w:rsidRPr="001C470D">
        <w:rPr>
          <w:rFonts w:asciiTheme="majorHAnsi" w:hAnsiTheme="majorHAnsi" w:cstheme="minorHAnsi"/>
          <w:bCs/>
          <w:lang w:val="fr-FR"/>
        </w:rPr>
        <w:t>în</w:t>
      </w:r>
      <w:proofErr w:type="spellEnd"/>
      <w:r w:rsidR="00D71A75" w:rsidRPr="001C470D">
        <w:rPr>
          <w:rFonts w:asciiTheme="majorHAnsi" w:hAnsiTheme="majorHAnsi" w:cstheme="minorHAnsi"/>
          <w:bCs/>
          <w:lang w:val="fr-FR"/>
        </w:rPr>
        <w:t xml:space="preserve"> </w:t>
      </w:r>
      <w:proofErr w:type="spellStart"/>
      <w:r w:rsidR="00D71A75" w:rsidRPr="001C470D">
        <w:rPr>
          <w:rFonts w:asciiTheme="majorHAnsi" w:hAnsiTheme="majorHAnsi" w:cstheme="minorHAnsi"/>
          <w:bCs/>
          <w:lang w:val="fr-FR"/>
        </w:rPr>
        <w:t>vigoare</w:t>
      </w:r>
      <w:proofErr w:type="spellEnd"/>
      <w:r w:rsidR="00036859">
        <w:rPr>
          <w:rFonts w:asciiTheme="majorHAnsi" w:hAnsiTheme="majorHAnsi" w:cstheme="minorHAnsi"/>
          <w:bCs/>
          <w:lang w:val="fr-FR"/>
        </w:rPr>
        <w:t>.</w:t>
      </w:r>
    </w:p>
    <w:p w14:paraId="66A4298A" w14:textId="77777777" w:rsidR="00D71A75" w:rsidRPr="001C470D" w:rsidRDefault="00D71A75" w:rsidP="00D71A75">
      <w:pPr>
        <w:spacing w:line="360" w:lineRule="auto"/>
        <w:rPr>
          <w:rFonts w:asciiTheme="majorHAnsi" w:hAnsiTheme="majorHAnsi" w:cstheme="minorHAnsi"/>
          <w:b/>
        </w:rPr>
      </w:pPr>
      <w:r w:rsidRPr="001C470D">
        <w:rPr>
          <w:rFonts w:asciiTheme="majorHAnsi" w:hAnsiTheme="majorHAnsi" w:cstheme="minorHAnsi"/>
          <w:b/>
        </w:rPr>
        <w:t xml:space="preserve">3. </w:t>
      </w:r>
      <w:proofErr w:type="spellStart"/>
      <w:r w:rsidRPr="001C470D">
        <w:rPr>
          <w:rFonts w:asciiTheme="majorHAnsi" w:hAnsiTheme="majorHAnsi" w:cstheme="minorHAnsi"/>
          <w:b/>
        </w:rPr>
        <w:t>Scopul</w:t>
      </w:r>
      <w:proofErr w:type="spellEnd"/>
      <w:r w:rsidRPr="001C470D">
        <w:rPr>
          <w:rFonts w:asciiTheme="majorHAnsi" w:hAnsiTheme="majorHAnsi" w:cstheme="minorHAnsi"/>
          <w:b/>
        </w:rPr>
        <w:t xml:space="preserve"> </w:t>
      </w:r>
      <w:proofErr w:type="spellStart"/>
      <w:r w:rsidRPr="001C470D">
        <w:rPr>
          <w:rFonts w:asciiTheme="majorHAnsi" w:hAnsiTheme="majorHAnsi" w:cstheme="minorHAnsi"/>
          <w:b/>
        </w:rPr>
        <w:t>procesării</w:t>
      </w:r>
      <w:proofErr w:type="spellEnd"/>
    </w:p>
    <w:p w14:paraId="42DA792F" w14:textId="56C8ACE2" w:rsidR="00D71A75" w:rsidRPr="001C470D" w:rsidRDefault="00D71A75" w:rsidP="005626F1">
      <w:pPr>
        <w:spacing w:line="360" w:lineRule="auto"/>
        <w:jc w:val="both"/>
        <w:rPr>
          <w:rFonts w:asciiTheme="majorHAnsi" w:hAnsiTheme="majorHAnsi" w:cstheme="minorHAnsi"/>
          <w:bCs/>
        </w:rPr>
      </w:pPr>
      <w:proofErr w:type="spellStart"/>
      <w:r w:rsidRPr="001C470D">
        <w:rPr>
          <w:rFonts w:asciiTheme="majorHAnsi" w:hAnsiTheme="majorHAnsi" w:cstheme="minorHAnsi"/>
          <w:bCs/>
        </w:rPr>
        <w:t>Datele</w:t>
      </w:r>
      <w:proofErr w:type="spellEnd"/>
      <w:r w:rsidRPr="001C470D">
        <w:rPr>
          <w:rFonts w:asciiTheme="majorHAnsi" w:hAnsiTheme="majorHAnsi" w:cstheme="minorHAnsi"/>
          <w:bCs/>
        </w:rPr>
        <w:t xml:space="preserve"> cu </w:t>
      </w:r>
      <w:proofErr w:type="spellStart"/>
      <w:r w:rsidRPr="001C470D">
        <w:rPr>
          <w:rFonts w:asciiTheme="majorHAnsi" w:hAnsiTheme="majorHAnsi" w:cstheme="minorHAnsi"/>
          <w:bCs/>
        </w:rPr>
        <w:t>caracter</w:t>
      </w:r>
      <w:proofErr w:type="spellEnd"/>
      <w:r w:rsidRPr="001C470D">
        <w:rPr>
          <w:rFonts w:asciiTheme="majorHAnsi" w:hAnsiTheme="majorHAnsi" w:cstheme="minorHAnsi"/>
          <w:bCs/>
        </w:rPr>
        <w:t xml:space="preserve"> personal ale </w:t>
      </w:r>
      <w:proofErr w:type="spellStart"/>
      <w:r w:rsidR="006245C9">
        <w:rPr>
          <w:rFonts w:asciiTheme="majorHAnsi" w:hAnsiTheme="majorHAnsi" w:cstheme="minorHAnsi"/>
          <w:bCs/>
        </w:rPr>
        <w:t>P</w:t>
      </w:r>
      <w:r w:rsidRPr="001C470D">
        <w:rPr>
          <w:rFonts w:asciiTheme="majorHAnsi" w:hAnsiTheme="majorHAnsi" w:cstheme="minorHAnsi"/>
          <w:bCs/>
        </w:rPr>
        <w:t>articipanților</w:t>
      </w:r>
      <w:proofErr w:type="spellEnd"/>
      <w:r w:rsidRPr="001C470D">
        <w:rPr>
          <w:rFonts w:asciiTheme="majorHAnsi" w:hAnsiTheme="majorHAnsi" w:cstheme="minorHAnsi"/>
          <w:bCs/>
        </w:rPr>
        <w:t xml:space="preserve"> la C</w:t>
      </w:r>
      <w:r w:rsidR="006245C9">
        <w:rPr>
          <w:rFonts w:asciiTheme="majorHAnsi" w:hAnsiTheme="majorHAnsi" w:cstheme="minorHAnsi"/>
          <w:bCs/>
        </w:rPr>
        <w:t>oncurs</w:t>
      </w:r>
      <w:r w:rsidRPr="001C470D">
        <w:rPr>
          <w:rFonts w:asciiTheme="majorHAnsi" w:hAnsiTheme="majorHAnsi" w:cstheme="minorHAnsi"/>
          <w:bCs/>
        </w:rPr>
        <w:t xml:space="preserve"> </w:t>
      </w:r>
      <w:proofErr w:type="spellStart"/>
      <w:r w:rsidRPr="001C470D">
        <w:rPr>
          <w:rFonts w:asciiTheme="majorHAnsi" w:hAnsiTheme="majorHAnsi" w:cstheme="minorHAnsi"/>
          <w:bCs/>
        </w:rPr>
        <w:t>vor</w:t>
      </w:r>
      <w:proofErr w:type="spellEnd"/>
      <w:r w:rsidRPr="001C470D">
        <w:rPr>
          <w:rFonts w:asciiTheme="majorHAnsi" w:hAnsiTheme="majorHAnsi" w:cstheme="minorHAnsi"/>
          <w:bCs/>
        </w:rPr>
        <w:t xml:space="preserve"> fi </w:t>
      </w:r>
      <w:proofErr w:type="spellStart"/>
      <w:r w:rsidRPr="001C470D">
        <w:rPr>
          <w:rFonts w:asciiTheme="majorHAnsi" w:hAnsiTheme="majorHAnsi" w:cstheme="minorHAnsi"/>
          <w:bCs/>
        </w:rPr>
        <w:t>prelucrate</w:t>
      </w:r>
      <w:proofErr w:type="spellEnd"/>
      <w:r w:rsidRPr="001C470D">
        <w:rPr>
          <w:rFonts w:asciiTheme="majorHAnsi" w:hAnsiTheme="majorHAnsi" w:cstheme="minorHAnsi"/>
          <w:bCs/>
        </w:rPr>
        <w:t xml:space="preserve"> de </w:t>
      </w:r>
      <w:proofErr w:type="spellStart"/>
      <w:r w:rsidRPr="001C470D">
        <w:rPr>
          <w:rFonts w:asciiTheme="majorHAnsi" w:hAnsiTheme="majorHAnsi" w:cstheme="minorHAnsi"/>
          <w:bCs/>
        </w:rPr>
        <w:t>către</w:t>
      </w:r>
      <w:proofErr w:type="spellEnd"/>
      <w:r w:rsidRPr="001C470D">
        <w:rPr>
          <w:rFonts w:asciiTheme="majorHAnsi" w:hAnsiTheme="majorHAnsi" w:cstheme="minorHAnsi"/>
          <w:bCs/>
        </w:rPr>
        <w:t xml:space="preserve"> Operator </w:t>
      </w:r>
      <w:proofErr w:type="spellStart"/>
      <w:r w:rsidRPr="001C470D">
        <w:rPr>
          <w:rFonts w:asciiTheme="majorHAnsi" w:hAnsiTheme="majorHAnsi" w:cstheme="minorHAnsi"/>
          <w:bCs/>
        </w:rPr>
        <w:t>prin</w:t>
      </w:r>
      <w:proofErr w:type="spellEnd"/>
      <w:r w:rsidRPr="001C470D">
        <w:rPr>
          <w:rFonts w:asciiTheme="majorHAnsi" w:hAnsiTheme="majorHAnsi" w:cstheme="minorHAnsi"/>
          <w:bCs/>
        </w:rPr>
        <w:t xml:space="preserve"> </w:t>
      </w:r>
      <w:proofErr w:type="spellStart"/>
      <w:r w:rsidRPr="001C470D">
        <w:rPr>
          <w:rFonts w:asciiTheme="majorHAnsi" w:hAnsiTheme="majorHAnsi" w:cstheme="minorHAnsi"/>
          <w:bCs/>
        </w:rPr>
        <w:t>intermediul</w:t>
      </w:r>
      <w:proofErr w:type="spellEnd"/>
      <w:r w:rsidRPr="001C470D">
        <w:rPr>
          <w:rFonts w:asciiTheme="majorHAnsi" w:hAnsiTheme="majorHAnsi" w:cstheme="minorHAnsi"/>
          <w:bCs/>
        </w:rPr>
        <w:t xml:space="preserve"> </w:t>
      </w:r>
      <w:proofErr w:type="spellStart"/>
      <w:r w:rsidRPr="001C470D">
        <w:rPr>
          <w:rFonts w:asciiTheme="majorHAnsi" w:hAnsiTheme="majorHAnsi" w:cstheme="minorHAnsi"/>
          <w:bCs/>
        </w:rPr>
        <w:t>Împuternicitului</w:t>
      </w:r>
      <w:proofErr w:type="spellEnd"/>
      <w:r w:rsidRPr="001C470D">
        <w:rPr>
          <w:rFonts w:asciiTheme="majorHAnsi" w:hAnsiTheme="majorHAnsi" w:cstheme="minorHAnsi"/>
          <w:bCs/>
        </w:rPr>
        <w:t xml:space="preserve"> </w:t>
      </w:r>
      <w:proofErr w:type="spellStart"/>
      <w:r w:rsidRPr="001C470D">
        <w:rPr>
          <w:rFonts w:asciiTheme="majorHAnsi" w:hAnsiTheme="majorHAnsi" w:cstheme="minorHAnsi"/>
          <w:bCs/>
        </w:rPr>
        <w:t>în</w:t>
      </w:r>
      <w:proofErr w:type="spellEnd"/>
      <w:r w:rsidRPr="001C470D">
        <w:rPr>
          <w:rFonts w:asciiTheme="majorHAnsi" w:hAnsiTheme="majorHAnsi" w:cstheme="minorHAnsi"/>
          <w:bCs/>
        </w:rPr>
        <w:t xml:space="preserve"> </w:t>
      </w:r>
      <w:proofErr w:type="spellStart"/>
      <w:r w:rsidRPr="001C470D">
        <w:rPr>
          <w:rFonts w:asciiTheme="majorHAnsi" w:hAnsiTheme="majorHAnsi" w:cstheme="minorHAnsi"/>
          <w:bCs/>
        </w:rPr>
        <w:t>vederea</w:t>
      </w:r>
      <w:proofErr w:type="spellEnd"/>
      <w:r w:rsidRPr="001C470D">
        <w:rPr>
          <w:rFonts w:asciiTheme="majorHAnsi" w:hAnsiTheme="majorHAnsi" w:cstheme="minorHAnsi"/>
          <w:bCs/>
        </w:rPr>
        <w:t>:</w:t>
      </w:r>
    </w:p>
    <w:p w14:paraId="5267E90C" w14:textId="2E92DB3C" w:rsidR="00D71A75" w:rsidRPr="001C470D" w:rsidRDefault="00D71A75" w:rsidP="00D71A75">
      <w:pPr>
        <w:spacing w:line="360" w:lineRule="auto"/>
        <w:rPr>
          <w:rFonts w:asciiTheme="majorHAnsi" w:hAnsiTheme="majorHAnsi" w:cstheme="minorHAnsi"/>
          <w:bCs/>
        </w:rPr>
      </w:pPr>
      <w:r w:rsidRPr="001C470D">
        <w:rPr>
          <w:rFonts w:asciiTheme="majorHAnsi" w:hAnsiTheme="majorHAnsi" w:cstheme="minorHAnsi"/>
          <w:bCs/>
        </w:rPr>
        <w:t>(</w:t>
      </w:r>
      <w:proofErr w:type="spellStart"/>
      <w:r w:rsidRPr="001C470D">
        <w:rPr>
          <w:rFonts w:asciiTheme="majorHAnsi" w:hAnsiTheme="majorHAnsi" w:cstheme="minorHAnsi"/>
          <w:bCs/>
        </w:rPr>
        <w:t>i</w:t>
      </w:r>
      <w:proofErr w:type="spellEnd"/>
      <w:r w:rsidRPr="001C470D">
        <w:rPr>
          <w:rFonts w:asciiTheme="majorHAnsi" w:hAnsiTheme="majorHAnsi" w:cstheme="minorHAnsi"/>
          <w:bCs/>
        </w:rPr>
        <w:t>)</w:t>
      </w:r>
      <w:r w:rsidRPr="001C470D">
        <w:rPr>
          <w:rFonts w:asciiTheme="majorHAnsi" w:hAnsiTheme="majorHAnsi" w:cstheme="minorHAnsi"/>
          <w:bCs/>
        </w:rPr>
        <w:tab/>
      </w:r>
      <w:proofErr w:type="spellStart"/>
      <w:r w:rsidRPr="001C470D">
        <w:rPr>
          <w:rFonts w:asciiTheme="majorHAnsi" w:hAnsiTheme="majorHAnsi" w:cstheme="minorHAnsi"/>
          <w:bCs/>
        </w:rPr>
        <w:t>organizării</w:t>
      </w:r>
      <w:proofErr w:type="spellEnd"/>
      <w:r w:rsidRPr="001C470D">
        <w:rPr>
          <w:rFonts w:asciiTheme="majorHAnsi" w:hAnsiTheme="majorHAnsi" w:cstheme="minorHAnsi"/>
          <w:bCs/>
        </w:rPr>
        <w:t xml:space="preserve"> </w:t>
      </w:r>
      <w:proofErr w:type="spellStart"/>
      <w:r w:rsidRPr="001C470D">
        <w:rPr>
          <w:rFonts w:asciiTheme="majorHAnsi" w:hAnsiTheme="majorHAnsi" w:cstheme="minorHAnsi"/>
          <w:bCs/>
        </w:rPr>
        <w:t>și</w:t>
      </w:r>
      <w:proofErr w:type="spellEnd"/>
      <w:r w:rsidRPr="001C470D">
        <w:rPr>
          <w:rFonts w:asciiTheme="majorHAnsi" w:hAnsiTheme="majorHAnsi" w:cstheme="minorHAnsi"/>
          <w:bCs/>
        </w:rPr>
        <w:t xml:space="preserve"> </w:t>
      </w:r>
      <w:proofErr w:type="spellStart"/>
      <w:r w:rsidRPr="001C470D">
        <w:rPr>
          <w:rFonts w:asciiTheme="majorHAnsi" w:hAnsiTheme="majorHAnsi" w:cstheme="minorHAnsi"/>
          <w:bCs/>
        </w:rPr>
        <w:t>desfășurării</w:t>
      </w:r>
      <w:proofErr w:type="spellEnd"/>
      <w:r w:rsidRPr="001C470D">
        <w:rPr>
          <w:rFonts w:asciiTheme="majorHAnsi" w:hAnsiTheme="majorHAnsi" w:cstheme="minorHAnsi"/>
          <w:bCs/>
        </w:rPr>
        <w:t xml:space="preserve"> </w:t>
      </w:r>
      <w:proofErr w:type="spellStart"/>
      <w:proofErr w:type="gramStart"/>
      <w:r w:rsidRPr="001C470D">
        <w:rPr>
          <w:rFonts w:asciiTheme="majorHAnsi" w:hAnsiTheme="majorHAnsi" w:cstheme="minorHAnsi"/>
          <w:bCs/>
        </w:rPr>
        <w:t>C</w:t>
      </w:r>
      <w:r w:rsidR="006C51BF" w:rsidRPr="001C470D">
        <w:rPr>
          <w:rFonts w:asciiTheme="majorHAnsi" w:hAnsiTheme="majorHAnsi" w:cstheme="minorHAnsi"/>
          <w:bCs/>
        </w:rPr>
        <w:t>oncursului</w:t>
      </w:r>
      <w:proofErr w:type="spellEnd"/>
      <w:r w:rsidRPr="001C470D">
        <w:rPr>
          <w:rFonts w:asciiTheme="majorHAnsi" w:hAnsiTheme="majorHAnsi" w:cstheme="minorHAnsi"/>
          <w:bCs/>
        </w:rPr>
        <w:t>;</w:t>
      </w:r>
      <w:proofErr w:type="gramEnd"/>
    </w:p>
    <w:p w14:paraId="77645D8E" w14:textId="64549CB9" w:rsidR="00D71A75" w:rsidRPr="001C470D" w:rsidRDefault="00D71A75" w:rsidP="00D71A75">
      <w:pPr>
        <w:spacing w:line="360" w:lineRule="auto"/>
        <w:rPr>
          <w:rFonts w:asciiTheme="majorHAnsi" w:hAnsiTheme="majorHAnsi" w:cstheme="minorHAnsi"/>
          <w:bCs/>
        </w:rPr>
      </w:pPr>
      <w:r w:rsidRPr="001C470D">
        <w:rPr>
          <w:rFonts w:asciiTheme="majorHAnsi" w:hAnsiTheme="majorHAnsi" w:cstheme="minorHAnsi"/>
          <w:bCs/>
        </w:rPr>
        <w:t>(</w:t>
      </w:r>
      <w:r w:rsidR="00C245F7" w:rsidRPr="001C470D">
        <w:rPr>
          <w:rFonts w:asciiTheme="majorHAnsi" w:hAnsiTheme="majorHAnsi" w:cstheme="minorHAnsi"/>
          <w:bCs/>
        </w:rPr>
        <w:t>ii</w:t>
      </w:r>
      <w:r w:rsidRPr="001C470D">
        <w:rPr>
          <w:rFonts w:asciiTheme="majorHAnsi" w:hAnsiTheme="majorHAnsi" w:cstheme="minorHAnsi"/>
          <w:bCs/>
        </w:rPr>
        <w:tab/>
      </w:r>
      <w:proofErr w:type="spellStart"/>
      <w:r w:rsidRPr="001C470D">
        <w:rPr>
          <w:rFonts w:asciiTheme="majorHAnsi" w:hAnsiTheme="majorHAnsi" w:cstheme="minorHAnsi"/>
          <w:bCs/>
        </w:rPr>
        <w:t>desemnării</w:t>
      </w:r>
      <w:proofErr w:type="spellEnd"/>
      <w:r w:rsidRPr="001C470D">
        <w:rPr>
          <w:rFonts w:asciiTheme="majorHAnsi" w:hAnsiTheme="majorHAnsi" w:cstheme="minorHAnsi"/>
          <w:bCs/>
        </w:rPr>
        <w:t xml:space="preserve"> </w:t>
      </w:r>
      <w:proofErr w:type="spellStart"/>
      <w:proofErr w:type="gramStart"/>
      <w:r w:rsidRPr="001C470D">
        <w:rPr>
          <w:rFonts w:asciiTheme="majorHAnsi" w:hAnsiTheme="majorHAnsi" w:cstheme="minorHAnsi"/>
          <w:bCs/>
        </w:rPr>
        <w:t>câștigătorilor</w:t>
      </w:r>
      <w:proofErr w:type="spellEnd"/>
      <w:r w:rsidRPr="001C470D">
        <w:rPr>
          <w:rFonts w:asciiTheme="majorHAnsi" w:hAnsiTheme="majorHAnsi" w:cstheme="minorHAnsi"/>
          <w:bCs/>
        </w:rPr>
        <w:t>;</w:t>
      </w:r>
      <w:proofErr w:type="gramEnd"/>
    </w:p>
    <w:p w14:paraId="6065F583" w14:textId="574D1A01" w:rsidR="00D71A75" w:rsidRPr="001C470D" w:rsidRDefault="00D71A75" w:rsidP="00D71A75">
      <w:pPr>
        <w:spacing w:line="360" w:lineRule="auto"/>
        <w:rPr>
          <w:rFonts w:asciiTheme="majorHAnsi" w:hAnsiTheme="majorHAnsi" w:cstheme="minorHAnsi"/>
          <w:bCs/>
        </w:rPr>
      </w:pPr>
      <w:r w:rsidRPr="001C470D">
        <w:rPr>
          <w:rFonts w:asciiTheme="majorHAnsi" w:hAnsiTheme="majorHAnsi" w:cstheme="minorHAnsi"/>
          <w:bCs/>
        </w:rPr>
        <w:t>(iii)</w:t>
      </w:r>
      <w:r w:rsidRPr="001C470D">
        <w:rPr>
          <w:rFonts w:asciiTheme="majorHAnsi" w:hAnsiTheme="majorHAnsi" w:cstheme="minorHAnsi"/>
          <w:bCs/>
        </w:rPr>
        <w:tab/>
      </w:r>
      <w:proofErr w:type="spellStart"/>
      <w:r w:rsidRPr="001C470D">
        <w:rPr>
          <w:rFonts w:asciiTheme="majorHAnsi" w:hAnsiTheme="majorHAnsi" w:cstheme="minorHAnsi"/>
          <w:bCs/>
        </w:rPr>
        <w:t>atribuirii</w:t>
      </w:r>
      <w:proofErr w:type="spellEnd"/>
      <w:r w:rsidRPr="001C470D">
        <w:rPr>
          <w:rFonts w:asciiTheme="majorHAnsi" w:hAnsiTheme="majorHAnsi" w:cstheme="minorHAnsi"/>
          <w:bCs/>
        </w:rPr>
        <w:t xml:space="preserve"> </w:t>
      </w:r>
      <w:proofErr w:type="spellStart"/>
      <w:r w:rsidRPr="001C470D">
        <w:rPr>
          <w:rFonts w:asciiTheme="majorHAnsi" w:hAnsiTheme="majorHAnsi" w:cstheme="minorHAnsi"/>
          <w:bCs/>
        </w:rPr>
        <w:t>premiilor</w:t>
      </w:r>
      <w:proofErr w:type="spellEnd"/>
      <w:r w:rsidRPr="001C470D">
        <w:rPr>
          <w:rFonts w:asciiTheme="majorHAnsi" w:hAnsiTheme="majorHAnsi" w:cstheme="minorHAnsi"/>
          <w:bCs/>
        </w:rPr>
        <w:t xml:space="preserve"> </w:t>
      </w:r>
      <w:proofErr w:type="spellStart"/>
      <w:r w:rsidRPr="001C470D">
        <w:rPr>
          <w:rFonts w:asciiTheme="majorHAnsi" w:hAnsiTheme="majorHAnsi" w:cstheme="minorHAnsi"/>
          <w:bCs/>
        </w:rPr>
        <w:t>și</w:t>
      </w:r>
      <w:proofErr w:type="spellEnd"/>
      <w:r w:rsidRPr="001C470D">
        <w:rPr>
          <w:rFonts w:asciiTheme="majorHAnsi" w:hAnsiTheme="majorHAnsi" w:cstheme="minorHAnsi"/>
          <w:bCs/>
        </w:rPr>
        <w:t xml:space="preserve"> </w:t>
      </w:r>
      <w:proofErr w:type="spellStart"/>
      <w:r w:rsidRPr="001C470D">
        <w:rPr>
          <w:rFonts w:asciiTheme="majorHAnsi" w:hAnsiTheme="majorHAnsi" w:cstheme="minorHAnsi"/>
          <w:bCs/>
        </w:rPr>
        <w:t>îndeplinirii</w:t>
      </w:r>
      <w:proofErr w:type="spellEnd"/>
      <w:r w:rsidRPr="001C470D">
        <w:rPr>
          <w:rFonts w:asciiTheme="majorHAnsi" w:hAnsiTheme="majorHAnsi" w:cstheme="minorHAnsi"/>
          <w:bCs/>
        </w:rPr>
        <w:t xml:space="preserve"> </w:t>
      </w:r>
      <w:proofErr w:type="spellStart"/>
      <w:r w:rsidRPr="001C470D">
        <w:rPr>
          <w:rFonts w:asciiTheme="majorHAnsi" w:hAnsiTheme="majorHAnsi" w:cstheme="minorHAnsi"/>
          <w:bCs/>
        </w:rPr>
        <w:t>obligațiilor</w:t>
      </w:r>
      <w:proofErr w:type="spellEnd"/>
      <w:r w:rsidRPr="001C470D">
        <w:rPr>
          <w:rFonts w:asciiTheme="majorHAnsi" w:hAnsiTheme="majorHAnsi" w:cstheme="minorHAnsi"/>
          <w:bCs/>
        </w:rPr>
        <w:t xml:space="preserve"> </w:t>
      </w:r>
      <w:proofErr w:type="spellStart"/>
      <w:r w:rsidRPr="001C470D">
        <w:rPr>
          <w:rFonts w:asciiTheme="majorHAnsi" w:hAnsiTheme="majorHAnsi" w:cstheme="minorHAnsi"/>
          <w:bCs/>
        </w:rPr>
        <w:t>fiscale</w:t>
      </w:r>
      <w:proofErr w:type="spellEnd"/>
      <w:r w:rsidRPr="001C470D">
        <w:rPr>
          <w:rFonts w:asciiTheme="majorHAnsi" w:hAnsiTheme="majorHAnsi" w:cstheme="minorHAnsi"/>
          <w:bCs/>
        </w:rPr>
        <w:t xml:space="preserve"> </w:t>
      </w:r>
      <w:proofErr w:type="spellStart"/>
      <w:r w:rsidRPr="001C470D">
        <w:rPr>
          <w:rFonts w:asciiTheme="majorHAnsi" w:hAnsiTheme="majorHAnsi" w:cstheme="minorHAnsi"/>
          <w:bCs/>
        </w:rPr>
        <w:t>și</w:t>
      </w:r>
      <w:proofErr w:type="spellEnd"/>
      <w:r w:rsidRPr="001C470D">
        <w:rPr>
          <w:rFonts w:asciiTheme="majorHAnsi" w:hAnsiTheme="majorHAnsi" w:cstheme="minorHAnsi"/>
          <w:bCs/>
        </w:rPr>
        <w:t xml:space="preserve"> </w:t>
      </w:r>
      <w:proofErr w:type="spellStart"/>
      <w:r w:rsidRPr="001C470D">
        <w:rPr>
          <w:rFonts w:asciiTheme="majorHAnsi" w:hAnsiTheme="majorHAnsi" w:cstheme="minorHAnsi"/>
          <w:bCs/>
        </w:rPr>
        <w:t>financiar</w:t>
      </w:r>
      <w:proofErr w:type="spellEnd"/>
      <w:r w:rsidRPr="001C470D">
        <w:rPr>
          <w:rFonts w:asciiTheme="majorHAnsi" w:hAnsiTheme="majorHAnsi" w:cstheme="minorHAnsi"/>
          <w:bCs/>
        </w:rPr>
        <w:t xml:space="preserve"> </w:t>
      </w:r>
      <w:proofErr w:type="spellStart"/>
      <w:r w:rsidRPr="001C470D">
        <w:rPr>
          <w:rFonts w:asciiTheme="majorHAnsi" w:hAnsiTheme="majorHAnsi" w:cstheme="minorHAnsi"/>
          <w:bCs/>
        </w:rPr>
        <w:t>contabile</w:t>
      </w:r>
      <w:proofErr w:type="spellEnd"/>
      <w:r w:rsidRPr="001C470D">
        <w:rPr>
          <w:rFonts w:asciiTheme="majorHAnsi" w:hAnsiTheme="majorHAnsi" w:cstheme="minorHAnsi"/>
          <w:bCs/>
        </w:rPr>
        <w:t xml:space="preserve"> ale </w:t>
      </w:r>
      <w:proofErr w:type="spellStart"/>
      <w:r w:rsidRPr="001C470D">
        <w:rPr>
          <w:rFonts w:asciiTheme="majorHAnsi" w:hAnsiTheme="majorHAnsi" w:cstheme="minorHAnsi"/>
          <w:bCs/>
        </w:rPr>
        <w:t>Operatorului</w:t>
      </w:r>
      <w:proofErr w:type="spellEnd"/>
      <w:r w:rsidR="0070497B" w:rsidRPr="001C470D">
        <w:rPr>
          <w:rFonts w:asciiTheme="majorHAnsi" w:hAnsiTheme="majorHAnsi" w:cstheme="minorHAnsi"/>
          <w:bCs/>
        </w:rPr>
        <w:t xml:space="preserve">, </w:t>
      </w:r>
      <w:proofErr w:type="spellStart"/>
      <w:r w:rsidR="00B25F02">
        <w:rPr>
          <w:rFonts w:asciiTheme="majorHAnsi" w:hAnsiTheme="majorHAnsi" w:cstheme="minorHAnsi"/>
          <w:bCs/>
        </w:rPr>
        <w:t>î</w:t>
      </w:r>
      <w:r w:rsidR="0070497B" w:rsidRPr="001C470D">
        <w:rPr>
          <w:rFonts w:asciiTheme="majorHAnsi" w:hAnsiTheme="majorHAnsi" w:cstheme="minorHAnsi"/>
          <w:bCs/>
        </w:rPr>
        <w:t>n</w:t>
      </w:r>
      <w:proofErr w:type="spellEnd"/>
      <w:r w:rsidR="0070497B" w:rsidRPr="001C470D">
        <w:rPr>
          <w:rFonts w:asciiTheme="majorHAnsi" w:hAnsiTheme="majorHAnsi" w:cstheme="minorHAnsi"/>
          <w:bCs/>
        </w:rPr>
        <w:t xml:space="preserve"> </w:t>
      </w:r>
      <w:proofErr w:type="spellStart"/>
      <w:r w:rsidR="0070497B" w:rsidRPr="001C470D">
        <w:rPr>
          <w:rFonts w:asciiTheme="majorHAnsi" w:hAnsiTheme="majorHAnsi" w:cstheme="minorHAnsi"/>
          <w:bCs/>
        </w:rPr>
        <w:t>numele</w:t>
      </w:r>
      <w:proofErr w:type="spellEnd"/>
      <w:r w:rsidR="0070497B" w:rsidRPr="001C470D">
        <w:rPr>
          <w:rFonts w:asciiTheme="majorHAnsi" w:hAnsiTheme="majorHAnsi" w:cstheme="minorHAnsi"/>
          <w:bCs/>
        </w:rPr>
        <w:t xml:space="preserve"> </w:t>
      </w:r>
      <w:proofErr w:type="spellStart"/>
      <w:r w:rsidR="00B25F02">
        <w:rPr>
          <w:rFonts w:asciiTheme="majorHAnsi" w:hAnsiTheme="majorHAnsi" w:cstheme="minorHAnsi"/>
          <w:bCs/>
        </w:rPr>
        <w:t>ș</w:t>
      </w:r>
      <w:r w:rsidR="0070497B" w:rsidRPr="001C470D">
        <w:rPr>
          <w:rFonts w:asciiTheme="majorHAnsi" w:hAnsiTheme="majorHAnsi" w:cstheme="minorHAnsi"/>
          <w:bCs/>
        </w:rPr>
        <w:t>i</w:t>
      </w:r>
      <w:proofErr w:type="spellEnd"/>
      <w:r w:rsidR="0070497B" w:rsidRPr="001C470D">
        <w:rPr>
          <w:rFonts w:asciiTheme="majorHAnsi" w:hAnsiTheme="majorHAnsi" w:cstheme="minorHAnsi"/>
          <w:bCs/>
        </w:rPr>
        <w:t xml:space="preserve"> pe </w:t>
      </w:r>
      <w:proofErr w:type="spellStart"/>
      <w:r w:rsidR="0070497B" w:rsidRPr="001C470D">
        <w:rPr>
          <w:rFonts w:asciiTheme="majorHAnsi" w:hAnsiTheme="majorHAnsi" w:cstheme="minorHAnsi"/>
          <w:bCs/>
        </w:rPr>
        <w:t>seama</w:t>
      </w:r>
      <w:proofErr w:type="spellEnd"/>
      <w:r w:rsidR="0070497B" w:rsidRPr="001C470D">
        <w:rPr>
          <w:rFonts w:asciiTheme="majorHAnsi" w:hAnsiTheme="majorHAnsi" w:cstheme="minorHAnsi"/>
          <w:bCs/>
        </w:rPr>
        <w:t xml:space="preserve"> </w:t>
      </w:r>
      <w:proofErr w:type="spellStart"/>
      <w:r w:rsidR="0070497B" w:rsidRPr="001C470D">
        <w:rPr>
          <w:rFonts w:asciiTheme="majorHAnsi" w:hAnsiTheme="majorHAnsi" w:cstheme="minorHAnsi"/>
          <w:bCs/>
        </w:rPr>
        <w:t>câștigătorilor</w:t>
      </w:r>
      <w:proofErr w:type="spellEnd"/>
      <w:r w:rsidR="0070497B" w:rsidRPr="001C470D">
        <w:rPr>
          <w:rFonts w:asciiTheme="majorHAnsi" w:hAnsiTheme="majorHAnsi" w:cstheme="minorHAnsi"/>
          <w:bCs/>
        </w:rPr>
        <w:t>.</w:t>
      </w:r>
    </w:p>
    <w:p w14:paraId="42889634" w14:textId="77777777" w:rsidR="00D71A75" w:rsidRPr="001C470D" w:rsidRDefault="00D71A75" w:rsidP="00D71A75">
      <w:pPr>
        <w:spacing w:line="360" w:lineRule="auto"/>
        <w:rPr>
          <w:rFonts w:asciiTheme="majorHAnsi" w:hAnsiTheme="majorHAnsi" w:cstheme="minorHAnsi"/>
          <w:b/>
          <w:lang w:val="fr-FR"/>
        </w:rPr>
      </w:pPr>
      <w:r w:rsidRPr="001C470D">
        <w:rPr>
          <w:rFonts w:asciiTheme="majorHAnsi" w:hAnsiTheme="majorHAnsi" w:cstheme="minorHAnsi"/>
          <w:b/>
          <w:lang w:val="fr-FR"/>
        </w:rPr>
        <w:t xml:space="preserve">4. </w:t>
      </w:r>
      <w:proofErr w:type="spellStart"/>
      <w:r w:rsidRPr="001C470D">
        <w:rPr>
          <w:rFonts w:asciiTheme="majorHAnsi" w:hAnsiTheme="majorHAnsi" w:cstheme="minorHAnsi"/>
          <w:b/>
          <w:lang w:val="fr-FR"/>
        </w:rPr>
        <w:t>Temeiul</w:t>
      </w:r>
      <w:proofErr w:type="spellEnd"/>
      <w:r w:rsidRPr="001C470D">
        <w:rPr>
          <w:rFonts w:asciiTheme="majorHAnsi" w:hAnsiTheme="majorHAnsi" w:cstheme="minorHAnsi"/>
          <w:b/>
          <w:lang w:val="fr-FR"/>
        </w:rPr>
        <w:t xml:space="preserve"> </w:t>
      </w:r>
      <w:proofErr w:type="spellStart"/>
      <w:r w:rsidRPr="001C470D">
        <w:rPr>
          <w:rFonts w:asciiTheme="majorHAnsi" w:hAnsiTheme="majorHAnsi" w:cstheme="minorHAnsi"/>
          <w:b/>
          <w:lang w:val="fr-FR"/>
        </w:rPr>
        <w:t>juridic</w:t>
      </w:r>
      <w:proofErr w:type="spellEnd"/>
      <w:r w:rsidRPr="001C470D">
        <w:rPr>
          <w:rFonts w:asciiTheme="majorHAnsi" w:hAnsiTheme="majorHAnsi" w:cstheme="minorHAnsi"/>
          <w:b/>
          <w:lang w:val="fr-FR"/>
        </w:rPr>
        <w:t xml:space="preserve"> al </w:t>
      </w:r>
      <w:proofErr w:type="spellStart"/>
      <w:r w:rsidRPr="001C470D">
        <w:rPr>
          <w:rFonts w:asciiTheme="majorHAnsi" w:hAnsiTheme="majorHAnsi" w:cstheme="minorHAnsi"/>
          <w:b/>
          <w:lang w:val="fr-FR"/>
        </w:rPr>
        <w:t>prelucrării</w:t>
      </w:r>
      <w:proofErr w:type="spellEnd"/>
    </w:p>
    <w:p w14:paraId="0CF72D26" w14:textId="407F28FC" w:rsidR="00D71A75" w:rsidRPr="001C470D" w:rsidRDefault="00D71A75" w:rsidP="00516FE8">
      <w:pPr>
        <w:spacing w:line="360" w:lineRule="auto"/>
        <w:jc w:val="both"/>
        <w:rPr>
          <w:rFonts w:asciiTheme="majorHAnsi" w:hAnsiTheme="majorHAnsi" w:cstheme="minorHAnsi"/>
          <w:bCs/>
          <w:lang w:val="fr-FR"/>
        </w:rPr>
      </w:pPr>
      <w:proofErr w:type="spellStart"/>
      <w:r w:rsidRPr="001C470D">
        <w:rPr>
          <w:rFonts w:asciiTheme="majorHAnsi" w:hAnsiTheme="majorHAnsi" w:cstheme="minorHAnsi"/>
          <w:bCs/>
          <w:lang w:val="fr-FR"/>
        </w:rPr>
        <w:t>Datele</w:t>
      </w:r>
      <w:proofErr w:type="spellEnd"/>
      <w:r w:rsidRPr="001C470D">
        <w:rPr>
          <w:rFonts w:asciiTheme="majorHAnsi" w:hAnsiTheme="majorHAnsi" w:cstheme="minorHAnsi"/>
          <w:bCs/>
          <w:lang w:val="fr-FR"/>
        </w:rPr>
        <w:t xml:space="preserve"> vor fi </w:t>
      </w:r>
      <w:proofErr w:type="spellStart"/>
      <w:r w:rsidRPr="001C470D">
        <w:rPr>
          <w:rFonts w:asciiTheme="majorHAnsi" w:hAnsiTheme="majorHAnsi" w:cstheme="minorHAnsi"/>
          <w:bCs/>
          <w:lang w:val="fr-FR"/>
        </w:rPr>
        <w:t>prelucrate</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în</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scopul</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executării</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contractului</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și</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sau</w:t>
      </w:r>
      <w:proofErr w:type="spellEnd"/>
      <w:r w:rsidRPr="001C470D">
        <w:rPr>
          <w:rFonts w:asciiTheme="majorHAnsi" w:hAnsiTheme="majorHAnsi" w:cstheme="minorHAnsi"/>
          <w:bCs/>
          <w:lang w:val="fr-FR"/>
        </w:rPr>
        <w:t xml:space="preserve"> al </w:t>
      </w:r>
      <w:proofErr w:type="spellStart"/>
      <w:r w:rsidRPr="001C470D">
        <w:rPr>
          <w:rFonts w:asciiTheme="majorHAnsi" w:hAnsiTheme="majorHAnsi" w:cstheme="minorHAnsi"/>
          <w:bCs/>
          <w:lang w:val="fr-FR"/>
        </w:rPr>
        <w:t>interesului</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legitim</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cât</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și</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pentru</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îndeplinirea</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obligațiilor</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legale</w:t>
      </w:r>
      <w:proofErr w:type="spellEnd"/>
      <w:r w:rsidRPr="001C470D">
        <w:rPr>
          <w:rFonts w:asciiTheme="majorHAnsi" w:hAnsiTheme="majorHAnsi" w:cstheme="minorHAnsi"/>
          <w:bCs/>
          <w:lang w:val="fr-FR"/>
        </w:rPr>
        <w:t xml:space="preserve"> a</w:t>
      </w:r>
      <w:r w:rsidR="0070497B" w:rsidRPr="001C470D">
        <w:rPr>
          <w:rFonts w:asciiTheme="majorHAnsi" w:hAnsiTheme="majorHAnsi" w:cstheme="minorHAnsi"/>
          <w:bCs/>
          <w:lang w:val="fr-FR"/>
        </w:rPr>
        <w:t>le</w:t>
      </w:r>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Organizatorului</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prin</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acceptarea</w:t>
      </w:r>
      <w:proofErr w:type="spellEnd"/>
      <w:r w:rsidRPr="001C470D">
        <w:rPr>
          <w:rFonts w:asciiTheme="majorHAnsi" w:hAnsiTheme="majorHAnsi" w:cstheme="minorHAnsi"/>
          <w:bCs/>
          <w:lang w:val="fr-FR"/>
        </w:rPr>
        <w:t xml:space="preserve"> de </w:t>
      </w:r>
      <w:proofErr w:type="spellStart"/>
      <w:r w:rsidRPr="001C470D">
        <w:rPr>
          <w:rFonts w:asciiTheme="majorHAnsi" w:hAnsiTheme="majorHAnsi" w:cstheme="minorHAnsi"/>
          <w:bCs/>
          <w:lang w:val="fr-FR"/>
        </w:rPr>
        <w:t>către</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persoana</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vizata</w:t>
      </w:r>
      <w:proofErr w:type="spellEnd"/>
      <w:r w:rsidRPr="001C470D">
        <w:rPr>
          <w:rFonts w:asciiTheme="majorHAnsi" w:hAnsiTheme="majorHAnsi" w:cstheme="minorHAnsi"/>
          <w:bCs/>
          <w:lang w:val="fr-FR"/>
        </w:rPr>
        <w:t xml:space="preserve"> a </w:t>
      </w:r>
      <w:proofErr w:type="spellStart"/>
      <w:r w:rsidRPr="001C470D">
        <w:rPr>
          <w:rFonts w:asciiTheme="majorHAnsi" w:hAnsiTheme="majorHAnsi" w:cstheme="minorHAnsi"/>
          <w:bCs/>
          <w:lang w:val="fr-FR"/>
        </w:rPr>
        <w:t>Regulamentului</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și</w:t>
      </w:r>
      <w:proofErr w:type="spellEnd"/>
      <w:r w:rsidRPr="001C470D">
        <w:rPr>
          <w:rFonts w:asciiTheme="majorHAnsi" w:hAnsiTheme="majorHAnsi" w:cstheme="minorHAnsi"/>
          <w:bCs/>
          <w:lang w:val="fr-FR"/>
        </w:rPr>
        <w:t xml:space="preserve"> a </w:t>
      </w:r>
      <w:proofErr w:type="spellStart"/>
      <w:r w:rsidRPr="001C470D">
        <w:rPr>
          <w:rFonts w:asciiTheme="majorHAnsi" w:hAnsiTheme="majorHAnsi" w:cstheme="minorHAnsi"/>
          <w:bCs/>
          <w:lang w:val="fr-FR"/>
        </w:rPr>
        <w:t>anexelor</w:t>
      </w:r>
      <w:proofErr w:type="spellEnd"/>
      <w:r w:rsidRPr="001C470D">
        <w:rPr>
          <w:rFonts w:asciiTheme="majorHAnsi" w:hAnsiTheme="majorHAnsi" w:cstheme="minorHAnsi"/>
          <w:bCs/>
          <w:lang w:val="fr-FR"/>
        </w:rPr>
        <w:t xml:space="preserve"> la </w:t>
      </w:r>
      <w:proofErr w:type="spellStart"/>
      <w:r w:rsidRPr="001C470D">
        <w:rPr>
          <w:rFonts w:asciiTheme="majorHAnsi" w:hAnsiTheme="majorHAnsi" w:cstheme="minorHAnsi"/>
          <w:bCs/>
          <w:lang w:val="fr-FR"/>
        </w:rPr>
        <w:t>acesta</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Înscrierea</w:t>
      </w:r>
      <w:proofErr w:type="spellEnd"/>
      <w:r w:rsidRPr="001C470D">
        <w:rPr>
          <w:rFonts w:asciiTheme="majorHAnsi" w:hAnsiTheme="majorHAnsi" w:cstheme="minorHAnsi"/>
          <w:bCs/>
          <w:lang w:val="fr-FR"/>
        </w:rPr>
        <w:t xml:space="preserve"> </w:t>
      </w:r>
      <w:proofErr w:type="spellStart"/>
      <w:r w:rsidR="00B25F02">
        <w:rPr>
          <w:rFonts w:asciiTheme="majorHAnsi" w:hAnsiTheme="majorHAnsi" w:cstheme="minorHAnsi"/>
          <w:bCs/>
          <w:lang w:val="fr-FR"/>
        </w:rPr>
        <w:t>P</w:t>
      </w:r>
      <w:r w:rsidRPr="001C470D">
        <w:rPr>
          <w:rFonts w:asciiTheme="majorHAnsi" w:hAnsiTheme="majorHAnsi" w:cstheme="minorHAnsi"/>
          <w:bCs/>
          <w:lang w:val="fr-FR"/>
        </w:rPr>
        <w:t>articipantului</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în</w:t>
      </w:r>
      <w:proofErr w:type="spellEnd"/>
      <w:r w:rsidRPr="001C470D">
        <w:rPr>
          <w:rFonts w:asciiTheme="majorHAnsi" w:hAnsiTheme="majorHAnsi" w:cstheme="minorHAnsi"/>
          <w:bCs/>
          <w:lang w:val="fr-FR"/>
        </w:rPr>
        <w:t xml:space="preserve"> </w:t>
      </w:r>
      <w:proofErr w:type="spellStart"/>
      <w:r w:rsidR="00B25F02">
        <w:rPr>
          <w:rFonts w:asciiTheme="majorHAnsi" w:hAnsiTheme="majorHAnsi" w:cstheme="minorHAnsi"/>
          <w:bCs/>
          <w:lang w:val="fr-FR"/>
        </w:rPr>
        <w:t>Concurs</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implic</w:t>
      </w:r>
      <w:r w:rsidR="00B25F02">
        <w:rPr>
          <w:rFonts w:asciiTheme="majorHAnsi" w:hAnsiTheme="majorHAnsi" w:cstheme="minorHAnsi"/>
          <w:bCs/>
          <w:lang w:val="fr-FR"/>
        </w:rPr>
        <w:t>ă</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prelucrarea</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datelor</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cu</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caracter</w:t>
      </w:r>
      <w:proofErr w:type="spellEnd"/>
      <w:r w:rsidRPr="001C470D">
        <w:rPr>
          <w:rFonts w:asciiTheme="majorHAnsi" w:hAnsiTheme="majorHAnsi" w:cstheme="minorHAnsi"/>
          <w:bCs/>
          <w:lang w:val="fr-FR"/>
        </w:rPr>
        <w:t xml:space="preserve"> </w:t>
      </w:r>
      <w:proofErr w:type="spellStart"/>
      <w:r w:rsidRPr="001C470D">
        <w:rPr>
          <w:rFonts w:asciiTheme="majorHAnsi" w:hAnsiTheme="majorHAnsi" w:cstheme="minorHAnsi"/>
          <w:bCs/>
          <w:lang w:val="fr-FR"/>
        </w:rPr>
        <w:t>personal</w:t>
      </w:r>
      <w:proofErr w:type="spellEnd"/>
      <w:r w:rsidRPr="001C470D">
        <w:rPr>
          <w:rFonts w:asciiTheme="majorHAnsi" w:hAnsiTheme="majorHAnsi" w:cstheme="minorHAnsi"/>
          <w:bCs/>
          <w:lang w:val="fr-FR"/>
        </w:rPr>
        <w:t>.</w:t>
      </w:r>
    </w:p>
    <w:p w14:paraId="018BBFA2" w14:textId="77777777" w:rsidR="00D71A75" w:rsidRPr="00516FE8" w:rsidRDefault="00D71A75" w:rsidP="00D71A75">
      <w:pPr>
        <w:spacing w:line="360" w:lineRule="auto"/>
        <w:rPr>
          <w:rFonts w:asciiTheme="majorHAnsi" w:hAnsiTheme="majorHAnsi" w:cstheme="minorHAnsi"/>
          <w:b/>
          <w:lang w:val="fr-FR"/>
        </w:rPr>
      </w:pPr>
      <w:r w:rsidRPr="00516FE8">
        <w:rPr>
          <w:rFonts w:asciiTheme="majorHAnsi" w:hAnsiTheme="majorHAnsi" w:cstheme="minorHAnsi"/>
          <w:b/>
          <w:lang w:val="fr-FR"/>
        </w:rPr>
        <w:t xml:space="preserve">5. </w:t>
      </w:r>
      <w:proofErr w:type="spellStart"/>
      <w:r w:rsidRPr="00516FE8">
        <w:rPr>
          <w:rFonts w:asciiTheme="majorHAnsi" w:hAnsiTheme="majorHAnsi" w:cstheme="minorHAnsi"/>
          <w:b/>
          <w:lang w:val="fr-FR"/>
        </w:rPr>
        <w:t>Destinatarii</w:t>
      </w:r>
      <w:proofErr w:type="spellEnd"/>
      <w:r w:rsidRPr="00516FE8">
        <w:rPr>
          <w:rFonts w:asciiTheme="majorHAnsi" w:hAnsiTheme="majorHAnsi" w:cstheme="minorHAnsi"/>
          <w:b/>
          <w:lang w:val="fr-FR"/>
        </w:rPr>
        <w:t xml:space="preserve"> </w:t>
      </w:r>
      <w:proofErr w:type="spellStart"/>
      <w:r w:rsidRPr="00516FE8">
        <w:rPr>
          <w:rFonts w:asciiTheme="majorHAnsi" w:hAnsiTheme="majorHAnsi" w:cstheme="minorHAnsi"/>
          <w:b/>
          <w:lang w:val="fr-FR"/>
        </w:rPr>
        <w:t>datelor</w:t>
      </w:r>
      <w:proofErr w:type="spellEnd"/>
      <w:r w:rsidRPr="00516FE8">
        <w:rPr>
          <w:rFonts w:asciiTheme="majorHAnsi" w:hAnsiTheme="majorHAnsi" w:cstheme="minorHAnsi"/>
          <w:b/>
          <w:lang w:val="fr-FR"/>
        </w:rPr>
        <w:t xml:space="preserve"> </w:t>
      </w:r>
      <w:proofErr w:type="spellStart"/>
      <w:r w:rsidRPr="00516FE8">
        <w:rPr>
          <w:rFonts w:asciiTheme="majorHAnsi" w:hAnsiTheme="majorHAnsi" w:cstheme="minorHAnsi"/>
          <w:b/>
          <w:lang w:val="fr-FR"/>
        </w:rPr>
        <w:t>cu</w:t>
      </w:r>
      <w:proofErr w:type="spellEnd"/>
      <w:r w:rsidRPr="00516FE8">
        <w:rPr>
          <w:rFonts w:asciiTheme="majorHAnsi" w:hAnsiTheme="majorHAnsi" w:cstheme="minorHAnsi"/>
          <w:b/>
          <w:lang w:val="fr-FR"/>
        </w:rPr>
        <w:t xml:space="preserve"> </w:t>
      </w:r>
      <w:proofErr w:type="spellStart"/>
      <w:r w:rsidRPr="00516FE8">
        <w:rPr>
          <w:rFonts w:asciiTheme="majorHAnsi" w:hAnsiTheme="majorHAnsi" w:cstheme="minorHAnsi"/>
          <w:b/>
          <w:lang w:val="fr-FR"/>
        </w:rPr>
        <w:t>caracter</w:t>
      </w:r>
      <w:proofErr w:type="spellEnd"/>
      <w:r w:rsidRPr="00516FE8">
        <w:rPr>
          <w:rFonts w:asciiTheme="majorHAnsi" w:hAnsiTheme="majorHAnsi" w:cstheme="minorHAnsi"/>
          <w:b/>
          <w:lang w:val="fr-FR"/>
        </w:rPr>
        <w:t xml:space="preserve"> personal</w:t>
      </w:r>
    </w:p>
    <w:p w14:paraId="69435F7F" w14:textId="1AC234A3" w:rsidR="00D71A75" w:rsidRPr="00516FE8" w:rsidRDefault="00D71A75" w:rsidP="001C470D">
      <w:pPr>
        <w:spacing w:line="360" w:lineRule="auto"/>
        <w:jc w:val="both"/>
        <w:rPr>
          <w:rFonts w:asciiTheme="majorHAnsi" w:hAnsiTheme="majorHAnsi" w:cstheme="minorHAnsi"/>
          <w:bCs/>
          <w:lang w:val="fr-FR"/>
        </w:rPr>
      </w:pPr>
      <w:proofErr w:type="spellStart"/>
      <w:r w:rsidRPr="00516FE8">
        <w:rPr>
          <w:rFonts w:asciiTheme="majorHAnsi" w:hAnsiTheme="majorHAnsi" w:cstheme="minorHAnsi"/>
          <w:bCs/>
          <w:lang w:val="fr-FR"/>
        </w:rPr>
        <w:t>Datele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cu</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caracter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personal</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colectate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în</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cadrul</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w:t>
      </w:r>
      <w:r w:rsidR="000912F1" w:rsidRPr="00516FE8">
        <w:rPr>
          <w:rFonts w:asciiTheme="majorHAnsi" w:hAnsiTheme="majorHAnsi" w:cstheme="minorHAnsi"/>
          <w:bCs/>
          <w:lang w:val="fr-FR"/>
        </w:rPr>
        <w:t>oncursului</w:t>
      </w:r>
      <w:proofErr w:type="spellEnd"/>
      <w:r w:rsidRPr="00516FE8">
        <w:rPr>
          <w:rFonts w:asciiTheme="majorHAnsi" w:hAnsiTheme="majorHAnsi" w:cstheme="minorHAnsi"/>
          <w:bCs/>
          <w:lang w:val="fr-FR"/>
        </w:rPr>
        <w:t xml:space="preserve"> de </w:t>
      </w:r>
      <w:proofErr w:type="spellStart"/>
      <w:r w:rsidRPr="00516FE8">
        <w:rPr>
          <w:rFonts w:asciiTheme="majorHAnsi" w:hAnsiTheme="majorHAnsi" w:cstheme="minorHAnsi"/>
          <w:bCs/>
          <w:lang w:val="fr-FR"/>
        </w:rPr>
        <w:t>către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Operatorul</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Societate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Dezvoltare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Comercial</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Sudului</w:t>
      </w:r>
      <w:proofErr w:type="spellEnd"/>
      <w:r w:rsidRPr="00516FE8">
        <w:rPr>
          <w:rFonts w:asciiTheme="majorHAnsi" w:hAnsiTheme="majorHAnsi" w:cstheme="minorHAnsi"/>
          <w:bCs/>
          <w:lang w:val="fr-FR"/>
        </w:rPr>
        <w:t xml:space="preserve"> (SDCS) S.R.L., </w:t>
      </w:r>
      <w:proofErr w:type="spellStart"/>
      <w:r w:rsidRPr="00516FE8">
        <w:rPr>
          <w:rFonts w:asciiTheme="majorHAnsi" w:hAnsiTheme="majorHAnsi" w:cstheme="minorHAnsi"/>
          <w:bCs/>
          <w:lang w:val="fr-FR"/>
        </w:rPr>
        <w:t>prin</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împuternicit</w:t>
      </w:r>
      <w:proofErr w:type="spellEnd"/>
      <w:r w:rsidRPr="00516FE8">
        <w:rPr>
          <w:rFonts w:asciiTheme="majorHAnsi" w:hAnsiTheme="majorHAnsi" w:cstheme="minorHAnsi"/>
          <w:bCs/>
          <w:lang w:val="fr-FR"/>
        </w:rPr>
        <w:t xml:space="preserve"> -</w:t>
      </w:r>
      <w:r w:rsidR="00A656F8" w:rsidRPr="008A1603">
        <w:rPr>
          <w:rFonts w:asciiTheme="majorHAnsi" w:hAnsiTheme="majorHAnsi" w:cstheme="minorHAnsi"/>
          <w:lang w:val="fr-FR"/>
        </w:rPr>
        <w:t xml:space="preserve"> </w:t>
      </w:r>
      <w:r w:rsidR="00A656F8" w:rsidRPr="008A1603">
        <w:rPr>
          <w:rFonts w:asciiTheme="majorHAnsi" w:hAnsiTheme="majorHAnsi"/>
          <w:b/>
          <w:bCs/>
          <w:lang w:val="fr-FR"/>
        </w:rPr>
        <w:t>PANDORRA STORY STYLE S.R.L.</w:t>
      </w:r>
      <w:r w:rsidR="00A656F8" w:rsidRPr="008A1603">
        <w:rPr>
          <w:rFonts w:asciiTheme="majorHAnsi" w:hAnsiTheme="majorHAnsi"/>
          <w:lang w:val="fr-FR"/>
        </w:rPr>
        <w:t xml:space="preserve">, </w:t>
      </w:r>
      <w:r w:rsidR="00A656F8" w:rsidRPr="00516FE8">
        <w:rPr>
          <w:rFonts w:asciiTheme="majorHAnsi" w:hAnsiTheme="majorHAnsi" w:cstheme="minorHAnsi"/>
          <w:lang w:val="ro-RO"/>
        </w:rPr>
        <w:t xml:space="preserve">în calitate de </w:t>
      </w:r>
      <w:r w:rsidR="00A656F8" w:rsidRPr="00516FE8">
        <w:rPr>
          <w:rFonts w:asciiTheme="majorHAnsi" w:hAnsiTheme="majorHAnsi" w:cstheme="minorHAnsi"/>
          <w:b/>
          <w:lang w:val="ro-RO"/>
        </w:rPr>
        <w:t>Agenție Împuternicită</w:t>
      </w:r>
      <w:r w:rsidRPr="00516FE8">
        <w:rPr>
          <w:rFonts w:asciiTheme="majorHAnsi" w:hAnsiTheme="majorHAnsi" w:cstheme="minorHAnsi"/>
          <w:bCs/>
          <w:lang w:val="fr-FR"/>
        </w:rPr>
        <w:t xml:space="preserve"> vor fi </w:t>
      </w:r>
      <w:proofErr w:type="spellStart"/>
      <w:r w:rsidRPr="00516FE8">
        <w:rPr>
          <w:rFonts w:asciiTheme="majorHAnsi" w:hAnsiTheme="majorHAnsi" w:cstheme="minorHAnsi"/>
          <w:bCs/>
          <w:lang w:val="fr-FR"/>
        </w:rPr>
        <w:t>dezvăluite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către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autorități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în</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cazurile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în</w:t>
      </w:r>
      <w:proofErr w:type="spellEnd"/>
      <w:r w:rsidRPr="00516FE8">
        <w:rPr>
          <w:rFonts w:asciiTheme="majorHAnsi" w:hAnsiTheme="majorHAnsi" w:cstheme="minorHAnsi"/>
          <w:bCs/>
          <w:lang w:val="fr-FR"/>
        </w:rPr>
        <w:t xml:space="preserve"> care </w:t>
      </w:r>
      <w:proofErr w:type="spellStart"/>
      <w:r w:rsidRPr="00516FE8">
        <w:rPr>
          <w:rFonts w:asciiTheme="majorHAnsi" w:hAnsiTheme="majorHAnsi" w:cstheme="minorHAnsi"/>
          <w:bCs/>
          <w:lang w:val="fr-FR"/>
        </w:rPr>
        <w:t>Operatorul</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trebuie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să</w:t>
      </w:r>
      <w:proofErr w:type="spellEnd"/>
      <w:r w:rsidRPr="00516FE8">
        <w:rPr>
          <w:rFonts w:asciiTheme="majorHAnsi" w:hAnsiTheme="majorHAnsi" w:cstheme="minorHAnsi"/>
          <w:bCs/>
          <w:lang w:val="fr-FR"/>
        </w:rPr>
        <w:t xml:space="preserve"> respecte </w:t>
      </w:r>
      <w:proofErr w:type="spellStart"/>
      <w:r w:rsidRPr="00516FE8">
        <w:rPr>
          <w:rFonts w:asciiTheme="majorHAnsi" w:hAnsiTheme="majorHAnsi" w:cstheme="minorHAnsi"/>
          <w:bCs/>
          <w:lang w:val="fr-FR"/>
        </w:rPr>
        <w:t>obligațiile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impuse</w:t>
      </w:r>
      <w:proofErr w:type="spellEnd"/>
      <w:r w:rsidRPr="00516FE8">
        <w:rPr>
          <w:rFonts w:asciiTheme="majorHAnsi" w:hAnsiTheme="majorHAnsi" w:cstheme="minorHAnsi"/>
          <w:bCs/>
          <w:lang w:val="fr-FR"/>
        </w:rPr>
        <w:t xml:space="preserve"> de </w:t>
      </w:r>
      <w:proofErr w:type="spellStart"/>
      <w:r w:rsidRPr="00516FE8">
        <w:rPr>
          <w:rFonts w:asciiTheme="majorHAnsi" w:hAnsiTheme="majorHAnsi" w:cstheme="minorHAnsi"/>
          <w:bCs/>
          <w:lang w:val="fr-FR"/>
        </w:rPr>
        <w:t>legislația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în</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vigoare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Datele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cu</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caracter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personal</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colectate</w:t>
      </w:r>
      <w:proofErr w:type="spellEnd"/>
      <w:r w:rsidRPr="00516FE8">
        <w:rPr>
          <w:rFonts w:asciiTheme="majorHAnsi" w:hAnsiTheme="majorHAnsi" w:cstheme="minorHAnsi"/>
          <w:bCs/>
          <w:lang w:val="fr-FR"/>
        </w:rPr>
        <w:t xml:space="preserve"> nu vor fi </w:t>
      </w:r>
      <w:proofErr w:type="spellStart"/>
      <w:r w:rsidRPr="00516FE8">
        <w:rPr>
          <w:rFonts w:asciiTheme="majorHAnsi" w:hAnsiTheme="majorHAnsi" w:cstheme="minorHAnsi"/>
          <w:bCs/>
          <w:lang w:val="fr-FR"/>
        </w:rPr>
        <w:t>transferate</w:t>
      </w:r>
      <w:proofErr w:type="spellEnd"/>
      <w:r w:rsidRPr="00516FE8">
        <w:rPr>
          <w:rFonts w:asciiTheme="majorHAnsi" w:hAnsiTheme="majorHAnsi" w:cstheme="minorHAnsi"/>
          <w:bCs/>
          <w:lang w:val="fr-FR"/>
        </w:rPr>
        <w:t>.</w:t>
      </w:r>
    </w:p>
    <w:p w14:paraId="58B38D70" w14:textId="77777777" w:rsidR="00D71A75" w:rsidRPr="00516FE8" w:rsidRDefault="00D71A75" w:rsidP="00D71A75">
      <w:pPr>
        <w:spacing w:line="360" w:lineRule="auto"/>
        <w:rPr>
          <w:rFonts w:asciiTheme="majorHAnsi" w:hAnsiTheme="majorHAnsi" w:cstheme="minorHAnsi"/>
          <w:b/>
          <w:lang w:val="fr-FR"/>
        </w:rPr>
      </w:pPr>
      <w:r w:rsidRPr="00516FE8">
        <w:rPr>
          <w:rFonts w:asciiTheme="majorHAnsi" w:hAnsiTheme="majorHAnsi" w:cstheme="minorHAnsi"/>
          <w:b/>
          <w:lang w:val="fr-FR"/>
        </w:rPr>
        <w:t xml:space="preserve">6. </w:t>
      </w:r>
      <w:proofErr w:type="spellStart"/>
      <w:r w:rsidRPr="00516FE8">
        <w:rPr>
          <w:rFonts w:asciiTheme="majorHAnsi" w:hAnsiTheme="majorHAnsi" w:cstheme="minorHAnsi"/>
          <w:b/>
          <w:lang w:val="fr-FR"/>
        </w:rPr>
        <w:t>Perioada</w:t>
      </w:r>
      <w:proofErr w:type="spellEnd"/>
      <w:r w:rsidRPr="00516FE8">
        <w:rPr>
          <w:rFonts w:asciiTheme="majorHAnsi" w:hAnsiTheme="majorHAnsi" w:cstheme="minorHAnsi"/>
          <w:b/>
          <w:lang w:val="fr-FR"/>
        </w:rPr>
        <w:t xml:space="preserve"> de </w:t>
      </w:r>
      <w:proofErr w:type="spellStart"/>
      <w:r w:rsidRPr="00516FE8">
        <w:rPr>
          <w:rFonts w:asciiTheme="majorHAnsi" w:hAnsiTheme="majorHAnsi" w:cstheme="minorHAnsi"/>
          <w:b/>
          <w:lang w:val="fr-FR"/>
        </w:rPr>
        <w:t>stocare</w:t>
      </w:r>
      <w:proofErr w:type="spellEnd"/>
      <w:r w:rsidRPr="00516FE8">
        <w:rPr>
          <w:rFonts w:asciiTheme="majorHAnsi" w:hAnsiTheme="majorHAnsi" w:cstheme="minorHAnsi"/>
          <w:b/>
          <w:lang w:val="fr-FR"/>
        </w:rPr>
        <w:t xml:space="preserve"> a </w:t>
      </w:r>
      <w:proofErr w:type="spellStart"/>
      <w:r w:rsidRPr="00516FE8">
        <w:rPr>
          <w:rFonts w:asciiTheme="majorHAnsi" w:hAnsiTheme="majorHAnsi" w:cstheme="minorHAnsi"/>
          <w:b/>
          <w:lang w:val="fr-FR"/>
        </w:rPr>
        <w:t>datelor</w:t>
      </w:r>
      <w:proofErr w:type="spellEnd"/>
      <w:r w:rsidRPr="00516FE8">
        <w:rPr>
          <w:rFonts w:asciiTheme="majorHAnsi" w:hAnsiTheme="majorHAnsi" w:cstheme="minorHAnsi"/>
          <w:b/>
          <w:lang w:val="fr-FR"/>
        </w:rPr>
        <w:t xml:space="preserve"> </w:t>
      </w:r>
      <w:proofErr w:type="spellStart"/>
      <w:r w:rsidRPr="00516FE8">
        <w:rPr>
          <w:rFonts w:asciiTheme="majorHAnsi" w:hAnsiTheme="majorHAnsi" w:cstheme="minorHAnsi"/>
          <w:b/>
          <w:lang w:val="fr-FR"/>
        </w:rPr>
        <w:t>cu</w:t>
      </w:r>
      <w:proofErr w:type="spellEnd"/>
      <w:r w:rsidRPr="00516FE8">
        <w:rPr>
          <w:rFonts w:asciiTheme="majorHAnsi" w:hAnsiTheme="majorHAnsi" w:cstheme="minorHAnsi"/>
          <w:b/>
          <w:lang w:val="fr-FR"/>
        </w:rPr>
        <w:t xml:space="preserve"> </w:t>
      </w:r>
      <w:proofErr w:type="spellStart"/>
      <w:r w:rsidRPr="00516FE8">
        <w:rPr>
          <w:rFonts w:asciiTheme="majorHAnsi" w:hAnsiTheme="majorHAnsi" w:cstheme="minorHAnsi"/>
          <w:b/>
          <w:lang w:val="fr-FR"/>
        </w:rPr>
        <w:t>caracter</w:t>
      </w:r>
      <w:proofErr w:type="spellEnd"/>
      <w:r w:rsidRPr="00516FE8">
        <w:rPr>
          <w:rFonts w:asciiTheme="majorHAnsi" w:hAnsiTheme="majorHAnsi" w:cstheme="minorHAnsi"/>
          <w:b/>
          <w:lang w:val="fr-FR"/>
        </w:rPr>
        <w:t xml:space="preserve"> </w:t>
      </w:r>
      <w:proofErr w:type="spellStart"/>
      <w:r w:rsidRPr="00516FE8">
        <w:rPr>
          <w:rFonts w:asciiTheme="majorHAnsi" w:hAnsiTheme="majorHAnsi" w:cstheme="minorHAnsi"/>
          <w:b/>
          <w:lang w:val="fr-FR"/>
        </w:rPr>
        <w:t>personal</w:t>
      </w:r>
      <w:proofErr w:type="spellEnd"/>
    </w:p>
    <w:p w14:paraId="7B45E21E" w14:textId="5A4B3A62" w:rsidR="00D71A75" w:rsidRPr="00516FE8" w:rsidRDefault="00D71A75" w:rsidP="00516FE8">
      <w:pPr>
        <w:spacing w:line="360" w:lineRule="auto"/>
        <w:jc w:val="both"/>
        <w:rPr>
          <w:rFonts w:asciiTheme="majorHAnsi" w:hAnsiTheme="majorHAnsi" w:cstheme="minorHAnsi"/>
          <w:bCs/>
          <w:lang w:val="fr-FR"/>
        </w:rPr>
      </w:pPr>
      <w:proofErr w:type="spellStart"/>
      <w:r w:rsidRPr="00516FE8">
        <w:rPr>
          <w:rFonts w:asciiTheme="majorHAnsi" w:hAnsiTheme="majorHAnsi" w:cstheme="minorHAnsi"/>
          <w:bCs/>
          <w:lang w:val="fr-FR"/>
        </w:rPr>
        <w:t>Datele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cu</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caracter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personal</w:t>
      </w:r>
      <w:proofErr w:type="spellEnd"/>
      <w:r w:rsidRPr="00516FE8">
        <w:rPr>
          <w:rFonts w:asciiTheme="majorHAnsi" w:hAnsiTheme="majorHAnsi" w:cstheme="minorHAnsi"/>
          <w:bCs/>
          <w:lang w:val="fr-FR"/>
        </w:rPr>
        <w:t xml:space="preserve"> ale </w:t>
      </w:r>
      <w:proofErr w:type="spellStart"/>
      <w:r w:rsidRPr="00516FE8">
        <w:rPr>
          <w:rFonts w:asciiTheme="majorHAnsi" w:hAnsiTheme="majorHAnsi" w:cstheme="minorHAnsi"/>
          <w:bCs/>
          <w:lang w:val="fr-FR"/>
        </w:rPr>
        <w:t>Participanților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declarați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necâștigători</w:t>
      </w:r>
      <w:proofErr w:type="spellEnd"/>
      <w:r w:rsidRPr="00516FE8">
        <w:rPr>
          <w:rFonts w:asciiTheme="majorHAnsi" w:hAnsiTheme="majorHAnsi" w:cstheme="minorHAnsi"/>
          <w:bCs/>
          <w:lang w:val="fr-FR"/>
        </w:rPr>
        <w:t xml:space="preserve">, vor fi </w:t>
      </w:r>
      <w:proofErr w:type="spellStart"/>
      <w:r w:rsidRPr="00516FE8">
        <w:rPr>
          <w:rFonts w:asciiTheme="majorHAnsi" w:hAnsiTheme="majorHAnsi" w:cstheme="minorHAnsi"/>
          <w:bCs/>
          <w:lang w:val="fr-FR"/>
        </w:rPr>
        <w:t>stocate</w:t>
      </w:r>
      <w:proofErr w:type="spellEnd"/>
      <w:r w:rsidRPr="00516FE8">
        <w:rPr>
          <w:rFonts w:asciiTheme="majorHAnsi" w:hAnsiTheme="majorHAnsi" w:cstheme="minorHAnsi"/>
          <w:bCs/>
          <w:lang w:val="fr-FR"/>
        </w:rPr>
        <w:t xml:space="preserve"> de </w:t>
      </w:r>
      <w:proofErr w:type="spellStart"/>
      <w:r w:rsidRPr="00516FE8">
        <w:rPr>
          <w:rFonts w:asciiTheme="majorHAnsi" w:hAnsiTheme="majorHAnsi" w:cstheme="minorHAnsi"/>
          <w:bCs/>
          <w:lang w:val="fr-FR"/>
        </w:rPr>
        <w:t>către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Împuterniciți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timp</w:t>
      </w:r>
      <w:proofErr w:type="spellEnd"/>
      <w:r w:rsidRPr="00516FE8">
        <w:rPr>
          <w:rFonts w:asciiTheme="majorHAnsi" w:hAnsiTheme="majorHAnsi" w:cstheme="minorHAnsi"/>
          <w:bCs/>
          <w:lang w:val="fr-FR"/>
        </w:rPr>
        <w:t xml:space="preserve"> de </w:t>
      </w:r>
      <w:r w:rsidR="00EB6179">
        <w:rPr>
          <w:rFonts w:asciiTheme="majorHAnsi" w:hAnsiTheme="majorHAnsi" w:cstheme="minorHAnsi"/>
          <w:bCs/>
          <w:lang w:val="fr-FR"/>
        </w:rPr>
        <w:t>15</w:t>
      </w:r>
      <w:r w:rsidRPr="00516FE8">
        <w:rPr>
          <w:rFonts w:asciiTheme="majorHAnsi" w:hAnsiTheme="majorHAnsi" w:cstheme="minorHAnsi"/>
          <w:bCs/>
          <w:lang w:val="fr-FR"/>
        </w:rPr>
        <w:t xml:space="preserve"> de </w:t>
      </w:r>
      <w:proofErr w:type="spellStart"/>
      <w:r w:rsidRPr="00516FE8">
        <w:rPr>
          <w:rFonts w:asciiTheme="majorHAnsi" w:hAnsiTheme="majorHAnsi" w:cstheme="minorHAnsi"/>
          <w:bCs/>
          <w:lang w:val="fr-FR"/>
        </w:rPr>
        <w:t>zile</w:t>
      </w:r>
      <w:proofErr w:type="spellEnd"/>
      <w:r w:rsidRPr="00516FE8">
        <w:rPr>
          <w:rFonts w:asciiTheme="majorHAnsi" w:hAnsiTheme="majorHAnsi" w:cstheme="minorHAnsi"/>
          <w:bCs/>
          <w:lang w:val="fr-FR"/>
        </w:rPr>
        <w:t xml:space="preserve"> de la </w:t>
      </w:r>
      <w:proofErr w:type="spellStart"/>
      <w:r w:rsidRPr="00516FE8">
        <w:rPr>
          <w:rFonts w:asciiTheme="majorHAnsi" w:hAnsiTheme="majorHAnsi" w:cstheme="minorHAnsi"/>
          <w:bCs/>
          <w:lang w:val="fr-FR"/>
        </w:rPr>
        <w:t>încheierea</w:t>
      </w:r>
      <w:proofErr w:type="spellEnd"/>
      <w:r w:rsidRPr="00516FE8">
        <w:rPr>
          <w:rFonts w:asciiTheme="majorHAnsi" w:hAnsiTheme="majorHAnsi" w:cstheme="minorHAnsi"/>
          <w:bCs/>
          <w:lang w:val="fr-FR"/>
        </w:rPr>
        <w:t xml:space="preserve"> </w:t>
      </w:r>
      <w:proofErr w:type="spellStart"/>
      <w:r w:rsidR="00121D80" w:rsidRPr="00516FE8">
        <w:rPr>
          <w:rFonts w:asciiTheme="majorHAnsi" w:hAnsiTheme="majorHAnsi" w:cstheme="minorHAnsi"/>
          <w:bCs/>
          <w:lang w:val="fr-FR"/>
        </w:rPr>
        <w:t>C</w:t>
      </w:r>
      <w:r w:rsidR="00516FE8">
        <w:rPr>
          <w:rFonts w:asciiTheme="majorHAnsi" w:hAnsiTheme="majorHAnsi" w:cstheme="minorHAnsi"/>
          <w:bCs/>
          <w:lang w:val="fr-FR"/>
        </w:rPr>
        <w:t>oncursului</w:t>
      </w:r>
      <w:proofErr w:type="spellEnd"/>
      <w:r w:rsidRPr="00516FE8">
        <w:rPr>
          <w:rFonts w:asciiTheme="majorHAnsi" w:hAnsiTheme="majorHAnsi" w:cstheme="minorHAnsi"/>
          <w:bCs/>
          <w:lang w:val="fr-FR"/>
        </w:rPr>
        <w:t>.</w:t>
      </w:r>
    </w:p>
    <w:p w14:paraId="07ADFB67" w14:textId="77777777" w:rsidR="00D71A75" w:rsidRPr="00516FE8" w:rsidRDefault="00D71A75" w:rsidP="00516FE8">
      <w:pPr>
        <w:spacing w:line="360" w:lineRule="auto"/>
        <w:jc w:val="both"/>
        <w:rPr>
          <w:rFonts w:asciiTheme="majorHAnsi" w:hAnsiTheme="majorHAnsi" w:cstheme="minorHAnsi"/>
          <w:bCs/>
          <w:lang w:val="fr-FR"/>
        </w:rPr>
      </w:pPr>
      <w:r w:rsidRPr="00516FE8">
        <w:rPr>
          <w:rFonts w:asciiTheme="majorHAnsi" w:hAnsiTheme="majorHAnsi" w:cstheme="minorHAnsi"/>
          <w:bCs/>
          <w:lang w:val="fr-FR"/>
        </w:rPr>
        <w:t xml:space="preserve">Cu </w:t>
      </w:r>
      <w:proofErr w:type="spellStart"/>
      <w:r w:rsidRPr="00516FE8">
        <w:rPr>
          <w:rFonts w:asciiTheme="majorHAnsi" w:hAnsiTheme="majorHAnsi" w:cstheme="minorHAnsi"/>
          <w:bCs/>
          <w:lang w:val="fr-FR"/>
        </w:rPr>
        <w:t>privire</w:t>
      </w:r>
      <w:proofErr w:type="spellEnd"/>
      <w:r w:rsidRPr="00516FE8">
        <w:rPr>
          <w:rFonts w:asciiTheme="majorHAnsi" w:hAnsiTheme="majorHAnsi" w:cstheme="minorHAnsi"/>
          <w:bCs/>
          <w:lang w:val="fr-FR"/>
        </w:rPr>
        <w:t xml:space="preserve"> la </w:t>
      </w:r>
      <w:proofErr w:type="spellStart"/>
      <w:r w:rsidRPr="00516FE8">
        <w:rPr>
          <w:rFonts w:asciiTheme="majorHAnsi" w:hAnsiTheme="majorHAnsi" w:cstheme="minorHAnsi"/>
          <w:bCs/>
          <w:lang w:val="fr-FR"/>
        </w:rPr>
        <w:t>datele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câștigătorilor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pentru</w:t>
      </w:r>
      <w:proofErr w:type="spellEnd"/>
      <w:r w:rsidRPr="00516FE8">
        <w:rPr>
          <w:rFonts w:asciiTheme="majorHAnsi" w:hAnsiTheme="majorHAnsi" w:cstheme="minorHAnsi"/>
          <w:bCs/>
          <w:lang w:val="fr-FR"/>
        </w:rPr>
        <w:t xml:space="preserve"> care </w:t>
      </w:r>
      <w:proofErr w:type="spellStart"/>
      <w:r w:rsidRPr="00516FE8">
        <w:rPr>
          <w:rFonts w:asciiTheme="majorHAnsi" w:hAnsiTheme="majorHAnsi" w:cstheme="minorHAnsi"/>
          <w:bCs/>
          <w:lang w:val="fr-FR"/>
        </w:rPr>
        <w:t>Organizatorul</w:t>
      </w:r>
      <w:proofErr w:type="spellEnd"/>
      <w:r w:rsidRPr="00516FE8">
        <w:rPr>
          <w:rFonts w:asciiTheme="majorHAnsi" w:hAnsiTheme="majorHAnsi" w:cstheme="minorHAnsi"/>
          <w:bCs/>
          <w:lang w:val="fr-FR"/>
        </w:rPr>
        <w:t xml:space="preserve"> are diverse </w:t>
      </w:r>
      <w:proofErr w:type="spellStart"/>
      <w:r w:rsidRPr="00516FE8">
        <w:rPr>
          <w:rFonts w:asciiTheme="majorHAnsi" w:hAnsiTheme="majorHAnsi" w:cstheme="minorHAnsi"/>
          <w:bCs/>
          <w:lang w:val="fr-FR"/>
        </w:rPr>
        <w:t>obligații</w:t>
      </w:r>
      <w:proofErr w:type="spellEnd"/>
      <w:r w:rsidRPr="00516FE8">
        <w:rPr>
          <w:rFonts w:asciiTheme="majorHAnsi" w:hAnsiTheme="majorHAnsi" w:cstheme="minorHAnsi"/>
          <w:bCs/>
          <w:lang w:val="fr-FR"/>
        </w:rPr>
        <w:t xml:space="preserve"> de </w:t>
      </w:r>
      <w:proofErr w:type="spellStart"/>
      <w:r w:rsidRPr="00516FE8">
        <w:rPr>
          <w:rFonts w:asciiTheme="majorHAnsi" w:hAnsiTheme="majorHAnsi" w:cstheme="minorHAnsi"/>
          <w:bCs/>
          <w:lang w:val="fr-FR"/>
        </w:rPr>
        <w:t>raportare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și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plata</w:t>
      </w:r>
      <w:proofErr w:type="spellEnd"/>
      <w:r w:rsidRPr="00516FE8">
        <w:rPr>
          <w:rFonts w:asciiTheme="majorHAnsi" w:hAnsiTheme="majorHAnsi" w:cstheme="minorHAnsi"/>
          <w:bCs/>
          <w:lang w:val="fr-FR"/>
        </w:rPr>
        <w:t xml:space="preserve"> a </w:t>
      </w:r>
      <w:proofErr w:type="spellStart"/>
      <w:r w:rsidRPr="00516FE8">
        <w:rPr>
          <w:rFonts w:asciiTheme="majorHAnsi" w:hAnsiTheme="majorHAnsi" w:cstheme="minorHAnsi"/>
          <w:bCs/>
          <w:lang w:val="fr-FR"/>
        </w:rPr>
        <w:t>taxelor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și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impozitelor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acestea</w:t>
      </w:r>
      <w:proofErr w:type="spellEnd"/>
      <w:r w:rsidRPr="00516FE8">
        <w:rPr>
          <w:rFonts w:asciiTheme="majorHAnsi" w:hAnsiTheme="majorHAnsi" w:cstheme="minorHAnsi"/>
          <w:bCs/>
          <w:lang w:val="fr-FR"/>
        </w:rPr>
        <w:t xml:space="preserve"> vor fi </w:t>
      </w:r>
      <w:proofErr w:type="spellStart"/>
      <w:r w:rsidRPr="00516FE8">
        <w:rPr>
          <w:rFonts w:asciiTheme="majorHAnsi" w:hAnsiTheme="majorHAnsi" w:cstheme="minorHAnsi"/>
          <w:bCs/>
          <w:lang w:val="fr-FR"/>
        </w:rPr>
        <w:t>stocate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conform</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prevederilor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legale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aplicabile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în</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materie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financiar-contabile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respectiv</w:t>
      </w:r>
      <w:proofErr w:type="spellEnd"/>
      <w:r w:rsidRPr="00516FE8">
        <w:rPr>
          <w:rFonts w:asciiTheme="majorHAnsi" w:hAnsiTheme="majorHAnsi" w:cstheme="minorHAnsi"/>
          <w:bCs/>
          <w:lang w:val="fr-FR"/>
        </w:rPr>
        <w:t xml:space="preserve"> 10 (</w:t>
      </w:r>
      <w:proofErr w:type="spellStart"/>
      <w:r w:rsidRPr="00516FE8">
        <w:rPr>
          <w:rFonts w:asciiTheme="majorHAnsi" w:hAnsiTheme="majorHAnsi" w:cstheme="minorHAnsi"/>
          <w:bCs/>
          <w:lang w:val="fr-FR"/>
        </w:rPr>
        <w:t>zece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ani</w:t>
      </w:r>
      <w:proofErr w:type="spellEnd"/>
      <w:r w:rsidRPr="00516FE8">
        <w:rPr>
          <w:rFonts w:asciiTheme="majorHAnsi" w:hAnsiTheme="majorHAnsi" w:cstheme="minorHAnsi"/>
          <w:bCs/>
          <w:lang w:val="fr-FR"/>
        </w:rPr>
        <w:t xml:space="preserve"> de la data </w:t>
      </w:r>
      <w:proofErr w:type="spellStart"/>
      <w:r w:rsidRPr="00516FE8">
        <w:rPr>
          <w:rFonts w:asciiTheme="majorHAnsi" w:hAnsiTheme="majorHAnsi" w:cstheme="minorHAnsi"/>
          <w:bCs/>
          <w:lang w:val="fr-FR"/>
        </w:rPr>
        <w:t>încheierii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exercițiului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financiar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în</w:t>
      </w:r>
      <w:proofErr w:type="spellEnd"/>
      <w:r w:rsidRPr="00516FE8">
        <w:rPr>
          <w:rFonts w:asciiTheme="majorHAnsi" w:hAnsiTheme="majorHAnsi" w:cstheme="minorHAnsi"/>
          <w:bCs/>
          <w:lang w:val="fr-FR"/>
        </w:rPr>
        <w:t xml:space="preserve"> care a </w:t>
      </w:r>
      <w:proofErr w:type="spellStart"/>
      <w:r w:rsidRPr="00516FE8">
        <w:rPr>
          <w:rFonts w:asciiTheme="majorHAnsi" w:hAnsiTheme="majorHAnsi" w:cstheme="minorHAnsi"/>
          <w:bCs/>
          <w:lang w:val="fr-FR"/>
        </w:rPr>
        <w:t>avut</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loc</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plata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impozitului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din</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premii</w:t>
      </w:r>
      <w:proofErr w:type="spellEnd"/>
      <w:r w:rsidRPr="00516FE8">
        <w:rPr>
          <w:rFonts w:asciiTheme="majorHAnsi" w:hAnsiTheme="majorHAnsi" w:cstheme="minorHAnsi"/>
          <w:bCs/>
          <w:lang w:val="fr-FR"/>
        </w:rPr>
        <w:t>.</w:t>
      </w:r>
    </w:p>
    <w:p w14:paraId="7415ED1C" w14:textId="38D0BFCB" w:rsidR="00620C5D" w:rsidRPr="00516FE8" w:rsidRDefault="00D71A75" w:rsidP="00516FE8">
      <w:pPr>
        <w:spacing w:line="360" w:lineRule="auto"/>
        <w:jc w:val="both"/>
        <w:rPr>
          <w:rFonts w:asciiTheme="majorHAnsi" w:hAnsiTheme="majorHAnsi" w:cstheme="minorHAnsi"/>
          <w:bCs/>
          <w:lang w:val="fr-FR"/>
        </w:rPr>
      </w:pPr>
      <w:r w:rsidRPr="00516FE8">
        <w:rPr>
          <w:rFonts w:asciiTheme="majorHAnsi" w:hAnsiTheme="majorHAnsi" w:cstheme="minorHAnsi"/>
          <w:bCs/>
          <w:lang w:val="fr-FR"/>
        </w:rPr>
        <w:lastRenderedPageBreak/>
        <w:t xml:space="preserve">La </w:t>
      </w:r>
      <w:proofErr w:type="spellStart"/>
      <w:r w:rsidRPr="00516FE8">
        <w:rPr>
          <w:rFonts w:asciiTheme="majorHAnsi" w:hAnsiTheme="majorHAnsi" w:cstheme="minorHAnsi"/>
          <w:bCs/>
          <w:lang w:val="fr-FR"/>
        </w:rPr>
        <w:t>expirarea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perioadei</w:t>
      </w:r>
      <w:proofErr w:type="spellEnd"/>
      <w:r w:rsidRPr="00516FE8">
        <w:rPr>
          <w:rFonts w:asciiTheme="majorHAnsi" w:hAnsiTheme="majorHAnsi" w:cstheme="minorHAnsi"/>
          <w:bCs/>
          <w:lang w:val="fr-FR"/>
        </w:rPr>
        <w:t xml:space="preserve"> de </w:t>
      </w:r>
      <w:proofErr w:type="spellStart"/>
      <w:r w:rsidRPr="00516FE8">
        <w:rPr>
          <w:rFonts w:asciiTheme="majorHAnsi" w:hAnsiTheme="majorHAnsi" w:cstheme="minorHAnsi"/>
          <w:bCs/>
          <w:lang w:val="fr-FR"/>
        </w:rPr>
        <w:t>stocare</w:t>
      </w:r>
      <w:proofErr w:type="spellEnd"/>
      <w:r w:rsidRPr="00516FE8">
        <w:rPr>
          <w:rFonts w:asciiTheme="majorHAnsi" w:hAnsiTheme="majorHAnsi" w:cstheme="minorHAnsi"/>
          <w:bCs/>
          <w:lang w:val="fr-FR"/>
        </w:rPr>
        <w:t xml:space="preserve"> a </w:t>
      </w:r>
      <w:proofErr w:type="spellStart"/>
      <w:r w:rsidRPr="00516FE8">
        <w:rPr>
          <w:rFonts w:asciiTheme="majorHAnsi" w:hAnsiTheme="majorHAnsi" w:cstheme="minorHAnsi"/>
          <w:bCs/>
          <w:lang w:val="fr-FR"/>
        </w:rPr>
        <w:t>datelor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cu</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caracter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personal</w:t>
      </w:r>
      <w:proofErr w:type="spellEnd"/>
      <w:r w:rsidR="00121D80" w:rsidRPr="00516FE8">
        <w:rPr>
          <w:rFonts w:asciiTheme="majorHAnsi" w:hAnsiTheme="majorHAnsi" w:cstheme="minorHAnsi"/>
          <w:bCs/>
          <w:lang w:val="fr-FR"/>
        </w:rPr>
        <w:t>,</w:t>
      </w:r>
      <w:r w:rsidR="0001250A"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Operatorul</w:t>
      </w:r>
      <w:proofErr w:type="spellEnd"/>
      <w:r w:rsidRPr="00516FE8">
        <w:rPr>
          <w:rFonts w:asciiTheme="majorHAnsi" w:hAnsiTheme="majorHAnsi" w:cstheme="minorHAnsi"/>
          <w:bCs/>
          <w:lang w:val="fr-FR"/>
        </w:rPr>
        <w:t xml:space="preserve"> va </w:t>
      </w:r>
      <w:proofErr w:type="spellStart"/>
      <w:r w:rsidRPr="00516FE8">
        <w:rPr>
          <w:rFonts w:asciiTheme="majorHAnsi" w:hAnsiTheme="majorHAnsi" w:cstheme="minorHAnsi"/>
          <w:bCs/>
          <w:lang w:val="fr-FR"/>
        </w:rPr>
        <w:t>șterge</w:t>
      </w:r>
      <w:proofErr w:type="spellEnd"/>
      <w:r w:rsidRPr="00516FE8">
        <w:rPr>
          <w:rFonts w:asciiTheme="majorHAnsi" w:hAnsiTheme="majorHAnsi" w:cstheme="minorHAnsi"/>
          <w:bCs/>
          <w:lang w:val="fr-FR"/>
        </w:rPr>
        <w:t>/</w:t>
      </w:r>
      <w:proofErr w:type="spellStart"/>
      <w:r w:rsidRPr="00516FE8">
        <w:rPr>
          <w:rFonts w:asciiTheme="majorHAnsi" w:hAnsiTheme="majorHAnsi" w:cstheme="minorHAnsi"/>
          <w:bCs/>
          <w:lang w:val="fr-FR"/>
        </w:rPr>
        <w:t>distruge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aceste</w:t>
      </w:r>
      <w:proofErr w:type="spellEnd"/>
      <w:r w:rsidRPr="00516FE8">
        <w:rPr>
          <w:rFonts w:asciiTheme="majorHAnsi" w:hAnsiTheme="majorHAnsi" w:cstheme="minorHAnsi"/>
          <w:bCs/>
          <w:lang w:val="fr-FR"/>
        </w:rPr>
        <w:t xml:space="preserve"> date de </w:t>
      </w:r>
      <w:proofErr w:type="spellStart"/>
      <w:r w:rsidRPr="00516FE8">
        <w:rPr>
          <w:rFonts w:asciiTheme="majorHAnsi" w:hAnsiTheme="majorHAnsi" w:cstheme="minorHAnsi"/>
          <w:bCs/>
          <w:lang w:val="fr-FR"/>
        </w:rPr>
        <w:t>pe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mijloacele</w:t>
      </w:r>
      <w:proofErr w:type="spellEnd"/>
      <w:r w:rsidRPr="00516FE8">
        <w:rPr>
          <w:rFonts w:asciiTheme="majorHAnsi" w:hAnsiTheme="majorHAnsi" w:cstheme="minorHAnsi"/>
          <w:bCs/>
          <w:lang w:val="fr-FR"/>
        </w:rPr>
        <w:t xml:space="preserve"> de </w:t>
      </w:r>
      <w:proofErr w:type="spellStart"/>
      <w:r w:rsidRPr="00516FE8">
        <w:rPr>
          <w:rFonts w:asciiTheme="majorHAnsi" w:hAnsiTheme="majorHAnsi" w:cstheme="minorHAnsi"/>
          <w:bCs/>
          <w:lang w:val="fr-FR"/>
        </w:rPr>
        <w:t>prelucrare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și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stocare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Împuterniciții</w:t>
      </w:r>
      <w:proofErr w:type="spellEnd"/>
      <w:r w:rsidRPr="00516FE8">
        <w:rPr>
          <w:rFonts w:asciiTheme="majorHAnsi" w:hAnsiTheme="majorHAnsi" w:cstheme="minorHAnsi"/>
          <w:bCs/>
          <w:lang w:val="fr-FR"/>
        </w:rPr>
        <w:t xml:space="preserve"> vor </w:t>
      </w:r>
      <w:proofErr w:type="spellStart"/>
      <w:r w:rsidRPr="00516FE8">
        <w:rPr>
          <w:rFonts w:asciiTheme="majorHAnsi" w:hAnsiTheme="majorHAnsi" w:cstheme="minorHAnsi"/>
          <w:bCs/>
          <w:lang w:val="fr-FR"/>
        </w:rPr>
        <w:t>proceda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identic</w:t>
      </w:r>
      <w:proofErr w:type="spellEnd"/>
      <w:r w:rsidRPr="00516FE8">
        <w:rPr>
          <w:rFonts w:asciiTheme="majorHAnsi" w:hAnsiTheme="majorHAnsi" w:cstheme="minorHAnsi"/>
          <w:bCs/>
          <w:lang w:val="fr-FR"/>
        </w:rPr>
        <w:t>.</w:t>
      </w:r>
    </w:p>
    <w:p w14:paraId="30C0F529" w14:textId="77777777" w:rsidR="00D71A75" w:rsidRPr="00516FE8" w:rsidRDefault="00D71A75" w:rsidP="00D71A75">
      <w:pPr>
        <w:spacing w:line="360" w:lineRule="auto"/>
        <w:rPr>
          <w:rFonts w:asciiTheme="majorHAnsi" w:hAnsiTheme="majorHAnsi" w:cstheme="minorHAnsi"/>
          <w:b/>
          <w:lang w:val="fr-FR"/>
        </w:rPr>
      </w:pPr>
      <w:r w:rsidRPr="00516FE8">
        <w:rPr>
          <w:rFonts w:asciiTheme="majorHAnsi" w:hAnsiTheme="majorHAnsi" w:cstheme="minorHAnsi"/>
          <w:b/>
          <w:lang w:val="fr-FR"/>
        </w:rPr>
        <w:t xml:space="preserve">7. </w:t>
      </w:r>
      <w:proofErr w:type="spellStart"/>
      <w:r w:rsidRPr="00516FE8">
        <w:rPr>
          <w:rFonts w:asciiTheme="majorHAnsi" w:hAnsiTheme="majorHAnsi" w:cstheme="minorHAnsi"/>
          <w:b/>
          <w:lang w:val="fr-FR"/>
        </w:rPr>
        <w:t>Drepturile</w:t>
      </w:r>
      <w:proofErr w:type="spellEnd"/>
      <w:r w:rsidRPr="00516FE8">
        <w:rPr>
          <w:rFonts w:asciiTheme="majorHAnsi" w:hAnsiTheme="majorHAnsi" w:cstheme="minorHAnsi"/>
          <w:b/>
          <w:lang w:val="fr-FR"/>
        </w:rPr>
        <w:t xml:space="preserve"> </w:t>
      </w:r>
      <w:proofErr w:type="spellStart"/>
      <w:r w:rsidRPr="00516FE8">
        <w:rPr>
          <w:rFonts w:asciiTheme="majorHAnsi" w:hAnsiTheme="majorHAnsi" w:cstheme="minorHAnsi"/>
          <w:b/>
          <w:lang w:val="fr-FR"/>
        </w:rPr>
        <w:t>persoanelor</w:t>
      </w:r>
      <w:proofErr w:type="spellEnd"/>
      <w:r w:rsidRPr="00516FE8">
        <w:rPr>
          <w:rFonts w:asciiTheme="majorHAnsi" w:hAnsiTheme="majorHAnsi" w:cstheme="minorHAnsi"/>
          <w:b/>
          <w:lang w:val="fr-FR"/>
        </w:rPr>
        <w:t xml:space="preserve"> </w:t>
      </w:r>
      <w:proofErr w:type="spellStart"/>
      <w:r w:rsidRPr="00516FE8">
        <w:rPr>
          <w:rFonts w:asciiTheme="majorHAnsi" w:hAnsiTheme="majorHAnsi" w:cstheme="minorHAnsi"/>
          <w:b/>
          <w:lang w:val="fr-FR"/>
        </w:rPr>
        <w:t>vizate</w:t>
      </w:r>
      <w:proofErr w:type="spellEnd"/>
    </w:p>
    <w:p w14:paraId="7589E4C2" w14:textId="72C9C200" w:rsidR="00D71A75" w:rsidRPr="00516FE8" w:rsidRDefault="00D71A75" w:rsidP="00D71A75">
      <w:pPr>
        <w:spacing w:line="360" w:lineRule="auto"/>
        <w:rPr>
          <w:rFonts w:asciiTheme="majorHAnsi" w:hAnsiTheme="majorHAnsi" w:cstheme="minorHAnsi"/>
          <w:bCs/>
          <w:lang w:val="fr-FR"/>
        </w:rPr>
      </w:pPr>
      <w:proofErr w:type="spellStart"/>
      <w:r w:rsidRPr="00516FE8">
        <w:rPr>
          <w:rFonts w:asciiTheme="majorHAnsi" w:hAnsiTheme="majorHAnsi" w:cstheme="minorHAnsi"/>
          <w:bCs/>
          <w:lang w:val="fr-FR"/>
        </w:rPr>
        <w:t>În</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vederea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asigurării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unei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prelucrări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echitabile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și</w:t>
      </w:r>
      <w:proofErr w:type="spellEnd"/>
      <w:r w:rsidRPr="00516FE8">
        <w:rPr>
          <w:rFonts w:asciiTheme="majorHAnsi" w:hAnsiTheme="majorHAnsi" w:cstheme="minorHAnsi"/>
          <w:bCs/>
          <w:lang w:val="fr-FR"/>
        </w:rPr>
        <w:t xml:space="preserve"> transparente, </w:t>
      </w:r>
      <w:proofErr w:type="spellStart"/>
      <w:r w:rsidRPr="00516FE8">
        <w:rPr>
          <w:rFonts w:asciiTheme="majorHAnsi" w:hAnsiTheme="majorHAnsi" w:cstheme="minorHAnsi"/>
          <w:bCs/>
          <w:lang w:val="fr-FR"/>
        </w:rPr>
        <w:t>Operatorul</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asigura</w:t>
      </w:r>
      <w:proofErr w:type="spellEnd"/>
      <w:r w:rsidRPr="00516FE8">
        <w:rPr>
          <w:rFonts w:asciiTheme="majorHAnsi" w:hAnsiTheme="majorHAnsi" w:cstheme="minorHAnsi"/>
          <w:bCs/>
          <w:lang w:val="fr-FR"/>
        </w:rPr>
        <w:t xml:space="preserve"> </w:t>
      </w:r>
      <w:proofErr w:type="spellStart"/>
      <w:r w:rsidR="00276AD6">
        <w:rPr>
          <w:rFonts w:asciiTheme="majorHAnsi" w:hAnsiTheme="majorHAnsi" w:cstheme="minorHAnsi"/>
          <w:bCs/>
          <w:lang w:val="fr-FR"/>
        </w:rPr>
        <w:t>P</w:t>
      </w:r>
      <w:r w:rsidRPr="00516FE8">
        <w:rPr>
          <w:rFonts w:asciiTheme="majorHAnsi" w:hAnsiTheme="majorHAnsi" w:cstheme="minorHAnsi"/>
          <w:bCs/>
          <w:lang w:val="fr-FR"/>
        </w:rPr>
        <w:t>articipanților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durata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w:t>
      </w:r>
      <w:r w:rsidR="00516FE8">
        <w:rPr>
          <w:rFonts w:asciiTheme="majorHAnsi" w:hAnsiTheme="majorHAnsi" w:cstheme="minorHAnsi"/>
          <w:bCs/>
          <w:lang w:val="fr-FR"/>
        </w:rPr>
        <w:t>oncursului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următoarele</w:t>
      </w:r>
      <w:proofErr w:type="spellEnd"/>
      <w:r w:rsidRPr="00516FE8">
        <w:rPr>
          <w:rFonts w:asciiTheme="majorHAnsi" w:hAnsiTheme="majorHAnsi" w:cstheme="minorHAnsi"/>
          <w:bCs/>
          <w:lang w:val="fr-FR"/>
        </w:rPr>
        <w:t xml:space="preserve"> </w:t>
      </w:r>
      <w:proofErr w:type="spellStart"/>
      <w:proofErr w:type="gramStart"/>
      <w:r w:rsidRPr="00516FE8">
        <w:rPr>
          <w:rFonts w:asciiTheme="majorHAnsi" w:hAnsiTheme="majorHAnsi" w:cstheme="minorHAnsi"/>
          <w:bCs/>
          <w:lang w:val="fr-FR"/>
        </w:rPr>
        <w:t>drepturi</w:t>
      </w:r>
      <w:proofErr w:type="spellEnd"/>
      <w:r w:rsidRPr="00516FE8">
        <w:rPr>
          <w:rFonts w:asciiTheme="majorHAnsi" w:hAnsiTheme="majorHAnsi" w:cstheme="minorHAnsi"/>
          <w:bCs/>
          <w:lang w:val="fr-FR"/>
        </w:rPr>
        <w:t>:</w:t>
      </w:r>
      <w:proofErr w:type="gramEnd"/>
    </w:p>
    <w:p w14:paraId="4619CF87" w14:textId="30260691" w:rsidR="00D71A75" w:rsidRPr="00516FE8" w:rsidRDefault="00D71A75" w:rsidP="00133ED4">
      <w:pPr>
        <w:spacing w:line="360" w:lineRule="auto"/>
        <w:jc w:val="both"/>
        <w:rPr>
          <w:rFonts w:asciiTheme="majorHAnsi" w:hAnsiTheme="majorHAnsi" w:cstheme="minorHAnsi"/>
          <w:bCs/>
          <w:lang w:val="fr-FR"/>
        </w:rPr>
      </w:pPr>
      <w:r w:rsidRPr="00516FE8">
        <w:rPr>
          <w:rFonts w:asciiTheme="majorHAnsi" w:hAnsiTheme="majorHAnsi" w:cstheme="minorHAnsi"/>
          <w:bCs/>
          <w:lang w:val="fr-FR"/>
        </w:rPr>
        <w:t>(i)</w:t>
      </w:r>
      <w:r w:rsidRPr="00516FE8">
        <w:rPr>
          <w:rFonts w:asciiTheme="majorHAnsi" w:hAnsiTheme="majorHAnsi" w:cstheme="minorHAnsi"/>
          <w:bCs/>
          <w:lang w:val="fr-FR"/>
        </w:rPr>
        <w:tab/>
      </w:r>
      <w:proofErr w:type="spellStart"/>
      <w:r w:rsidRPr="00516FE8">
        <w:rPr>
          <w:rFonts w:asciiTheme="majorHAnsi" w:hAnsiTheme="majorHAnsi" w:cstheme="minorHAnsi"/>
          <w:bCs/>
          <w:lang w:val="fr-FR"/>
        </w:rPr>
        <w:t>dreptul</w:t>
      </w:r>
      <w:proofErr w:type="spellEnd"/>
      <w:r w:rsidRPr="00516FE8">
        <w:rPr>
          <w:rFonts w:asciiTheme="majorHAnsi" w:hAnsiTheme="majorHAnsi" w:cstheme="minorHAnsi"/>
          <w:bCs/>
          <w:lang w:val="fr-FR"/>
        </w:rPr>
        <w:t xml:space="preserve"> de </w:t>
      </w:r>
      <w:proofErr w:type="spellStart"/>
      <w:r w:rsidRPr="00516FE8">
        <w:rPr>
          <w:rFonts w:asciiTheme="majorHAnsi" w:hAnsiTheme="majorHAnsi" w:cstheme="minorHAnsi"/>
          <w:bCs/>
          <w:lang w:val="fr-FR"/>
        </w:rPr>
        <w:t>retragere</w:t>
      </w:r>
      <w:proofErr w:type="spellEnd"/>
      <w:r w:rsidRPr="00516FE8">
        <w:rPr>
          <w:rFonts w:asciiTheme="majorHAnsi" w:hAnsiTheme="majorHAnsi" w:cstheme="minorHAnsi"/>
          <w:bCs/>
          <w:lang w:val="fr-FR"/>
        </w:rPr>
        <w:t xml:space="preserve"> a </w:t>
      </w:r>
      <w:proofErr w:type="spellStart"/>
      <w:r w:rsidRPr="00516FE8">
        <w:rPr>
          <w:rFonts w:asciiTheme="majorHAnsi" w:hAnsiTheme="majorHAnsi" w:cstheme="minorHAnsi"/>
          <w:bCs/>
          <w:lang w:val="fr-FR"/>
        </w:rPr>
        <w:t>consimțământului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cu</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privire</w:t>
      </w:r>
      <w:proofErr w:type="spellEnd"/>
      <w:r w:rsidRPr="00516FE8">
        <w:rPr>
          <w:rFonts w:asciiTheme="majorHAnsi" w:hAnsiTheme="majorHAnsi" w:cstheme="minorHAnsi"/>
          <w:bCs/>
          <w:lang w:val="fr-FR"/>
        </w:rPr>
        <w:t xml:space="preserve"> la </w:t>
      </w:r>
      <w:proofErr w:type="spellStart"/>
      <w:r w:rsidRPr="00516FE8">
        <w:rPr>
          <w:rFonts w:asciiTheme="majorHAnsi" w:hAnsiTheme="majorHAnsi" w:cstheme="minorHAnsi"/>
          <w:bCs/>
          <w:lang w:val="fr-FR"/>
        </w:rPr>
        <w:t>prelucrare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în</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orice</w:t>
      </w:r>
      <w:proofErr w:type="spellEnd"/>
      <w:r w:rsidRPr="00516FE8">
        <w:rPr>
          <w:rFonts w:asciiTheme="majorHAnsi" w:hAnsiTheme="majorHAnsi" w:cstheme="minorHAnsi"/>
          <w:bCs/>
          <w:lang w:val="fr-FR"/>
        </w:rPr>
        <w:t xml:space="preserve"> moment, </w:t>
      </w:r>
      <w:proofErr w:type="spellStart"/>
      <w:r w:rsidRPr="00516FE8">
        <w:rPr>
          <w:rFonts w:asciiTheme="majorHAnsi" w:hAnsiTheme="majorHAnsi" w:cstheme="minorHAnsi"/>
          <w:bCs/>
          <w:lang w:val="fr-FR"/>
        </w:rPr>
        <w:t>fară</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că</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aceasta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să</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afecteze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legalitatea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prelucrării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efectuate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baza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consimțământului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înainte</w:t>
      </w:r>
      <w:proofErr w:type="spellEnd"/>
      <w:r w:rsidRPr="00516FE8">
        <w:rPr>
          <w:rFonts w:asciiTheme="majorHAnsi" w:hAnsiTheme="majorHAnsi" w:cstheme="minorHAnsi"/>
          <w:bCs/>
          <w:lang w:val="fr-FR"/>
        </w:rPr>
        <w:t xml:space="preserve"> de </w:t>
      </w:r>
      <w:proofErr w:type="spellStart"/>
      <w:r w:rsidRPr="00516FE8">
        <w:rPr>
          <w:rFonts w:asciiTheme="majorHAnsi" w:hAnsiTheme="majorHAnsi" w:cstheme="minorHAnsi"/>
          <w:bCs/>
          <w:lang w:val="fr-FR"/>
        </w:rPr>
        <w:t>retragerea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acestuia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datele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urmând</w:t>
      </w:r>
      <w:proofErr w:type="spellEnd"/>
      <w:r w:rsidRPr="00516FE8">
        <w:rPr>
          <w:rFonts w:asciiTheme="majorHAnsi" w:hAnsiTheme="majorHAnsi" w:cstheme="minorHAnsi"/>
          <w:bCs/>
          <w:lang w:val="fr-FR"/>
        </w:rPr>
        <w:t xml:space="preserve"> a fi </w:t>
      </w:r>
      <w:proofErr w:type="spellStart"/>
      <w:r w:rsidRPr="00516FE8">
        <w:rPr>
          <w:rFonts w:asciiTheme="majorHAnsi" w:hAnsiTheme="majorHAnsi" w:cstheme="minorHAnsi"/>
          <w:bCs/>
          <w:lang w:val="fr-FR"/>
        </w:rPr>
        <w:t>șterse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în</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conformitate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cu</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cerinț</w:t>
      </w:r>
      <w:r w:rsidR="00276AD6">
        <w:rPr>
          <w:rFonts w:asciiTheme="majorHAnsi" w:hAnsiTheme="majorHAnsi" w:cstheme="minorHAnsi"/>
          <w:bCs/>
          <w:lang w:val="fr-FR"/>
        </w:rPr>
        <w:t>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persoanei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vizate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și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cu</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respectarea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prevederilor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legale</w:t>
      </w:r>
      <w:proofErr w:type="spellEnd"/>
      <w:r w:rsidRPr="00516FE8">
        <w:rPr>
          <w:rFonts w:asciiTheme="majorHAnsi" w:hAnsiTheme="majorHAnsi" w:cstheme="minorHAnsi"/>
          <w:bCs/>
          <w:lang w:val="fr-FR"/>
        </w:rPr>
        <w:t xml:space="preserve"> </w:t>
      </w:r>
      <w:proofErr w:type="spellStart"/>
      <w:proofErr w:type="gramStart"/>
      <w:r w:rsidRPr="00516FE8">
        <w:rPr>
          <w:rFonts w:asciiTheme="majorHAnsi" w:hAnsiTheme="majorHAnsi" w:cstheme="minorHAnsi"/>
          <w:bCs/>
          <w:lang w:val="fr-FR"/>
        </w:rPr>
        <w:t>aplicabile</w:t>
      </w:r>
      <w:proofErr w:type="spellEnd"/>
      <w:r w:rsidRPr="00516FE8">
        <w:rPr>
          <w:rFonts w:asciiTheme="majorHAnsi" w:hAnsiTheme="majorHAnsi" w:cstheme="minorHAnsi"/>
          <w:bCs/>
          <w:lang w:val="fr-FR"/>
        </w:rPr>
        <w:t>;</w:t>
      </w:r>
      <w:proofErr w:type="gramEnd"/>
    </w:p>
    <w:p w14:paraId="673B3AFE" w14:textId="77777777" w:rsidR="00D71A75" w:rsidRPr="00516FE8" w:rsidRDefault="00D71A75" w:rsidP="00D71A75">
      <w:pPr>
        <w:spacing w:line="360" w:lineRule="auto"/>
        <w:rPr>
          <w:rFonts w:asciiTheme="majorHAnsi" w:hAnsiTheme="majorHAnsi" w:cstheme="minorHAnsi"/>
          <w:bCs/>
          <w:lang w:val="fr-FR"/>
        </w:rPr>
      </w:pPr>
      <w:r w:rsidRPr="00516FE8">
        <w:rPr>
          <w:rFonts w:asciiTheme="majorHAnsi" w:hAnsiTheme="majorHAnsi" w:cstheme="minorHAnsi"/>
          <w:bCs/>
          <w:lang w:val="fr-FR"/>
        </w:rPr>
        <w:t>(</w:t>
      </w:r>
      <w:proofErr w:type="spellStart"/>
      <w:proofErr w:type="gramStart"/>
      <w:r w:rsidRPr="00516FE8">
        <w:rPr>
          <w:rFonts w:asciiTheme="majorHAnsi" w:hAnsiTheme="majorHAnsi" w:cstheme="minorHAnsi"/>
          <w:bCs/>
          <w:lang w:val="fr-FR"/>
        </w:rPr>
        <w:t>îi</w:t>
      </w:r>
      <w:proofErr w:type="spellEnd"/>
      <w:proofErr w:type="gramEnd"/>
      <w:r w:rsidRPr="00516FE8">
        <w:rPr>
          <w:rFonts w:asciiTheme="majorHAnsi" w:hAnsiTheme="majorHAnsi" w:cstheme="minorHAnsi"/>
          <w:bCs/>
          <w:lang w:val="fr-FR"/>
        </w:rPr>
        <w:t>)</w:t>
      </w:r>
      <w:r w:rsidRPr="00516FE8">
        <w:rPr>
          <w:rFonts w:asciiTheme="majorHAnsi" w:hAnsiTheme="majorHAnsi" w:cstheme="minorHAnsi"/>
          <w:bCs/>
          <w:lang w:val="fr-FR"/>
        </w:rPr>
        <w:tab/>
      </w:r>
      <w:proofErr w:type="spellStart"/>
      <w:r w:rsidRPr="00516FE8">
        <w:rPr>
          <w:rFonts w:asciiTheme="majorHAnsi" w:hAnsiTheme="majorHAnsi" w:cstheme="minorHAnsi"/>
          <w:bCs/>
          <w:lang w:val="fr-FR"/>
        </w:rPr>
        <w:t>dreptul</w:t>
      </w:r>
      <w:proofErr w:type="spellEnd"/>
      <w:r w:rsidRPr="00516FE8">
        <w:rPr>
          <w:rFonts w:asciiTheme="majorHAnsi" w:hAnsiTheme="majorHAnsi" w:cstheme="minorHAnsi"/>
          <w:bCs/>
          <w:lang w:val="fr-FR"/>
        </w:rPr>
        <w:t xml:space="preserve"> de a </w:t>
      </w:r>
      <w:proofErr w:type="spellStart"/>
      <w:r w:rsidRPr="00516FE8">
        <w:rPr>
          <w:rFonts w:asciiTheme="majorHAnsi" w:hAnsiTheme="majorHAnsi" w:cstheme="minorHAnsi"/>
          <w:bCs/>
          <w:lang w:val="fr-FR"/>
        </w:rPr>
        <w:t>solicita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accesul</w:t>
      </w:r>
      <w:proofErr w:type="spellEnd"/>
      <w:r w:rsidRPr="00516FE8">
        <w:rPr>
          <w:rFonts w:asciiTheme="majorHAnsi" w:hAnsiTheme="majorHAnsi" w:cstheme="minorHAnsi"/>
          <w:bCs/>
          <w:lang w:val="fr-FR"/>
        </w:rPr>
        <w:t xml:space="preserve"> la </w:t>
      </w:r>
      <w:proofErr w:type="spellStart"/>
      <w:r w:rsidRPr="00516FE8">
        <w:rPr>
          <w:rFonts w:asciiTheme="majorHAnsi" w:hAnsiTheme="majorHAnsi" w:cstheme="minorHAnsi"/>
          <w:bCs/>
          <w:lang w:val="fr-FR"/>
        </w:rPr>
        <w:t>datele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cu</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caracter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personal</w:t>
      </w:r>
      <w:proofErr w:type="spellEnd"/>
      <w:r w:rsidRPr="00516FE8">
        <w:rPr>
          <w:rFonts w:asciiTheme="majorHAnsi" w:hAnsiTheme="majorHAnsi" w:cstheme="minorHAnsi"/>
          <w:bCs/>
          <w:lang w:val="fr-FR"/>
        </w:rPr>
        <w:t>;</w:t>
      </w:r>
    </w:p>
    <w:p w14:paraId="66531104" w14:textId="77777777" w:rsidR="00D71A75" w:rsidRPr="00516FE8" w:rsidRDefault="00D71A75" w:rsidP="00D71A75">
      <w:pPr>
        <w:spacing w:line="360" w:lineRule="auto"/>
        <w:rPr>
          <w:rFonts w:asciiTheme="majorHAnsi" w:hAnsiTheme="majorHAnsi" w:cstheme="minorHAnsi"/>
          <w:bCs/>
          <w:lang w:val="fr-FR"/>
        </w:rPr>
      </w:pPr>
      <w:r w:rsidRPr="00516FE8">
        <w:rPr>
          <w:rFonts w:asciiTheme="majorHAnsi" w:hAnsiTheme="majorHAnsi" w:cstheme="minorHAnsi"/>
          <w:bCs/>
          <w:lang w:val="fr-FR"/>
        </w:rPr>
        <w:t>(iii)</w:t>
      </w:r>
      <w:r w:rsidRPr="00516FE8">
        <w:rPr>
          <w:rFonts w:asciiTheme="majorHAnsi" w:hAnsiTheme="majorHAnsi" w:cstheme="minorHAnsi"/>
          <w:bCs/>
          <w:lang w:val="fr-FR"/>
        </w:rPr>
        <w:tab/>
      </w:r>
      <w:proofErr w:type="spellStart"/>
      <w:r w:rsidRPr="00516FE8">
        <w:rPr>
          <w:rFonts w:asciiTheme="majorHAnsi" w:hAnsiTheme="majorHAnsi" w:cstheme="minorHAnsi"/>
          <w:bCs/>
          <w:lang w:val="fr-FR"/>
        </w:rPr>
        <w:t>dreptul</w:t>
      </w:r>
      <w:proofErr w:type="spellEnd"/>
      <w:r w:rsidRPr="00516FE8">
        <w:rPr>
          <w:rFonts w:asciiTheme="majorHAnsi" w:hAnsiTheme="majorHAnsi" w:cstheme="minorHAnsi"/>
          <w:bCs/>
          <w:lang w:val="fr-FR"/>
        </w:rPr>
        <w:t xml:space="preserve"> de a </w:t>
      </w:r>
      <w:proofErr w:type="spellStart"/>
      <w:r w:rsidRPr="00516FE8">
        <w:rPr>
          <w:rFonts w:asciiTheme="majorHAnsi" w:hAnsiTheme="majorHAnsi" w:cstheme="minorHAnsi"/>
          <w:bCs/>
          <w:lang w:val="fr-FR"/>
        </w:rPr>
        <w:t>solicita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rectificarea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datelor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cu</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caracter</w:t>
      </w:r>
      <w:proofErr w:type="spellEnd"/>
      <w:r w:rsidRPr="00516FE8">
        <w:rPr>
          <w:rFonts w:asciiTheme="majorHAnsi" w:hAnsiTheme="majorHAnsi" w:cstheme="minorHAnsi"/>
          <w:bCs/>
          <w:lang w:val="fr-FR"/>
        </w:rPr>
        <w:t xml:space="preserve"> </w:t>
      </w:r>
      <w:proofErr w:type="gramStart"/>
      <w:r w:rsidRPr="00516FE8">
        <w:rPr>
          <w:rFonts w:asciiTheme="majorHAnsi" w:hAnsiTheme="majorHAnsi" w:cstheme="minorHAnsi"/>
          <w:bCs/>
          <w:lang w:val="fr-FR"/>
        </w:rPr>
        <w:t>personal;</w:t>
      </w:r>
      <w:proofErr w:type="gramEnd"/>
    </w:p>
    <w:p w14:paraId="1BC0B221" w14:textId="0B0F4727" w:rsidR="00D71A75" w:rsidRPr="00516FE8" w:rsidRDefault="00D71A75" w:rsidP="00D71A75">
      <w:pPr>
        <w:spacing w:line="360" w:lineRule="auto"/>
        <w:rPr>
          <w:rFonts w:asciiTheme="majorHAnsi" w:hAnsiTheme="majorHAnsi" w:cstheme="minorHAnsi"/>
          <w:bCs/>
          <w:lang w:val="fr-FR"/>
        </w:rPr>
      </w:pPr>
      <w:r w:rsidRPr="00516FE8">
        <w:rPr>
          <w:rFonts w:asciiTheme="majorHAnsi" w:hAnsiTheme="majorHAnsi" w:cstheme="minorHAnsi"/>
          <w:bCs/>
          <w:lang w:val="fr-FR"/>
        </w:rPr>
        <w:t>(iv)</w:t>
      </w:r>
      <w:r w:rsidRPr="00516FE8">
        <w:rPr>
          <w:rFonts w:asciiTheme="majorHAnsi" w:hAnsiTheme="majorHAnsi" w:cstheme="minorHAnsi"/>
          <w:bCs/>
          <w:lang w:val="fr-FR"/>
        </w:rPr>
        <w:tab/>
      </w:r>
      <w:proofErr w:type="spellStart"/>
      <w:r w:rsidRPr="00516FE8">
        <w:rPr>
          <w:rFonts w:asciiTheme="majorHAnsi" w:hAnsiTheme="majorHAnsi" w:cstheme="minorHAnsi"/>
          <w:bCs/>
          <w:lang w:val="fr-FR"/>
        </w:rPr>
        <w:t>dreptul</w:t>
      </w:r>
      <w:proofErr w:type="spellEnd"/>
      <w:r w:rsidRPr="00516FE8">
        <w:rPr>
          <w:rFonts w:asciiTheme="majorHAnsi" w:hAnsiTheme="majorHAnsi" w:cstheme="minorHAnsi"/>
          <w:bCs/>
          <w:lang w:val="fr-FR"/>
        </w:rPr>
        <w:t xml:space="preserve"> de a </w:t>
      </w:r>
      <w:proofErr w:type="spellStart"/>
      <w:r w:rsidRPr="00516FE8">
        <w:rPr>
          <w:rFonts w:asciiTheme="majorHAnsi" w:hAnsiTheme="majorHAnsi" w:cstheme="minorHAnsi"/>
          <w:bCs/>
          <w:lang w:val="fr-FR"/>
        </w:rPr>
        <w:t>solicita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ștergerea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datelor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cu</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caracter</w:t>
      </w:r>
      <w:proofErr w:type="spellEnd"/>
      <w:r w:rsidRPr="00516FE8">
        <w:rPr>
          <w:rFonts w:asciiTheme="majorHAnsi" w:hAnsiTheme="majorHAnsi" w:cstheme="minorHAnsi"/>
          <w:bCs/>
          <w:lang w:val="fr-FR"/>
        </w:rPr>
        <w:t xml:space="preserve"> </w:t>
      </w:r>
      <w:proofErr w:type="gramStart"/>
      <w:r w:rsidRPr="00516FE8">
        <w:rPr>
          <w:rFonts w:asciiTheme="majorHAnsi" w:hAnsiTheme="majorHAnsi" w:cstheme="minorHAnsi"/>
          <w:bCs/>
          <w:lang w:val="fr-FR"/>
        </w:rPr>
        <w:t>personal</w:t>
      </w:r>
      <w:r w:rsidR="00276AD6">
        <w:rPr>
          <w:rFonts w:asciiTheme="majorHAnsi" w:hAnsiTheme="majorHAnsi" w:cstheme="minorHAnsi"/>
          <w:bCs/>
          <w:lang w:val="fr-FR"/>
        </w:rPr>
        <w:t>;</w:t>
      </w:r>
      <w:proofErr w:type="gramEnd"/>
    </w:p>
    <w:p w14:paraId="4A7E5023" w14:textId="23662D2A" w:rsidR="00D71A75" w:rsidRPr="00516FE8" w:rsidRDefault="00D71A75" w:rsidP="00D71A75">
      <w:pPr>
        <w:spacing w:line="360" w:lineRule="auto"/>
        <w:rPr>
          <w:rFonts w:asciiTheme="majorHAnsi" w:hAnsiTheme="majorHAnsi" w:cstheme="minorHAnsi"/>
          <w:bCs/>
          <w:lang w:val="fr-FR"/>
        </w:rPr>
      </w:pPr>
      <w:r w:rsidRPr="00516FE8">
        <w:rPr>
          <w:rFonts w:asciiTheme="majorHAnsi" w:hAnsiTheme="majorHAnsi" w:cstheme="minorHAnsi"/>
          <w:bCs/>
          <w:lang w:val="fr-FR"/>
        </w:rPr>
        <w:t>(v)</w:t>
      </w:r>
      <w:r w:rsidRPr="00516FE8">
        <w:rPr>
          <w:rFonts w:asciiTheme="majorHAnsi" w:hAnsiTheme="majorHAnsi" w:cstheme="minorHAnsi"/>
          <w:bCs/>
          <w:lang w:val="fr-FR"/>
        </w:rPr>
        <w:tab/>
      </w:r>
      <w:proofErr w:type="spellStart"/>
      <w:r w:rsidRPr="00516FE8">
        <w:rPr>
          <w:rFonts w:asciiTheme="majorHAnsi" w:hAnsiTheme="majorHAnsi" w:cstheme="minorHAnsi"/>
          <w:bCs/>
          <w:lang w:val="fr-FR"/>
        </w:rPr>
        <w:t>dreptul</w:t>
      </w:r>
      <w:proofErr w:type="spellEnd"/>
      <w:r w:rsidRPr="00516FE8">
        <w:rPr>
          <w:rFonts w:asciiTheme="majorHAnsi" w:hAnsiTheme="majorHAnsi" w:cstheme="minorHAnsi"/>
          <w:bCs/>
          <w:lang w:val="fr-FR"/>
        </w:rPr>
        <w:t xml:space="preserve"> la </w:t>
      </w:r>
      <w:proofErr w:type="spellStart"/>
      <w:r w:rsidRPr="00516FE8">
        <w:rPr>
          <w:rFonts w:asciiTheme="majorHAnsi" w:hAnsiTheme="majorHAnsi" w:cstheme="minorHAnsi"/>
          <w:bCs/>
          <w:lang w:val="fr-FR"/>
        </w:rPr>
        <w:t>restric</w:t>
      </w:r>
      <w:r w:rsidR="006A2B05">
        <w:rPr>
          <w:rFonts w:asciiTheme="majorHAnsi" w:hAnsiTheme="majorHAnsi" w:cstheme="minorHAnsi"/>
          <w:bCs/>
          <w:lang w:val="fr-FR"/>
        </w:rPr>
        <w:t>ț</w:t>
      </w:r>
      <w:r w:rsidRPr="00516FE8">
        <w:rPr>
          <w:rFonts w:asciiTheme="majorHAnsi" w:hAnsiTheme="majorHAnsi" w:cstheme="minorHAnsi"/>
          <w:bCs/>
          <w:lang w:val="fr-FR"/>
        </w:rPr>
        <w:t>ionarea</w:t>
      </w:r>
      <w:proofErr w:type="spellEnd"/>
      <w:r w:rsidRPr="00516FE8">
        <w:rPr>
          <w:rFonts w:asciiTheme="majorHAnsi" w:hAnsiTheme="majorHAnsi" w:cstheme="minorHAnsi"/>
          <w:bCs/>
          <w:lang w:val="fr-FR"/>
        </w:rPr>
        <w:t xml:space="preserve"> </w:t>
      </w:r>
      <w:proofErr w:type="spellStart"/>
      <w:proofErr w:type="gramStart"/>
      <w:r w:rsidRPr="00516FE8">
        <w:rPr>
          <w:rFonts w:asciiTheme="majorHAnsi" w:hAnsiTheme="majorHAnsi" w:cstheme="minorHAnsi"/>
          <w:bCs/>
          <w:lang w:val="fr-FR"/>
        </w:rPr>
        <w:t>prelucrării</w:t>
      </w:r>
      <w:proofErr w:type="spellEnd"/>
      <w:r w:rsidRPr="00516FE8">
        <w:rPr>
          <w:rFonts w:asciiTheme="majorHAnsi" w:hAnsiTheme="majorHAnsi" w:cstheme="minorHAnsi"/>
          <w:bCs/>
          <w:lang w:val="fr-FR"/>
        </w:rPr>
        <w:t>;</w:t>
      </w:r>
      <w:proofErr w:type="gramEnd"/>
    </w:p>
    <w:p w14:paraId="6AD538BC" w14:textId="77777777" w:rsidR="00D71A75" w:rsidRPr="00516FE8" w:rsidRDefault="00D71A75" w:rsidP="00D71A75">
      <w:pPr>
        <w:spacing w:line="360" w:lineRule="auto"/>
        <w:rPr>
          <w:rFonts w:asciiTheme="majorHAnsi" w:hAnsiTheme="majorHAnsi" w:cstheme="minorHAnsi"/>
          <w:bCs/>
          <w:lang w:val="fr-FR"/>
        </w:rPr>
      </w:pPr>
      <w:r w:rsidRPr="00516FE8">
        <w:rPr>
          <w:rFonts w:asciiTheme="majorHAnsi" w:hAnsiTheme="majorHAnsi" w:cstheme="minorHAnsi"/>
          <w:bCs/>
          <w:lang w:val="fr-FR"/>
        </w:rPr>
        <w:t>(vi)</w:t>
      </w:r>
      <w:r w:rsidRPr="00516FE8">
        <w:rPr>
          <w:rFonts w:asciiTheme="majorHAnsi" w:hAnsiTheme="majorHAnsi" w:cstheme="minorHAnsi"/>
          <w:bCs/>
          <w:lang w:val="fr-FR"/>
        </w:rPr>
        <w:tab/>
      </w:r>
      <w:proofErr w:type="spellStart"/>
      <w:r w:rsidRPr="00516FE8">
        <w:rPr>
          <w:rFonts w:asciiTheme="majorHAnsi" w:hAnsiTheme="majorHAnsi" w:cstheme="minorHAnsi"/>
          <w:bCs/>
          <w:lang w:val="fr-FR"/>
        </w:rPr>
        <w:t>dreptul</w:t>
      </w:r>
      <w:proofErr w:type="spellEnd"/>
      <w:r w:rsidRPr="00516FE8">
        <w:rPr>
          <w:rFonts w:asciiTheme="majorHAnsi" w:hAnsiTheme="majorHAnsi" w:cstheme="minorHAnsi"/>
          <w:bCs/>
          <w:lang w:val="fr-FR"/>
        </w:rPr>
        <w:t xml:space="preserve"> de a se </w:t>
      </w:r>
      <w:proofErr w:type="spellStart"/>
      <w:r w:rsidRPr="00516FE8">
        <w:rPr>
          <w:rFonts w:asciiTheme="majorHAnsi" w:hAnsiTheme="majorHAnsi" w:cstheme="minorHAnsi"/>
          <w:bCs/>
          <w:lang w:val="fr-FR"/>
        </w:rPr>
        <w:t>opune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prelucrării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exceptând</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cazul</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în</w:t>
      </w:r>
      <w:proofErr w:type="spellEnd"/>
      <w:r w:rsidRPr="00516FE8">
        <w:rPr>
          <w:rFonts w:asciiTheme="majorHAnsi" w:hAnsiTheme="majorHAnsi" w:cstheme="minorHAnsi"/>
          <w:bCs/>
          <w:lang w:val="fr-FR"/>
        </w:rPr>
        <w:t xml:space="preserve"> care </w:t>
      </w:r>
      <w:proofErr w:type="spellStart"/>
      <w:r w:rsidRPr="00516FE8">
        <w:rPr>
          <w:rFonts w:asciiTheme="majorHAnsi" w:hAnsiTheme="majorHAnsi" w:cstheme="minorHAnsi"/>
          <w:bCs/>
          <w:lang w:val="fr-FR"/>
        </w:rPr>
        <w:t>dispoziții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legale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prevad</w:t>
      </w:r>
      <w:proofErr w:type="spellEnd"/>
      <w:r w:rsidRPr="00516FE8">
        <w:rPr>
          <w:rFonts w:asciiTheme="majorHAnsi" w:hAnsiTheme="majorHAnsi" w:cstheme="minorHAnsi"/>
          <w:bCs/>
          <w:lang w:val="fr-FR"/>
        </w:rPr>
        <w:t xml:space="preserve"> </w:t>
      </w:r>
      <w:proofErr w:type="spellStart"/>
      <w:proofErr w:type="gramStart"/>
      <w:r w:rsidRPr="00516FE8">
        <w:rPr>
          <w:rFonts w:asciiTheme="majorHAnsi" w:hAnsiTheme="majorHAnsi" w:cstheme="minorHAnsi"/>
          <w:bCs/>
          <w:lang w:val="fr-FR"/>
        </w:rPr>
        <w:t>contrariul</w:t>
      </w:r>
      <w:proofErr w:type="spellEnd"/>
      <w:r w:rsidRPr="00516FE8">
        <w:rPr>
          <w:rFonts w:asciiTheme="majorHAnsi" w:hAnsiTheme="majorHAnsi" w:cstheme="minorHAnsi"/>
          <w:bCs/>
          <w:lang w:val="fr-FR"/>
        </w:rPr>
        <w:t>;</w:t>
      </w:r>
      <w:proofErr w:type="gramEnd"/>
    </w:p>
    <w:p w14:paraId="10EE8554" w14:textId="21DF655F" w:rsidR="00D71A75" w:rsidRPr="00516FE8" w:rsidRDefault="00D71A75" w:rsidP="00D71A75">
      <w:pPr>
        <w:spacing w:line="360" w:lineRule="auto"/>
        <w:rPr>
          <w:rFonts w:asciiTheme="majorHAnsi" w:hAnsiTheme="majorHAnsi" w:cstheme="minorHAnsi"/>
          <w:bCs/>
          <w:lang w:val="fr-FR"/>
        </w:rPr>
      </w:pPr>
      <w:r w:rsidRPr="00516FE8">
        <w:rPr>
          <w:rFonts w:asciiTheme="majorHAnsi" w:hAnsiTheme="majorHAnsi" w:cstheme="minorHAnsi"/>
          <w:bCs/>
          <w:lang w:val="fr-FR"/>
        </w:rPr>
        <w:t>(vii)</w:t>
      </w:r>
      <w:r w:rsidRPr="00516FE8">
        <w:rPr>
          <w:rFonts w:asciiTheme="majorHAnsi" w:hAnsiTheme="majorHAnsi" w:cstheme="minorHAnsi"/>
          <w:bCs/>
          <w:lang w:val="fr-FR"/>
        </w:rPr>
        <w:tab/>
      </w:r>
      <w:proofErr w:type="spellStart"/>
      <w:r w:rsidRPr="00516FE8">
        <w:rPr>
          <w:rFonts w:asciiTheme="majorHAnsi" w:hAnsiTheme="majorHAnsi" w:cstheme="minorHAnsi"/>
          <w:bCs/>
          <w:lang w:val="fr-FR"/>
        </w:rPr>
        <w:t>dreptul</w:t>
      </w:r>
      <w:proofErr w:type="spellEnd"/>
      <w:r w:rsidRPr="00516FE8">
        <w:rPr>
          <w:rFonts w:asciiTheme="majorHAnsi" w:hAnsiTheme="majorHAnsi" w:cstheme="minorHAnsi"/>
          <w:bCs/>
          <w:lang w:val="fr-FR"/>
        </w:rPr>
        <w:t xml:space="preserve"> la </w:t>
      </w:r>
      <w:proofErr w:type="spellStart"/>
      <w:r w:rsidRPr="00516FE8">
        <w:rPr>
          <w:rFonts w:asciiTheme="majorHAnsi" w:hAnsiTheme="majorHAnsi" w:cstheme="minorHAnsi"/>
          <w:bCs/>
          <w:lang w:val="fr-FR"/>
        </w:rPr>
        <w:t>portabilitatea</w:t>
      </w:r>
      <w:proofErr w:type="spellEnd"/>
      <w:r w:rsidRPr="00516FE8">
        <w:rPr>
          <w:rFonts w:asciiTheme="majorHAnsi" w:hAnsiTheme="majorHAnsi" w:cstheme="minorHAnsi"/>
          <w:bCs/>
          <w:lang w:val="fr-FR"/>
        </w:rPr>
        <w:t xml:space="preserve"> </w:t>
      </w:r>
      <w:proofErr w:type="spellStart"/>
      <w:proofErr w:type="gramStart"/>
      <w:r w:rsidRPr="00516FE8">
        <w:rPr>
          <w:rFonts w:asciiTheme="majorHAnsi" w:hAnsiTheme="majorHAnsi" w:cstheme="minorHAnsi"/>
          <w:bCs/>
          <w:lang w:val="fr-FR"/>
        </w:rPr>
        <w:t>datelor</w:t>
      </w:r>
      <w:proofErr w:type="spellEnd"/>
      <w:r w:rsidRPr="00516FE8">
        <w:rPr>
          <w:rFonts w:asciiTheme="majorHAnsi" w:hAnsiTheme="majorHAnsi" w:cstheme="minorHAnsi"/>
          <w:bCs/>
          <w:lang w:val="fr-FR"/>
        </w:rPr>
        <w:t>;</w:t>
      </w:r>
      <w:proofErr w:type="gramEnd"/>
    </w:p>
    <w:p w14:paraId="297D92E7" w14:textId="77777777" w:rsidR="00D71A75" w:rsidRPr="00516FE8" w:rsidRDefault="00D71A75" w:rsidP="00D71A75">
      <w:pPr>
        <w:spacing w:line="360" w:lineRule="auto"/>
        <w:rPr>
          <w:rFonts w:asciiTheme="majorHAnsi" w:hAnsiTheme="majorHAnsi" w:cstheme="minorHAnsi"/>
          <w:bCs/>
          <w:lang w:val="fr-FR"/>
        </w:rPr>
      </w:pPr>
      <w:r w:rsidRPr="00516FE8">
        <w:rPr>
          <w:rFonts w:asciiTheme="majorHAnsi" w:hAnsiTheme="majorHAnsi" w:cstheme="minorHAnsi"/>
          <w:bCs/>
          <w:lang w:val="fr-FR"/>
        </w:rPr>
        <w:t>(viii)</w:t>
      </w:r>
      <w:r w:rsidRPr="00516FE8">
        <w:rPr>
          <w:rFonts w:asciiTheme="majorHAnsi" w:hAnsiTheme="majorHAnsi" w:cstheme="minorHAnsi"/>
          <w:bCs/>
          <w:lang w:val="fr-FR"/>
        </w:rPr>
        <w:tab/>
      </w:r>
      <w:proofErr w:type="spellStart"/>
      <w:r w:rsidRPr="00516FE8">
        <w:rPr>
          <w:rFonts w:asciiTheme="majorHAnsi" w:hAnsiTheme="majorHAnsi" w:cstheme="minorHAnsi"/>
          <w:bCs/>
          <w:lang w:val="fr-FR"/>
        </w:rPr>
        <w:t>dreptul</w:t>
      </w:r>
      <w:proofErr w:type="spellEnd"/>
      <w:r w:rsidRPr="00516FE8">
        <w:rPr>
          <w:rFonts w:asciiTheme="majorHAnsi" w:hAnsiTheme="majorHAnsi" w:cstheme="minorHAnsi"/>
          <w:bCs/>
          <w:lang w:val="fr-FR"/>
        </w:rPr>
        <w:t xml:space="preserve"> </w:t>
      </w:r>
      <w:proofErr w:type="gramStart"/>
      <w:r w:rsidRPr="00516FE8">
        <w:rPr>
          <w:rFonts w:asciiTheme="majorHAnsi" w:hAnsiTheme="majorHAnsi" w:cstheme="minorHAnsi"/>
          <w:bCs/>
          <w:lang w:val="fr-FR"/>
        </w:rPr>
        <w:t>de a</w:t>
      </w:r>
      <w:proofErr w:type="gram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depune</w:t>
      </w:r>
      <w:proofErr w:type="spellEnd"/>
      <w:r w:rsidRPr="00516FE8">
        <w:rPr>
          <w:rFonts w:asciiTheme="majorHAnsi" w:hAnsiTheme="majorHAnsi" w:cstheme="minorHAnsi"/>
          <w:bCs/>
          <w:lang w:val="fr-FR"/>
        </w:rPr>
        <w:t xml:space="preserve"> o </w:t>
      </w:r>
      <w:proofErr w:type="spellStart"/>
      <w:r w:rsidRPr="00516FE8">
        <w:rPr>
          <w:rFonts w:asciiTheme="majorHAnsi" w:hAnsiTheme="majorHAnsi" w:cstheme="minorHAnsi"/>
          <w:bCs/>
          <w:lang w:val="fr-FR"/>
        </w:rPr>
        <w:t>plângere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în</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fata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Autorității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Naționale</w:t>
      </w:r>
      <w:proofErr w:type="spellEnd"/>
      <w:r w:rsidRPr="00516FE8">
        <w:rPr>
          <w:rFonts w:asciiTheme="majorHAnsi" w:hAnsiTheme="majorHAnsi" w:cstheme="minorHAnsi"/>
          <w:bCs/>
          <w:lang w:val="fr-FR"/>
        </w:rPr>
        <w:t xml:space="preserve"> de </w:t>
      </w:r>
      <w:proofErr w:type="spellStart"/>
      <w:r w:rsidRPr="00516FE8">
        <w:rPr>
          <w:rFonts w:asciiTheme="majorHAnsi" w:hAnsiTheme="majorHAnsi" w:cstheme="minorHAnsi"/>
          <w:bCs/>
          <w:lang w:val="fr-FR"/>
        </w:rPr>
        <w:t>Supraveghere</w:t>
      </w:r>
      <w:proofErr w:type="spellEnd"/>
      <w:r w:rsidRPr="00516FE8">
        <w:rPr>
          <w:rFonts w:asciiTheme="majorHAnsi" w:hAnsiTheme="majorHAnsi" w:cstheme="minorHAnsi"/>
          <w:bCs/>
          <w:lang w:val="fr-FR"/>
        </w:rPr>
        <w:t xml:space="preserve"> a </w:t>
      </w:r>
      <w:proofErr w:type="spellStart"/>
      <w:r w:rsidRPr="00516FE8">
        <w:rPr>
          <w:rFonts w:asciiTheme="majorHAnsi" w:hAnsiTheme="majorHAnsi" w:cstheme="minorHAnsi"/>
          <w:bCs/>
          <w:lang w:val="fr-FR"/>
        </w:rPr>
        <w:t>Prelucrării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Datelor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cu</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Caracter</w:t>
      </w:r>
      <w:proofErr w:type="spellEnd"/>
      <w:r w:rsidRPr="00516FE8">
        <w:rPr>
          <w:rFonts w:asciiTheme="majorHAnsi" w:hAnsiTheme="majorHAnsi" w:cstheme="minorHAnsi"/>
          <w:bCs/>
          <w:lang w:val="fr-FR"/>
        </w:rPr>
        <w:t xml:space="preserve"> Personal.</w:t>
      </w:r>
    </w:p>
    <w:p w14:paraId="38AE181D" w14:textId="6CFAEF85" w:rsidR="00D71A75" w:rsidRPr="00516FE8" w:rsidRDefault="00D71A75" w:rsidP="00D2498D">
      <w:pPr>
        <w:spacing w:line="360" w:lineRule="auto"/>
        <w:jc w:val="both"/>
        <w:rPr>
          <w:rFonts w:asciiTheme="majorHAnsi" w:hAnsiTheme="majorHAnsi" w:cstheme="minorHAnsi"/>
          <w:bCs/>
          <w:lang w:val="fr-FR"/>
        </w:rPr>
      </w:pPr>
      <w:proofErr w:type="spellStart"/>
      <w:r w:rsidRPr="00516FE8">
        <w:rPr>
          <w:rFonts w:asciiTheme="majorHAnsi" w:hAnsiTheme="majorHAnsi" w:cstheme="minorHAnsi"/>
          <w:bCs/>
          <w:lang w:val="fr-FR"/>
        </w:rPr>
        <w:t>Participanții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își</w:t>
      </w:r>
      <w:proofErr w:type="spellEnd"/>
      <w:r w:rsidRPr="00516FE8">
        <w:rPr>
          <w:rFonts w:asciiTheme="majorHAnsi" w:hAnsiTheme="majorHAnsi" w:cstheme="minorHAnsi"/>
          <w:bCs/>
          <w:lang w:val="fr-FR"/>
        </w:rPr>
        <w:t xml:space="preserve"> pot </w:t>
      </w:r>
      <w:proofErr w:type="spellStart"/>
      <w:r w:rsidRPr="00516FE8">
        <w:rPr>
          <w:rFonts w:asciiTheme="majorHAnsi" w:hAnsiTheme="majorHAnsi" w:cstheme="minorHAnsi"/>
          <w:bCs/>
          <w:lang w:val="fr-FR"/>
        </w:rPr>
        <w:t>exercita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drepturile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menționate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anterior</w:t>
      </w:r>
      <w:proofErr w:type="spellEnd"/>
      <w:r w:rsidRPr="00516FE8">
        <w:rPr>
          <w:rFonts w:asciiTheme="majorHAnsi" w:hAnsiTheme="majorHAnsi" w:cstheme="minorHAnsi"/>
          <w:bCs/>
          <w:lang w:val="fr-FR"/>
        </w:rPr>
        <w:t xml:space="preserve"> fie la </w:t>
      </w:r>
      <w:proofErr w:type="spellStart"/>
      <w:r w:rsidRPr="00516FE8">
        <w:rPr>
          <w:rFonts w:asciiTheme="majorHAnsi" w:hAnsiTheme="majorHAnsi" w:cstheme="minorHAnsi"/>
          <w:bCs/>
          <w:lang w:val="fr-FR"/>
        </w:rPr>
        <w:t>adresa</w:t>
      </w:r>
      <w:proofErr w:type="spellEnd"/>
      <w:r w:rsidRPr="00516FE8">
        <w:rPr>
          <w:rFonts w:asciiTheme="majorHAnsi" w:hAnsiTheme="majorHAnsi" w:cstheme="minorHAnsi"/>
          <w:bCs/>
          <w:lang w:val="fr-FR"/>
        </w:rPr>
        <w:t xml:space="preserve"> de </w:t>
      </w:r>
      <w:proofErr w:type="gramStart"/>
      <w:r w:rsidRPr="00516FE8">
        <w:rPr>
          <w:rFonts w:asciiTheme="majorHAnsi" w:hAnsiTheme="majorHAnsi" w:cstheme="minorHAnsi"/>
          <w:bCs/>
          <w:lang w:val="fr-FR"/>
        </w:rPr>
        <w:t>e-mail</w:t>
      </w:r>
      <w:r w:rsidR="006A2B05">
        <w:rPr>
          <w:rFonts w:asciiTheme="majorHAnsi" w:hAnsiTheme="majorHAnsi" w:cstheme="minorHAnsi"/>
          <w:bCs/>
          <w:lang w:val="fr-FR"/>
        </w:rPr>
        <w:t>:</w:t>
      </w:r>
      <w:proofErr w:type="gramEnd"/>
      <w:r w:rsidRPr="00516FE8">
        <w:rPr>
          <w:rFonts w:asciiTheme="majorHAnsi" w:hAnsiTheme="majorHAnsi" w:cstheme="minorHAnsi"/>
          <w:bCs/>
          <w:lang w:val="fr-FR"/>
        </w:rPr>
        <w:t xml:space="preserve"> </w:t>
      </w:r>
      <w:r w:rsidR="00620C5D" w:rsidRPr="00516FE8">
        <w:rPr>
          <w:rFonts w:asciiTheme="majorHAnsi" w:hAnsiTheme="majorHAnsi" w:cstheme="minorHAnsi"/>
          <w:color w:val="2D3138"/>
          <w:shd w:val="clear" w:color="auto" w:fill="FFFFFF"/>
          <w:lang w:val="fr-FR"/>
        </w:rPr>
        <w:t>sunplaza@cbre.com</w:t>
      </w:r>
      <w:r w:rsidRPr="00516FE8">
        <w:rPr>
          <w:rFonts w:asciiTheme="majorHAnsi" w:hAnsiTheme="majorHAnsi" w:cstheme="minorHAnsi"/>
          <w:bCs/>
          <w:lang w:val="fr-FR"/>
        </w:rPr>
        <w:t xml:space="preserve">, fie </w:t>
      </w:r>
      <w:proofErr w:type="spellStart"/>
      <w:r w:rsidRPr="00516FE8">
        <w:rPr>
          <w:rFonts w:asciiTheme="majorHAnsi" w:hAnsiTheme="majorHAnsi" w:cstheme="minorHAnsi"/>
          <w:bCs/>
          <w:lang w:val="fr-FR"/>
        </w:rPr>
        <w:t>printr</w:t>
      </w:r>
      <w:proofErr w:type="spellEnd"/>
      <w:r w:rsidRPr="00516FE8">
        <w:rPr>
          <w:rFonts w:asciiTheme="majorHAnsi" w:hAnsiTheme="majorHAnsi" w:cstheme="minorHAnsi"/>
          <w:bCs/>
          <w:lang w:val="fr-FR"/>
        </w:rPr>
        <w:t xml:space="preserve">-o </w:t>
      </w:r>
      <w:proofErr w:type="spellStart"/>
      <w:r w:rsidRPr="00516FE8">
        <w:rPr>
          <w:rFonts w:asciiTheme="majorHAnsi" w:hAnsiTheme="majorHAnsi" w:cstheme="minorHAnsi"/>
          <w:bCs/>
          <w:lang w:val="fr-FR"/>
        </w:rPr>
        <w:t>cerere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scris</w:t>
      </w:r>
      <w:r w:rsidR="006A2B05">
        <w:rPr>
          <w:rFonts w:asciiTheme="majorHAnsi" w:hAnsiTheme="majorHAnsi" w:cstheme="minorHAnsi"/>
          <w:bCs/>
          <w:lang w:val="fr-FR"/>
        </w:rPr>
        <w:t>ă</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datat</w:t>
      </w:r>
      <w:r w:rsidR="006A2B05">
        <w:rPr>
          <w:rFonts w:asciiTheme="majorHAnsi" w:hAnsiTheme="majorHAnsi" w:cstheme="minorHAnsi"/>
          <w:bCs/>
          <w:lang w:val="fr-FR"/>
        </w:rPr>
        <w:t>ă</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semnat</w:t>
      </w:r>
      <w:r w:rsidR="006A2B05">
        <w:rPr>
          <w:rFonts w:asciiTheme="majorHAnsi" w:hAnsiTheme="majorHAnsi" w:cstheme="minorHAnsi"/>
          <w:bCs/>
          <w:lang w:val="fr-FR"/>
        </w:rPr>
        <w:t>ă</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și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adresat</w:t>
      </w:r>
      <w:r w:rsidR="006A2B05">
        <w:rPr>
          <w:rFonts w:asciiTheme="majorHAnsi" w:hAnsiTheme="majorHAnsi" w:cstheme="minorHAnsi"/>
          <w:bCs/>
          <w:lang w:val="fr-FR"/>
        </w:rPr>
        <w:t>ă</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Operatorului</w:t>
      </w:r>
      <w:proofErr w:type="spellEnd"/>
      <w:r w:rsidRPr="00516FE8">
        <w:rPr>
          <w:rFonts w:asciiTheme="majorHAnsi" w:hAnsiTheme="majorHAnsi" w:cstheme="minorHAnsi"/>
          <w:bCs/>
          <w:lang w:val="fr-FR"/>
        </w:rPr>
        <w:t xml:space="preserve"> la </w:t>
      </w:r>
      <w:proofErr w:type="spellStart"/>
      <w:r w:rsidRPr="00516FE8">
        <w:rPr>
          <w:rFonts w:asciiTheme="majorHAnsi" w:hAnsiTheme="majorHAnsi" w:cstheme="minorHAnsi"/>
          <w:bCs/>
          <w:lang w:val="fr-FR"/>
        </w:rPr>
        <w:t>adresa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Adresa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Calea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Vacărești</w:t>
      </w:r>
      <w:proofErr w:type="spellEnd"/>
      <w:r w:rsidRPr="00516FE8">
        <w:rPr>
          <w:rFonts w:asciiTheme="majorHAnsi" w:hAnsiTheme="majorHAnsi" w:cstheme="minorHAnsi"/>
          <w:bCs/>
          <w:lang w:val="fr-FR"/>
        </w:rPr>
        <w:t>, nr.</w:t>
      </w:r>
      <w:r w:rsidR="006C0435" w:rsidRPr="00516FE8">
        <w:rPr>
          <w:rFonts w:asciiTheme="majorHAnsi" w:hAnsiTheme="majorHAnsi" w:cstheme="minorHAnsi"/>
          <w:bCs/>
          <w:lang w:val="fr-FR"/>
        </w:rPr>
        <w:t xml:space="preserve"> </w:t>
      </w:r>
      <w:r w:rsidRPr="00516FE8">
        <w:rPr>
          <w:rFonts w:asciiTheme="majorHAnsi" w:hAnsiTheme="majorHAnsi" w:cstheme="minorHAnsi"/>
          <w:bCs/>
          <w:lang w:val="fr-FR"/>
        </w:rPr>
        <w:t xml:space="preserve">391, </w:t>
      </w:r>
      <w:proofErr w:type="spellStart"/>
      <w:r w:rsidRPr="00516FE8">
        <w:rPr>
          <w:rFonts w:asciiTheme="majorHAnsi" w:hAnsiTheme="majorHAnsi" w:cstheme="minorHAnsi"/>
          <w:bCs/>
          <w:lang w:val="fr-FR"/>
        </w:rPr>
        <w:t>etaj</w:t>
      </w:r>
      <w:proofErr w:type="spellEnd"/>
      <w:r w:rsidRPr="00516FE8">
        <w:rPr>
          <w:rFonts w:asciiTheme="majorHAnsi" w:hAnsiTheme="majorHAnsi" w:cstheme="minorHAnsi"/>
          <w:bCs/>
          <w:lang w:val="fr-FR"/>
        </w:rPr>
        <w:t xml:space="preserve"> 2, camera 1, </w:t>
      </w:r>
      <w:proofErr w:type="spellStart"/>
      <w:r w:rsidRPr="00516FE8">
        <w:rPr>
          <w:rFonts w:asciiTheme="majorHAnsi" w:hAnsiTheme="majorHAnsi" w:cstheme="minorHAnsi"/>
          <w:bCs/>
          <w:lang w:val="fr-FR"/>
        </w:rPr>
        <w:t>sector</w:t>
      </w:r>
      <w:proofErr w:type="spellEnd"/>
      <w:r w:rsidRPr="00516FE8">
        <w:rPr>
          <w:rFonts w:asciiTheme="majorHAnsi" w:hAnsiTheme="majorHAnsi" w:cstheme="minorHAnsi"/>
          <w:bCs/>
          <w:lang w:val="fr-FR"/>
        </w:rPr>
        <w:t xml:space="preserve"> 4, </w:t>
      </w:r>
      <w:proofErr w:type="spellStart"/>
      <w:r w:rsidRPr="00516FE8">
        <w:rPr>
          <w:rFonts w:asciiTheme="majorHAnsi" w:hAnsiTheme="majorHAnsi" w:cstheme="minorHAnsi"/>
          <w:bCs/>
          <w:lang w:val="fr-FR"/>
        </w:rPr>
        <w:t>București</w:t>
      </w:r>
      <w:proofErr w:type="spellEnd"/>
      <w:r w:rsidRPr="00516FE8">
        <w:rPr>
          <w:rFonts w:asciiTheme="majorHAnsi" w:hAnsiTheme="majorHAnsi" w:cstheme="minorHAnsi"/>
          <w:bCs/>
          <w:lang w:val="fr-FR"/>
        </w:rPr>
        <w:t>,</w:t>
      </w:r>
      <w:r w:rsidR="008C3D8E" w:rsidRPr="00516FE8">
        <w:rPr>
          <w:rFonts w:asciiTheme="majorHAnsi" w:hAnsiTheme="majorHAnsi" w:cstheme="minorHAnsi"/>
          <w:bCs/>
          <w:lang w:val="fr-FR"/>
        </w:rPr>
        <w:t xml:space="preserve"> </w:t>
      </w:r>
      <w:proofErr w:type="spellStart"/>
      <w:r w:rsidR="008C3D8E" w:rsidRPr="00516FE8">
        <w:rPr>
          <w:rFonts w:asciiTheme="majorHAnsi" w:hAnsiTheme="majorHAnsi" w:cstheme="minorHAnsi"/>
          <w:bCs/>
          <w:lang w:val="fr-FR"/>
        </w:rPr>
        <w:t>cod</w:t>
      </w:r>
      <w:proofErr w:type="spellEnd"/>
      <w:r w:rsidR="008C3D8E" w:rsidRPr="00516FE8">
        <w:rPr>
          <w:rFonts w:asciiTheme="majorHAnsi" w:hAnsiTheme="majorHAnsi" w:cstheme="minorHAnsi"/>
          <w:bCs/>
          <w:lang w:val="fr-FR"/>
        </w:rPr>
        <w:t xml:space="preserve"> postal : 040069,</w:t>
      </w:r>
      <w:r w:rsidRPr="00516FE8">
        <w:rPr>
          <w:rFonts w:asciiTheme="majorHAnsi" w:hAnsiTheme="majorHAnsi" w:cstheme="minorHAnsi"/>
          <w:bCs/>
          <w:lang w:val="fr-FR"/>
        </w:rPr>
        <w:t xml:space="preserve"> </w:t>
      </w:r>
      <w:proofErr w:type="gramStart"/>
      <w:r w:rsidRPr="00516FE8">
        <w:rPr>
          <w:rFonts w:asciiTheme="majorHAnsi" w:hAnsiTheme="majorHAnsi" w:cstheme="minorHAnsi"/>
          <w:bCs/>
          <w:lang w:val="fr-FR"/>
        </w:rPr>
        <w:t>fax</w:t>
      </w:r>
      <w:r w:rsidR="00121D80" w:rsidRPr="00516FE8">
        <w:rPr>
          <w:rFonts w:asciiTheme="majorHAnsi" w:hAnsiTheme="majorHAnsi" w:cstheme="minorHAnsi"/>
          <w:bCs/>
          <w:lang w:val="fr-FR"/>
        </w:rPr>
        <w:t>:</w:t>
      </w:r>
      <w:proofErr w:type="gramEnd"/>
      <w:r w:rsidR="00121D80" w:rsidRPr="00516FE8">
        <w:rPr>
          <w:rFonts w:asciiTheme="majorHAnsi" w:hAnsiTheme="majorHAnsi" w:cstheme="minorHAnsi"/>
          <w:bCs/>
          <w:lang w:val="fr-FR"/>
        </w:rPr>
        <w:t xml:space="preserve"> </w:t>
      </w:r>
      <w:r w:rsidR="006C0435" w:rsidRPr="00516FE8">
        <w:rPr>
          <w:rFonts w:asciiTheme="majorHAnsi" w:hAnsiTheme="majorHAnsi" w:cstheme="minorHAnsi"/>
          <w:bCs/>
          <w:lang w:val="fr-FR"/>
        </w:rPr>
        <w:t xml:space="preserve">+4021 780 70 23 </w:t>
      </w:r>
      <w:proofErr w:type="spellStart"/>
      <w:r w:rsidRPr="00516FE8">
        <w:rPr>
          <w:rFonts w:asciiTheme="majorHAnsi" w:hAnsiTheme="majorHAnsi" w:cstheme="minorHAnsi"/>
          <w:bCs/>
          <w:lang w:val="fr-FR"/>
        </w:rPr>
        <w:t>telefon</w:t>
      </w:r>
      <w:proofErr w:type="spellEnd"/>
      <w:r w:rsidRPr="00516FE8">
        <w:rPr>
          <w:rFonts w:asciiTheme="majorHAnsi" w:hAnsiTheme="majorHAnsi" w:cstheme="minorHAnsi"/>
          <w:bCs/>
          <w:lang w:val="fr-FR"/>
        </w:rPr>
        <w:t xml:space="preserve">: </w:t>
      </w:r>
      <w:r w:rsidR="006C0435" w:rsidRPr="00516FE8">
        <w:rPr>
          <w:rFonts w:asciiTheme="majorHAnsi" w:hAnsiTheme="majorHAnsi" w:cstheme="minorHAnsi"/>
          <w:bCs/>
          <w:lang w:val="fr-FR"/>
        </w:rPr>
        <w:t xml:space="preserve">+4021 780 70 70. </w:t>
      </w:r>
    </w:p>
    <w:p w14:paraId="09DFDCAA" w14:textId="77777777" w:rsidR="00886133" w:rsidRPr="00516FE8" w:rsidRDefault="00886133" w:rsidP="00D71A75">
      <w:pPr>
        <w:spacing w:line="360" w:lineRule="auto"/>
        <w:rPr>
          <w:rFonts w:asciiTheme="majorHAnsi" w:hAnsiTheme="majorHAnsi" w:cstheme="minorHAnsi"/>
          <w:b/>
          <w:lang w:val="fr-FR"/>
        </w:rPr>
      </w:pPr>
      <w:r w:rsidRPr="00516FE8">
        <w:rPr>
          <w:rFonts w:asciiTheme="majorHAnsi" w:hAnsiTheme="majorHAnsi" w:cstheme="minorHAnsi"/>
          <w:b/>
          <w:lang w:val="fr-FR"/>
        </w:rPr>
        <w:t>8.</w:t>
      </w:r>
      <w:r w:rsidR="00FB00B0" w:rsidRPr="00516FE8">
        <w:rPr>
          <w:rFonts w:asciiTheme="majorHAnsi" w:hAnsiTheme="majorHAnsi" w:cstheme="minorHAnsi"/>
          <w:b/>
          <w:lang w:val="fr-FR"/>
        </w:rPr>
        <w:t xml:space="preserve"> </w:t>
      </w:r>
      <w:proofErr w:type="spellStart"/>
      <w:r w:rsidRPr="00516FE8">
        <w:rPr>
          <w:rFonts w:asciiTheme="majorHAnsi" w:hAnsiTheme="majorHAnsi" w:cstheme="minorHAnsi"/>
          <w:b/>
          <w:lang w:val="fr-FR"/>
        </w:rPr>
        <w:t>Securitatea</w:t>
      </w:r>
      <w:proofErr w:type="spellEnd"/>
      <w:r w:rsidRPr="00516FE8">
        <w:rPr>
          <w:rFonts w:asciiTheme="majorHAnsi" w:hAnsiTheme="majorHAnsi" w:cstheme="minorHAnsi"/>
          <w:b/>
          <w:lang w:val="fr-FR"/>
        </w:rPr>
        <w:t xml:space="preserve"> </w:t>
      </w:r>
      <w:proofErr w:type="spellStart"/>
      <w:r w:rsidRPr="00516FE8">
        <w:rPr>
          <w:rFonts w:asciiTheme="majorHAnsi" w:hAnsiTheme="majorHAnsi" w:cstheme="minorHAnsi"/>
          <w:b/>
          <w:lang w:val="fr-FR"/>
        </w:rPr>
        <w:t>datelor</w:t>
      </w:r>
      <w:proofErr w:type="spellEnd"/>
      <w:r w:rsidRPr="00516FE8">
        <w:rPr>
          <w:rFonts w:asciiTheme="majorHAnsi" w:hAnsiTheme="majorHAnsi" w:cstheme="minorHAnsi"/>
          <w:b/>
          <w:lang w:val="fr-FR"/>
        </w:rPr>
        <w:t xml:space="preserve"> </w:t>
      </w:r>
      <w:proofErr w:type="spellStart"/>
      <w:r w:rsidRPr="00516FE8">
        <w:rPr>
          <w:rFonts w:asciiTheme="majorHAnsi" w:hAnsiTheme="majorHAnsi" w:cstheme="minorHAnsi"/>
          <w:b/>
          <w:lang w:val="fr-FR"/>
        </w:rPr>
        <w:t>cu</w:t>
      </w:r>
      <w:proofErr w:type="spellEnd"/>
      <w:r w:rsidRPr="00516FE8">
        <w:rPr>
          <w:rFonts w:asciiTheme="majorHAnsi" w:hAnsiTheme="majorHAnsi" w:cstheme="minorHAnsi"/>
          <w:b/>
          <w:lang w:val="fr-FR"/>
        </w:rPr>
        <w:t xml:space="preserve"> </w:t>
      </w:r>
      <w:proofErr w:type="spellStart"/>
      <w:r w:rsidRPr="00516FE8">
        <w:rPr>
          <w:rFonts w:asciiTheme="majorHAnsi" w:hAnsiTheme="majorHAnsi" w:cstheme="minorHAnsi"/>
          <w:b/>
          <w:lang w:val="fr-FR"/>
        </w:rPr>
        <w:t>caracter</w:t>
      </w:r>
      <w:proofErr w:type="spellEnd"/>
      <w:r w:rsidRPr="00516FE8">
        <w:rPr>
          <w:rFonts w:asciiTheme="majorHAnsi" w:hAnsiTheme="majorHAnsi" w:cstheme="minorHAnsi"/>
          <w:b/>
          <w:lang w:val="fr-FR"/>
        </w:rPr>
        <w:t xml:space="preserve"> personal</w:t>
      </w:r>
    </w:p>
    <w:p w14:paraId="4FF6C042" w14:textId="49155A7C" w:rsidR="00C245F7" w:rsidRPr="00516FE8" w:rsidRDefault="00D71A75" w:rsidP="002209F7">
      <w:pPr>
        <w:spacing w:line="360" w:lineRule="auto"/>
        <w:jc w:val="both"/>
        <w:rPr>
          <w:rFonts w:asciiTheme="majorHAnsi" w:hAnsiTheme="majorHAnsi" w:cstheme="minorHAnsi"/>
          <w:bCs/>
          <w:lang w:val="fr-FR"/>
        </w:rPr>
      </w:pPr>
      <w:proofErr w:type="spellStart"/>
      <w:r w:rsidRPr="00516FE8">
        <w:rPr>
          <w:rFonts w:asciiTheme="majorHAnsi" w:hAnsiTheme="majorHAnsi" w:cstheme="minorHAnsi"/>
          <w:bCs/>
          <w:lang w:val="fr-FR"/>
        </w:rPr>
        <w:t>Operatorul</w:t>
      </w:r>
      <w:proofErr w:type="spellEnd"/>
      <w:r w:rsidRPr="00516FE8">
        <w:rPr>
          <w:rFonts w:asciiTheme="majorHAnsi" w:hAnsiTheme="majorHAnsi" w:cstheme="minorHAnsi"/>
          <w:bCs/>
          <w:lang w:val="fr-FR"/>
        </w:rPr>
        <w:t xml:space="preserve"> se </w:t>
      </w:r>
      <w:proofErr w:type="spellStart"/>
      <w:r w:rsidRPr="00516FE8">
        <w:rPr>
          <w:rFonts w:asciiTheme="majorHAnsi" w:hAnsiTheme="majorHAnsi" w:cstheme="minorHAnsi"/>
          <w:bCs/>
          <w:lang w:val="fr-FR"/>
        </w:rPr>
        <w:t>oblig</w:t>
      </w:r>
      <w:r w:rsidR="006A2B05">
        <w:rPr>
          <w:rFonts w:asciiTheme="majorHAnsi" w:hAnsiTheme="majorHAnsi" w:cstheme="minorHAnsi"/>
          <w:bCs/>
          <w:lang w:val="fr-FR"/>
        </w:rPr>
        <w:t>ă</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să</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implementeze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m</w:t>
      </w:r>
      <w:r w:rsidR="006A2B05">
        <w:rPr>
          <w:rFonts w:asciiTheme="majorHAnsi" w:hAnsiTheme="majorHAnsi" w:cstheme="minorHAnsi"/>
          <w:bCs/>
          <w:lang w:val="fr-FR"/>
        </w:rPr>
        <w:t>ă</w:t>
      </w:r>
      <w:r w:rsidRPr="00516FE8">
        <w:rPr>
          <w:rFonts w:asciiTheme="majorHAnsi" w:hAnsiTheme="majorHAnsi" w:cstheme="minorHAnsi"/>
          <w:bCs/>
          <w:lang w:val="fr-FR"/>
        </w:rPr>
        <w:t>suri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tehnice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și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organizatorice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adecvate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în</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vederea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asigurării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unui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nivel</w:t>
      </w:r>
      <w:proofErr w:type="spellEnd"/>
      <w:r w:rsidRPr="00516FE8">
        <w:rPr>
          <w:rFonts w:asciiTheme="majorHAnsi" w:hAnsiTheme="majorHAnsi" w:cstheme="minorHAnsi"/>
          <w:bCs/>
          <w:lang w:val="fr-FR"/>
        </w:rPr>
        <w:t xml:space="preserve"> de </w:t>
      </w:r>
      <w:proofErr w:type="spellStart"/>
      <w:r w:rsidRPr="00516FE8">
        <w:rPr>
          <w:rFonts w:asciiTheme="majorHAnsi" w:hAnsiTheme="majorHAnsi" w:cstheme="minorHAnsi"/>
          <w:bCs/>
          <w:lang w:val="fr-FR"/>
        </w:rPr>
        <w:t>securitate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corespunzător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datelor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cu</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caracter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personal</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aparținând</w:t>
      </w:r>
      <w:proofErr w:type="spellEnd"/>
      <w:r w:rsidR="00D2498D">
        <w:rPr>
          <w:rFonts w:asciiTheme="majorHAnsi" w:hAnsiTheme="majorHAnsi" w:cstheme="minorHAnsi"/>
          <w:bCs/>
          <w:lang w:val="fr-FR"/>
        </w:rPr>
        <w:t xml:space="preserve"> </w:t>
      </w:r>
      <w:proofErr w:type="spellStart"/>
      <w:r w:rsidRPr="00516FE8">
        <w:rPr>
          <w:rFonts w:asciiTheme="majorHAnsi" w:hAnsiTheme="majorHAnsi" w:cstheme="minorHAnsi"/>
          <w:bCs/>
          <w:lang w:val="fr-FR"/>
        </w:rPr>
        <w:t>participanților</w:t>
      </w:r>
      <w:proofErr w:type="spellEnd"/>
      <w:r w:rsidRPr="00516FE8">
        <w:rPr>
          <w:rFonts w:asciiTheme="majorHAnsi" w:hAnsiTheme="majorHAnsi" w:cstheme="minorHAnsi"/>
          <w:bCs/>
          <w:lang w:val="fr-FR"/>
        </w:rPr>
        <w:t xml:space="preserve"> la </w:t>
      </w:r>
      <w:proofErr w:type="spellStart"/>
      <w:r w:rsidRPr="00516FE8">
        <w:rPr>
          <w:rFonts w:asciiTheme="majorHAnsi" w:hAnsiTheme="majorHAnsi" w:cstheme="minorHAnsi"/>
          <w:bCs/>
          <w:lang w:val="fr-FR"/>
        </w:rPr>
        <w:t>C</w:t>
      </w:r>
      <w:r w:rsidR="00D2498D">
        <w:rPr>
          <w:rFonts w:asciiTheme="majorHAnsi" w:hAnsiTheme="majorHAnsi" w:cstheme="minorHAnsi"/>
          <w:bCs/>
          <w:lang w:val="fr-FR"/>
        </w:rPr>
        <w:t>oncurs</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Operatorul</w:t>
      </w:r>
      <w:proofErr w:type="spellEnd"/>
      <w:r w:rsidRPr="00516FE8">
        <w:rPr>
          <w:rFonts w:asciiTheme="majorHAnsi" w:hAnsiTheme="majorHAnsi" w:cstheme="minorHAnsi"/>
          <w:bCs/>
          <w:lang w:val="fr-FR"/>
        </w:rPr>
        <w:t xml:space="preserve"> se </w:t>
      </w:r>
      <w:proofErr w:type="spellStart"/>
      <w:r w:rsidRPr="00516FE8">
        <w:rPr>
          <w:rFonts w:asciiTheme="majorHAnsi" w:hAnsiTheme="majorHAnsi" w:cstheme="minorHAnsi"/>
          <w:bCs/>
          <w:lang w:val="fr-FR"/>
        </w:rPr>
        <w:t>oblig</w:t>
      </w:r>
      <w:r w:rsidR="007B3921">
        <w:rPr>
          <w:rFonts w:asciiTheme="majorHAnsi" w:hAnsiTheme="majorHAnsi" w:cstheme="minorHAnsi"/>
          <w:bCs/>
          <w:lang w:val="fr-FR"/>
        </w:rPr>
        <w:t>ă</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să</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impună</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Împuterniciților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s</w:t>
      </w:r>
      <w:r w:rsidR="007B3921">
        <w:rPr>
          <w:rFonts w:asciiTheme="majorHAnsi" w:hAnsiTheme="majorHAnsi" w:cstheme="minorHAnsi"/>
          <w:bCs/>
          <w:lang w:val="fr-FR"/>
        </w:rPr>
        <w:t>ă</w:t>
      </w:r>
      <w:r w:rsidRPr="00516FE8">
        <w:rPr>
          <w:rFonts w:asciiTheme="majorHAnsi" w:hAnsiTheme="majorHAnsi" w:cstheme="minorHAnsi"/>
          <w:bCs/>
          <w:lang w:val="fr-FR"/>
        </w:rPr>
        <w:t>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obligații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identice</w:t>
      </w:r>
      <w:proofErr w:type="spellEnd"/>
      <w:r w:rsidRPr="00516FE8">
        <w:rPr>
          <w:rFonts w:asciiTheme="majorHAnsi" w:hAnsiTheme="majorHAnsi" w:cstheme="minorHAnsi"/>
          <w:bCs/>
          <w:lang w:val="fr-FR"/>
        </w:rPr>
        <w:t xml:space="preserve">. La </w:t>
      </w:r>
      <w:proofErr w:type="spellStart"/>
      <w:r w:rsidRPr="00516FE8">
        <w:rPr>
          <w:rFonts w:asciiTheme="majorHAnsi" w:hAnsiTheme="majorHAnsi" w:cstheme="minorHAnsi"/>
          <w:bCs/>
          <w:lang w:val="fr-FR"/>
        </w:rPr>
        <w:t>evaluarea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nivelului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adecvat</w:t>
      </w:r>
      <w:proofErr w:type="spellEnd"/>
      <w:r w:rsidRPr="00516FE8">
        <w:rPr>
          <w:rFonts w:asciiTheme="majorHAnsi" w:hAnsiTheme="majorHAnsi" w:cstheme="minorHAnsi"/>
          <w:bCs/>
          <w:lang w:val="fr-FR"/>
        </w:rPr>
        <w:t xml:space="preserve"> de </w:t>
      </w:r>
      <w:proofErr w:type="spellStart"/>
      <w:r w:rsidRPr="00516FE8">
        <w:rPr>
          <w:rFonts w:asciiTheme="majorHAnsi" w:hAnsiTheme="majorHAnsi" w:cstheme="minorHAnsi"/>
          <w:bCs/>
          <w:lang w:val="fr-FR"/>
        </w:rPr>
        <w:t>securitate</w:t>
      </w:r>
      <w:proofErr w:type="spellEnd"/>
      <w:r w:rsidRPr="00516FE8">
        <w:rPr>
          <w:rFonts w:asciiTheme="majorHAnsi" w:hAnsiTheme="majorHAnsi" w:cstheme="minorHAnsi"/>
          <w:bCs/>
          <w:lang w:val="fr-FR"/>
        </w:rPr>
        <w:t xml:space="preserve"> se v</w:t>
      </w:r>
      <w:r w:rsidR="0044580B">
        <w:rPr>
          <w:rFonts w:asciiTheme="majorHAnsi" w:hAnsiTheme="majorHAnsi" w:cstheme="minorHAnsi"/>
          <w:bCs/>
          <w:lang w:val="fr-FR"/>
        </w:rPr>
        <w:t>a</w:t>
      </w:r>
      <w:r w:rsidRPr="00516FE8">
        <w:rPr>
          <w:rFonts w:asciiTheme="majorHAnsi" w:hAnsiTheme="majorHAnsi" w:cstheme="minorHAnsi"/>
          <w:bCs/>
          <w:lang w:val="fr-FR"/>
        </w:rPr>
        <w:t xml:space="preserve"> </w:t>
      </w:r>
      <w:proofErr w:type="spellStart"/>
      <w:r w:rsidR="0044580B">
        <w:rPr>
          <w:rFonts w:asciiTheme="majorHAnsi" w:hAnsiTheme="majorHAnsi" w:cstheme="minorHAnsi"/>
          <w:bCs/>
          <w:lang w:val="fr-FR"/>
        </w:rPr>
        <w:t>ț</w:t>
      </w:r>
      <w:r w:rsidRPr="00516FE8">
        <w:rPr>
          <w:rFonts w:asciiTheme="majorHAnsi" w:hAnsiTheme="majorHAnsi" w:cstheme="minorHAnsi"/>
          <w:bCs/>
          <w:lang w:val="fr-FR"/>
        </w:rPr>
        <w:t>ine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seama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în</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special</w:t>
      </w:r>
      <w:proofErr w:type="spellEnd"/>
      <w:r w:rsidRPr="00516FE8">
        <w:rPr>
          <w:rFonts w:asciiTheme="majorHAnsi" w:hAnsiTheme="majorHAnsi" w:cstheme="minorHAnsi"/>
          <w:bCs/>
          <w:lang w:val="fr-FR"/>
        </w:rPr>
        <w:t xml:space="preserve"> de </w:t>
      </w:r>
      <w:proofErr w:type="spellStart"/>
      <w:r w:rsidRPr="00516FE8">
        <w:rPr>
          <w:rFonts w:asciiTheme="majorHAnsi" w:hAnsiTheme="majorHAnsi" w:cstheme="minorHAnsi"/>
          <w:bCs/>
          <w:lang w:val="fr-FR"/>
        </w:rPr>
        <w:t>riscurile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prezentate</w:t>
      </w:r>
      <w:proofErr w:type="spellEnd"/>
      <w:r w:rsidRPr="00516FE8">
        <w:rPr>
          <w:rFonts w:asciiTheme="majorHAnsi" w:hAnsiTheme="majorHAnsi" w:cstheme="minorHAnsi"/>
          <w:bCs/>
          <w:lang w:val="fr-FR"/>
        </w:rPr>
        <w:t xml:space="preserve"> de </w:t>
      </w:r>
      <w:proofErr w:type="spellStart"/>
      <w:r w:rsidRPr="00516FE8">
        <w:rPr>
          <w:rFonts w:asciiTheme="majorHAnsi" w:hAnsiTheme="majorHAnsi" w:cstheme="minorHAnsi"/>
          <w:bCs/>
          <w:lang w:val="fr-FR"/>
        </w:rPr>
        <w:t>prelucrarea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datelor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cu</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caracter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personal</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generate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în</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special</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în</w:t>
      </w:r>
      <w:proofErr w:type="spellEnd"/>
      <w:r w:rsidRPr="00516FE8">
        <w:rPr>
          <w:rFonts w:asciiTheme="majorHAnsi" w:hAnsiTheme="majorHAnsi" w:cstheme="minorHAnsi"/>
          <w:bCs/>
          <w:lang w:val="fr-FR"/>
        </w:rPr>
        <w:t xml:space="preserve"> mod </w:t>
      </w:r>
      <w:proofErr w:type="spellStart"/>
      <w:r w:rsidRPr="00516FE8">
        <w:rPr>
          <w:rFonts w:asciiTheme="majorHAnsi" w:hAnsiTheme="majorHAnsi" w:cstheme="minorHAnsi"/>
          <w:bCs/>
          <w:lang w:val="fr-FR"/>
        </w:rPr>
        <w:t>accidental</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sau</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ilegal</w:t>
      </w:r>
      <w:proofErr w:type="spellEnd"/>
      <w:r w:rsidRPr="00516FE8">
        <w:rPr>
          <w:rFonts w:asciiTheme="majorHAnsi" w:hAnsiTheme="majorHAnsi" w:cstheme="minorHAnsi"/>
          <w:bCs/>
          <w:lang w:val="fr-FR"/>
        </w:rPr>
        <w:t xml:space="preserve">, de </w:t>
      </w:r>
      <w:proofErr w:type="spellStart"/>
      <w:r w:rsidRPr="00516FE8">
        <w:rPr>
          <w:rFonts w:asciiTheme="majorHAnsi" w:hAnsiTheme="majorHAnsi" w:cstheme="minorHAnsi"/>
          <w:bCs/>
          <w:lang w:val="fr-FR"/>
        </w:rPr>
        <w:t>distrugerea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pierderea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modificarea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divulgarea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neautorizat</w:t>
      </w:r>
      <w:r w:rsidR="007B3921">
        <w:rPr>
          <w:rFonts w:asciiTheme="majorHAnsi" w:hAnsiTheme="majorHAnsi" w:cstheme="minorHAnsi"/>
          <w:bCs/>
          <w:lang w:val="fr-FR"/>
        </w:rPr>
        <w:t>ă</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sau</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accesul</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neautorizat</w:t>
      </w:r>
      <w:proofErr w:type="spellEnd"/>
      <w:r w:rsidRPr="00516FE8">
        <w:rPr>
          <w:rFonts w:asciiTheme="majorHAnsi" w:hAnsiTheme="majorHAnsi" w:cstheme="minorHAnsi"/>
          <w:bCs/>
          <w:lang w:val="fr-FR"/>
        </w:rPr>
        <w:t xml:space="preserve"> la </w:t>
      </w:r>
      <w:proofErr w:type="spellStart"/>
      <w:r w:rsidRPr="00516FE8">
        <w:rPr>
          <w:rFonts w:asciiTheme="majorHAnsi" w:hAnsiTheme="majorHAnsi" w:cstheme="minorHAnsi"/>
          <w:bCs/>
          <w:lang w:val="fr-FR"/>
        </w:rPr>
        <w:t>datele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cu</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caracter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personal</w:t>
      </w:r>
      <w:proofErr w:type="spellEnd"/>
      <w:r w:rsidRPr="00516FE8">
        <w:rPr>
          <w:rFonts w:asciiTheme="majorHAnsi" w:hAnsiTheme="majorHAnsi" w:cstheme="minorHAnsi"/>
          <w:bCs/>
          <w:lang w:val="fr-FR"/>
        </w:rPr>
        <w:t xml:space="preserve"> transmise, </w:t>
      </w:r>
      <w:proofErr w:type="spellStart"/>
      <w:r w:rsidRPr="00516FE8">
        <w:rPr>
          <w:rFonts w:asciiTheme="majorHAnsi" w:hAnsiTheme="majorHAnsi" w:cstheme="minorHAnsi"/>
          <w:bCs/>
          <w:lang w:val="fr-FR"/>
        </w:rPr>
        <w:t>stocate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sau</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prelucrate</w:t>
      </w:r>
      <w:proofErr w:type="spellEnd"/>
      <w:r w:rsidRPr="00516FE8">
        <w:rPr>
          <w:rFonts w:asciiTheme="majorHAnsi" w:hAnsiTheme="majorHAnsi" w:cstheme="minorHAnsi"/>
          <w:bCs/>
          <w:lang w:val="fr-FR"/>
        </w:rPr>
        <w:t>.</w:t>
      </w:r>
      <w:r w:rsidR="0044580B">
        <w:rPr>
          <w:rFonts w:asciiTheme="majorHAnsi" w:hAnsiTheme="majorHAnsi" w:cstheme="minorHAnsi"/>
          <w:bCs/>
          <w:lang w:val="fr-FR"/>
        </w:rPr>
        <w:t xml:space="preserve"> </w:t>
      </w:r>
      <w:r w:rsidRPr="00516FE8">
        <w:rPr>
          <w:rFonts w:asciiTheme="majorHAnsi" w:hAnsiTheme="majorHAnsi" w:cstheme="minorHAnsi"/>
          <w:bCs/>
          <w:lang w:val="fr-FR"/>
        </w:rPr>
        <w:t xml:space="preserve">Prin </w:t>
      </w:r>
      <w:proofErr w:type="spellStart"/>
      <w:r w:rsidRPr="00516FE8">
        <w:rPr>
          <w:rFonts w:asciiTheme="majorHAnsi" w:hAnsiTheme="majorHAnsi" w:cstheme="minorHAnsi"/>
          <w:bCs/>
          <w:lang w:val="fr-FR"/>
        </w:rPr>
        <w:t>participarea</w:t>
      </w:r>
      <w:proofErr w:type="spellEnd"/>
      <w:r w:rsidRPr="00516FE8">
        <w:rPr>
          <w:rFonts w:asciiTheme="majorHAnsi" w:hAnsiTheme="majorHAnsi" w:cstheme="minorHAnsi"/>
          <w:bCs/>
          <w:lang w:val="fr-FR"/>
        </w:rPr>
        <w:t xml:space="preserve"> la </w:t>
      </w:r>
      <w:proofErr w:type="spellStart"/>
      <w:r w:rsidRPr="00516FE8">
        <w:rPr>
          <w:rFonts w:asciiTheme="majorHAnsi" w:hAnsiTheme="majorHAnsi" w:cstheme="minorHAnsi"/>
          <w:bCs/>
          <w:lang w:val="fr-FR"/>
        </w:rPr>
        <w:t>C</w:t>
      </w:r>
      <w:r w:rsidR="0044580B">
        <w:rPr>
          <w:rFonts w:asciiTheme="majorHAnsi" w:hAnsiTheme="majorHAnsi" w:cstheme="minorHAnsi"/>
          <w:bCs/>
          <w:lang w:val="fr-FR"/>
        </w:rPr>
        <w:t>oncurs</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participanții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își</w:t>
      </w:r>
      <w:proofErr w:type="spellEnd"/>
      <w:r w:rsidRPr="00516FE8">
        <w:rPr>
          <w:rFonts w:asciiTheme="majorHAnsi" w:hAnsiTheme="majorHAnsi" w:cstheme="minorHAnsi"/>
          <w:bCs/>
          <w:lang w:val="fr-FR"/>
        </w:rPr>
        <w:t xml:space="preserve"> exprima </w:t>
      </w:r>
      <w:proofErr w:type="spellStart"/>
      <w:r w:rsidRPr="00516FE8">
        <w:rPr>
          <w:rFonts w:asciiTheme="majorHAnsi" w:hAnsiTheme="majorHAnsi" w:cstheme="minorHAnsi"/>
          <w:bCs/>
          <w:lang w:val="fr-FR"/>
        </w:rPr>
        <w:t>acordul</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cu</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privire</w:t>
      </w:r>
      <w:proofErr w:type="spellEnd"/>
      <w:r w:rsidRPr="00516FE8">
        <w:rPr>
          <w:rFonts w:asciiTheme="majorHAnsi" w:hAnsiTheme="majorHAnsi" w:cstheme="minorHAnsi"/>
          <w:bCs/>
          <w:lang w:val="fr-FR"/>
        </w:rPr>
        <w:t xml:space="preserve"> la </w:t>
      </w:r>
      <w:proofErr w:type="spellStart"/>
      <w:r w:rsidRPr="00516FE8">
        <w:rPr>
          <w:rFonts w:asciiTheme="majorHAnsi" w:hAnsiTheme="majorHAnsi" w:cstheme="minorHAnsi"/>
          <w:bCs/>
          <w:lang w:val="fr-FR"/>
        </w:rPr>
        <w:t>furnizarea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și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prelucrarea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datelor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cu</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lastRenderedPageBreak/>
        <w:t>caracter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personal</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către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Operator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și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sau</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societățile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comerciale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împuternicite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și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implicate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în</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organizarea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prezent</w:t>
      </w:r>
      <w:r w:rsidR="00640462">
        <w:rPr>
          <w:rFonts w:asciiTheme="majorHAnsi" w:hAnsiTheme="majorHAnsi" w:cstheme="minorHAnsi"/>
          <w:bCs/>
          <w:lang w:val="fr-FR"/>
        </w:rPr>
        <w:t>ului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w:t>
      </w:r>
      <w:r w:rsidR="0044580B">
        <w:rPr>
          <w:rFonts w:asciiTheme="majorHAnsi" w:hAnsiTheme="majorHAnsi" w:cstheme="minorHAnsi"/>
          <w:bCs/>
          <w:lang w:val="fr-FR"/>
        </w:rPr>
        <w:t>oncurs</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în</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scopul</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participării</w:t>
      </w:r>
      <w:proofErr w:type="spellEnd"/>
      <w:r w:rsidRPr="00516FE8">
        <w:rPr>
          <w:rFonts w:asciiTheme="majorHAnsi" w:hAnsiTheme="majorHAnsi" w:cstheme="minorHAnsi"/>
          <w:bCs/>
          <w:lang w:val="fr-FR"/>
        </w:rPr>
        <w:t xml:space="preserve"> la </w:t>
      </w:r>
      <w:proofErr w:type="spellStart"/>
      <w:r w:rsidRPr="00516FE8">
        <w:rPr>
          <w:rFonts w:asciiTheme="majorHAnsi" w:hAnsiTheme="majorHAnsi" w:cstheme="minorHAnsi"/>
          <w:bCs/>
          <w:lang w:val="fr-FR"/>
        </w:rPr>
        <w:t>C</w:t>
      </w:r>
      <w:r w:rsidR="00865560">
        <w:rPr>
          <w:rFonts w:asciiTheme="majorHAnsi" w:hAnsiTheme="majorHAnsi" w:cstheme="minorHAnsi"/>
          <w:bCs/>
          <w:lang w:val="fr-FR"/>
        </w:rPr>
        <w:t>oncurs</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identificării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și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validării</w:t>
      </w:r>
      <w:proofErr w:type="spellEnd"/>
      <w:r w:rsidRPr="00516FE8">
        <w:rPr>
          <w:rFonts w:asciiTheme="majorHAnsi" w:hAnsiTheme="majorHAnsi" w:cstheme="minorHAnsi"/>
          <w:bCs/>
          <w:lang w:val="fr-FR"/>
        </w:rPr>
        <w:t xml:space="preserve"> </w:t>
      </w:r>
      <w:proofErr w:type="gramStart"/>
      <w:r w:rsidRPr="00516FE8">
        <w:rPr>
          <w:rFonts w:asciiTheme="majorHAnsi" w:hAnsiTheme="majorHAnsi" w:cstheme="minorHAnsi"/>
          <w:bCs/>
          <w:lang w:val="fr-FR"/>
        </w:rPr>
        <w:t>c</w:t>
      </w:r>
      <w:r w:rsidR="00640462">
        <w:rPr>
          <w:rFonts w:asciiTheme="majorHAnsi" w:hAnsiTheme="majorHAnsi" w:cstheme="minorHAnsi"/>
          <w:bCs/>
          <w:lang w:val="fr-FR"/>
        </w:rPr>
        <w:t>a</w:t>
      </w:r>
      <w:proofErr w:type="gram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și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câștigător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înmânării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și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primirii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premiului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în</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condițiile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referite</w:t>
      </w:r>
      <w:proofErr w:type="spellEnd"/>
      <w:r w:rsidRPr="00516FE8">
        <w:rPr>
          <w:rFonts w:asciiTheme="majorHAnsi" w:hAnsiTheme="majorHAnsi" w:cstheme="minorHAnsi"/>
          <w:bCs/>
          <w:lang w:val="fr-FR"/>
        </w:rPr>
        <w:t xml:space="preserve"> mai sus.</w:t>
      </w:r>
    </w:p>
    <w:p w14:paraId="3A796FC8" w14:textId="77777777" w:rsidR="00886133" w:rsidRPr="00516FE8" w:rsidRDefault="00886133" w:rsidP="00D71A75">
      <w:pPr>
        <w:spacing w:line="360" w:lineRule="auto"/>
        <w:rPr>
          <w:rFonts w:asciiTheme="majorHAnsi" w:hAnsiTheme="majorHAnsi" w:cstheme="minorHAnsi"/>
          <w:b/>
          <w:lang w:val="fr-FR"/>
        </w:rPr>
      </w:pPr>
      <w:r w:rsidRPr="00516FE8">
        <w:rPr>
          <w:rFonts w:asciiTheme="majorHAnsi" w:hAnsiTheme="majorHAnsi" w:cstheme="minorHAnsi"/>
          <w:b/>
          <w:lang w:val="fr-FR"/>
        </w:rPr>
        <w:t>9.</w:t>
      </w:r>
      <w:r w:rsidR="00FB00B0" w:rsidRPr="00516FE8">
        <w:rPr>
          <w:rFonts w:asciiTheme="majorHAnsi" w:hAnsiTheme="majorHAnsi" w:cstheme="minorHAnsi"/>
          <w:b/>
          <w:lang w:val="fr-FR"/>
        </w:rPr>
        <w:t xml:space="preserve"> </w:t>
      </w:r>
      <w:proofErr w:type="spellStart"/>
      <w:r w:rsidRPr="00516FE8">
        <w:rPr>
          <w:rFonts w:asciiTheme="majorHAnsi" w:hAnsiTheme="majorHAnsi" w:cstheme="minorHAnsi"/>
          <w:b/>
          <w:lang w:val="fr-FR"/>
        </w:rPr>
        <w:t>Modificarea</w:t>
      </w:r>
      <w:proofErr w:type="spellEnd"/>
      <w:r w:rsidRPr="00516FE8">
        <w:rPr>
          <w:rFonts w:asciiTheme="majorHAnsi" w:hAnsiTheme="majorHAnsi" w:cstheme="minorHAnsi"/>
          <w:b/>
          <w:lang w:val="fr-FR"/>
        </w:rPr>
        <w:t xml:space="preserve"> </w:t>
      </w:r>
      <w:proofErr w:type="spellStart"/>
      <w:r w:rsidRPr="00516FE8">
        <w:rPr>
          <w:rFonts w:asciiTheme="majorHAnsi" w:hAnsiTheme="majorHAnsi" w:cstheme="minorHAnsi"/>
          <w:b/>
          <w:lang w:val="fr-FR"/>
        </w:rPr>
        <w:t>politicii</w:t>
      </w:r>
      <w:proofErr w:type="spellEnd"/>
      <w:r w:rsidRPr="00516FE8">
        <w:rPr>
          <w:rFonts w:asciiTheme="majorHAnsi" w:hAnsiTheme="majorHAnsi" w:cstheme="minorHAnsi"/>
          <w:b/>
          <w:lang w:val="fr-FR"/>
        </w:rPr>
        <w:t xml:space="preserve"> de </w:t>
      </w:r>
      <w:proofErr w:type="spellStart"/>
      <w:r w:rsidRPr="00516FE8">
        <w:rPr>
          <w:rFonts w:asciiTheme="majorHAnsi" w:hAnsiTheme="majorHAnsi" w:cstheme="minorHAnsi"/>
          <w:b/>
          <w:lang w:val="fr-FR"/>
        </w:rPr>
        <w:t>prelucrare</w:t>
      </w:r>
      <w:proofErr w:type="spellEnd"/>
      <w:r w:rsidRPr="00516FE8">
        <w:rPr>
          <w:rFonts w:asciiTheme="majorHAnsi" w:hAnsiTheme="majorHAnsi" w:cstheme="minorHAnsi"/>
          <w:b/>
          <w:lang w:val="fr-FR"/>
        </w:rPr>
        <w:t xml:space="preserve"> a </w:t>
      </w:r>
      <w:proofErr w:type="spellStart"/>
      <w:r w:rsidRPr="00516FE8">
        <w:rPr>
          <w:rFonts w:asciiTheme="majorHAnsi" w:hAnsiTheme="majorHAnsi" w:cstheme="minorHAnsi"/>
          <w:b/>
          <w:lang w:val="fr-FR"/>
        </w:rPr>
        <w:t>datelor</w:t>
      </w:r>
      <w:proofErr w:type="spellEnd"/>
      <w:r w:rsidRPr="00516FE8">
        <w:rPr>
          <w:rFonts w:asciiTheme="majorHAnsi" w:hAnsiTheme="majorHAnsi" w:cstheme="minorHAnsi"/>
          <w:b/>
          <w:lang w:val="fr-FR"/>
        </w:rPr>
        <w:t xml:space="preserve"> </w:t>
      </w:r>
      <w:proofErr w:type="spellStart"/>
      <w:r w:rsidRPr="00516FE8">
        <w:rPr>
          <w:rFonts w:asciiTheme="majorHAnsi" w:hAnsiTheme="majorHAnsi" w:cstheme="minorHAnsi"/>
          <w:b/>
          <w:lang w:val="fr-FR"/>
        </w:rPr>
        <w:t>cu</w:t>
      </w:r>
      <w:proofErr w:type="spellEnd"/>
      <w:r w:rsidRPr="00516FE8">
        <w:rPr>
          <w:rFonts w:asciiTheme="majorHAnsi" w:hAnsiTheme="majorHAnsi" w:cstheme="minorHAnsi"/>
          <w:b/>
          <w:lang w:val="fr-FR"/>
        </w:rPr>
        <w:t xml:space="preserve"> </w:t>
      </w:r>
      <w:proofErr w:type="spellStart"/>
      <w:r w:rsidRPr="00516FE8">
        <w:rPr>
          <w:rFonts w:asciiTheme="majorHAnsi" w:hAnsiTheme="majorHAnsi" w:cstheme="minorHAnsi"/>
          <w:b/>
          <w:lang w:val="fr-FR"/>
        </w:rPr>
        <w:t>caracter</w:t>
      </w:r>
      <w:proofErr w:type="spellEnd"/>
      <w:r w:rsidRPr="00516FE8">
        <w:rPr>
          <w:rFonts w:asciiTheme="majorHAnsi" w:hAnsiTheme="majorHAnsi" w:cstheme="minorHAnsi"/>
          <w:b/>
          <w:lang w:val="fr-FR"/>
        </w:rPr>
        <w:t xml:space="preserve"> personale</w:t>
      </w:r>
    </w:p>
    <w:p w14:paraId="5FC22FC2" w14:textId="072678A0" w:rsidR="00A04B07" w:rsidRPr="00516FE8" w:rsidRDefault="00A04B07" w:rsidP="00865560">
      <w:pPr>
        <w:spacing w:line="360" w:lineRule="auto"/>
        <w:jc w:val="both"/>
        <w:rPr>
          <w:rFonts w:asciiTheme="majorHAnsi" w:hAnsiTheme="majorHAnsi" w:cstheme="minorHAnsi"/>
          <w:bCs/>
          <w:lang w:val="fr-FR"/>
        </w:rPr>
      </w:pPr>
      <w:proofErr w:type="spellStart"/>
      <w:r w:rsidRPr="00516FE8">
        <w:rPr>
          <w:rFonts w:asciiTheme="majorHAnsi" w:hAnsiTheme="majorHAnsi" w:cstheme="minorHAnsi"/>
          <w:bCs/>
          <w:lang w:val="fr-FR"/>
        </w:rPr>
        <w:t>Operatorul</w:t>
      </w:r>
      <w:proofErr w:type="spellEnd"/>
      <w:r w:rsidRPr="00516FE8">
        <w:rPr>
          <w:rFonts w:asciiTheme="majorHAnsi" w:hAnsiTheme="majorHAnsi" w:cstheme="minorHAnsi"/>
          <w:bCs/>
          <w:lang w:val="fr-FR"/>
        </w:rPr>
        <w:t xml:space="preserve"> are </w:t>
      </w:r>
      <w:proofErr w:type="spellStart"/>
      <w:r w:rsidRPr="00516FE8">
        <w:rPr>
          <w:rFonts w:asciiTheme="majorHAnsi" w:hAnsiTheme="majorHAnsi" w:cstheme="minorHAnsi"/>
          <w:bCs/>
          <w:lang w:val="fr-FR"/>
        </w:rPr>
        <w:t>dreptul</w:t>
      </w:r>
      <w:proofErr w:type="spellEnd"/>
      <w:r w:rsidRPr="00516FE8">
        <w:rPr>
          <w:rFonts w:asciiTheme="majorHAnsi" w:hAnsiTheme="majorHAnsi" w:cstheme="minorHAnsi"/>
          <w:bCs/>
          <w:lang w:val="fr-FR"/>
        </w:rPr>
        <w:t xml:space="preserve"> </w:t>
      </w:r>
      <w:proofErr w:type="gramStart"/>
      <w:r w:rsidRPr="00516FE8">
        <w:rPr>
          <w:rFonts w:asciiTheme="majorHAnsi" w:hAnsiTheme="majorHAnsi" w:cstheme="minorHAnsi"/>
          <w:bCs/>
          <w:lang w:val="fr-FR"/>
        </w:rPr>
        <w:t>de a</w:t>
      </w:r>
      <w:proofErr w:type="gram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modifica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prezenta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Anexa</w:t>
      </w:r>
      <w:proofErr w:type="spellEnd"/>
      <w:r w:rsidRPr="00516FE8">
        <w:rPr>
          <w:rFonts w:asciiTheme="majorHAnsi" w:hAnsiTheme="majorHAnsi" w:cstheme="minorHAnsi"/>
          <w:bCs/>
          <w:lang w:val="fr-FR"/>
        </w:rPr>
        <w:t xml:space="preserve"> la </w:t>
      </w:r>
      <w:proofErr w:type="spellStart"/>
      <w:r w:rsidRPr="00516FE8">
        <w:rPr>
          <w:rFonts w:asciiTheme="majorHAnsi" w:hAnsiTheme="majorHAnsi" w:cstheme="minorHAnsi"/>
          <w:bCs/>
          <w:lang w:val="fr-FR"/>
        </w:rPr>
        <w:t>Regulament</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oricând</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durata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desfășurării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w:t>
      </w:r>
      <w:r w:rsidR="00865560">
        <w:rPr>
          <w:rFonts w:asciiTheme="majorHAnsi" w:hAnsiTheme="majorHAnsi" w:cstheme="minorHAnsi"/>
          <w:bCs/>
          <w:lang w:val="fr-FR"/>
        </w:rPr>
        <w:t>oncursului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numai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în</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cazul</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în</w:t>
      </w:r>
      <w:proofErr w:type="spellEnd"/>
      <w:r w:rsidRPr="00516FE8">
        <w:rPr>
          <w:rFonts w:asciiTheme="majorHAnsi" w:hAnsiTheme="majorHAnsi" w:cstheme="minorHAnsi"/>
          <w:bCs/>
          <w:lang w:val="fr-FR"/>
        </w:rPr>
        <w:t xml:space="preserve"> care se </w:t>
      </w:r>
      <w:proofErr w:type="spellStart"/>
      <w:r w:rsidRPr="00516FE8">
        <w:rPr>
          <w:rFonts w:asciiTheme="majorHAnsi" w:hAnsiTheme="majorHAnsi" w:cstheme="minorHAnsi"/>
          <w:bCs/>
          <w:lang w:val="fr-FR"/>
        </w:rPr>
        <w:t>descoperă</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masuri</w:t>
      </w:r>
      <w:proofErr w:type="spellEnd"/>
      <w:r w:rsidRPr="00516FE8">
        <w:rPr>
          <w:rFonts w:asciiTheme="majorHAnsi" w:hAnsiTheme="majorHAnsi" w:cstheme="minorHAnsi"/>
          <w:bCs/>
          <w:lang w:val="fr-FR"/>
        </w:rPr>
        <w:t xml:space="preserve"> mai </w:t>
      </w:r>
      <w:proofErr w:type="spellStart"/>
      <w:r w:rsidRPr="00516FE8">
        <w:rPr>
          <w:rFonts w:asciiTheme="majorHAnsi" w:hAnsiTheme="majorHAnsi" w:cstheme="minorHAnsi"/>
          <w:bCs/>
          <w:lang w:val="fr-FR"/>
        </w:rPr>
        <w:t>eficiente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pentru</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protejarea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și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securizarea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datelor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cu</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caracter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personal</w:t>
      </w:r>
      <w:proofErr w:type="spellEnd"/>
      <w:r w:rsidRPr="00516FE8">
        <w:rPr>
          <w:rFonts w:asciiTheme="majorHAnsi" w:hAnsiTheme="majorHAnsi" w:cstheme="minorHAnsi"/>
          <w:bCs/>
          <w:lang w:val="fr-FR"/>
        </w:rPr>
        <w:t xml:space="preserve"> ale </w:t>
      </w:r>
      <w:proofErr w:type="spellStart"/>
      <w:r w:rsidRPr="00516FE8">
        <w:rPr>
          <w:rFonts w:asciiTheme="majorHAnsi" w:hAnsiTheme="majorHAnsi" w:cstheme="minorHAnsi"/>
          <w:bCs/>
          <w:lang w:val="fr-FR"/>
        </w:rPr>
        <w:t>persoanelor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vizate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și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fară</w:t>
      </w:r>
      <w:proofErr w:type="spellEnd"/>
      <w:r w:rsidRPr="00516FE8">
        <w:rPr>
          <w:rFonts w:asciiTheme="majorHAnsi" w:hAnsiTheme="majorHAnsi" w:cstheme="minorHAnsi"/>
          <w:bCs/>
          <w:lang w:val="fr-FR"/>
        </w:rPr>
        <w:t xml:space="preserve"> a </w:t>
      </w:r>
      <w:proofErr w:type="spellStart"/>
      <w:r w:rsidRPr="00516FE8">
        <w:rPr>
          <w:rFonts w:asciiTheme="majorHAnsi" w:hAnsiTheme="majorHAnsi" w:cstheme="minorHAnsi"/>
          <w:bCs/>
          <w:lang w:val="fr-FR"/>
        </w:rPr>
        <w:t>afecta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drepturile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și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libertățile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acestora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Orice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astfel</w:t>
      </w:r>
      <w:proofErr w:type="spellEnd"/>
      <w:r w:rsidRPr="00516FE8">
        <w:rPr>
          <w:rFonts w:asciiTheme="majorHAnsi" w:hAnsiTheme="majorHAnsi" w:cstheme="minorHAnsi"/>
          <w:bCs/>
          <w:lang w:val="fr-FR"/>
        </w:rPr>
        <w:t xml:space="preserve"> de </w:t>
      </w:r>
      <w:proofErr w:type="spellStart"/>
      <w:r w:rsidRPr="00516FE8">
        <w:rPr>
          <w:rFonts w:asciiTheme="majorHAnsi" w:hAnsiTheme="majorHAnsi" w:cstheme="minorHAnsi"/>
          <w:bCs/>
          <w:lang w:val="fr-FR"/>
        </w:rPr>
        <w:t>modificare</w:t>
      </w:r>
      <w:proofErr w:type="spellEnd"/>
      <w:r w:rsidRPr="00516FE8">
        <w:rPr>
          <w:rFonts w:asciiTheme="majorHAnsi" w:hAnsiTheme="majorHAnsi" w:cstheme="minorHAnsi"/>
          <w:bCs/>
          <w:lang w:val="fr-FR"/>
        </w:rPr>
        <w:t xml:space="preserve"> va fi </w:t>
      </w:r>
      <w:proofErr w:type="spellStart"/>
      <w:r w:rsidRPr="00516FE8">
        <w:rPr>
          <w:rFonts w:asciiTheme="majorHAnsi" w:hAnsiTheme="majorHAnsi" w:cstheme="minorHAnsi"/>
          <w:bCs/>
          <w:lang w:val="fr-FR"/>
        </w:rPr>
        <w:t>publicata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pe</w:t>
      </w:r>
      <w:proofErr w:type="spellEnd"/>
      <w:r w:rsidRPr="00516FE8">
        <w:rPr>
          <w:rFonts w:asciiTheme="majorHAnsi" w:hAnsiTheme="majorHAnsi" w:cstheme="minorHAnsi"/>
          <w:bCs/>
          <w:lang w:val="fr-FR"/>
        </w:rPr>
        <w:t xml:space="preserve"> site-</w:t>
      </w:r>
      <w:proofErr w:type="spellStart"/>
      <w:r w:rsidRPr="00516FE8">
        <w:rPr>
          <w:rFonts w:asciiTheme="majorHAnsi" w:hAnsiTheme="majorHAnsi" w:cstheme="minorHAnsi"/>
          <w:bCs/>
          <w:lang w:val="fr-FR"/>
        </w:rPr>
        <w:t>ul</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Operatorului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și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sau</w:t>
      </w:r>
      <w:proofErr w:type="spellEnd"/>
      <w:r w:rsidRPr="00516FE8">
        <w:rPr>
          <w:rFonts w:asciiTheme="majorHAnsi" w:hAnsiTheme="majorHAnsi" w:cstheme="minorHAnsi"/>
          <w:bCs/>
          <w:lang w:val="fr-FR"/>
        </w:rPr>
        <w:t xml:space="preserve"> al </w:t>
      </w:r>
      <w:proofErr w:type="spellStart"/>
      <w:r w:rsidRPr="00516FE8">
        <w:rPr>
          <w:rFonts w:asciiTheme="majorHAnsi" w:hAnsiTheme="majorHAnsi" w:cstheme="minorHAnsi"/>
          <w:bCs/>
          <w:lang w:val="fr-FR"/>
        </w:rPr>
        <w:t>Campaniei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respectiv</w:t>
      </w:r>
      <w:proofErr w:type="spellEnd"/>
      <w:r w:rsidRPr="00516FE8">
        <w:rPr>
          <w:rFonts w:asciiTheme="majorHAnsi" w:hAnsiTheme="majorHAnsi" w:cstheme="minorHAnsi"/>
          <w:bCs/>
          <w:lang w:val="fr-FR"/>
        </w:rPr>
        <w:t xml:space="preserve"> va fi </w:t>
      </w:r>
      <w:proofErr w:type="spellStart"/>
      <w:r w:rsidRPr="00516FE8">
        <w:rPr>
          <w:rFonts w:asciiTheme="majorHAnsi" w:hAnsiTheme="majorHAnsi" w:cstheme="minorHAnsi"/>
          <w:bCs/>
          <w:lang w:val="fr-FR"/>
        </w:rPr>
        <w:t>adusa</w:t>
      </w:r>
      <w:proofErr w:type="spellEnd"/>
      <w:r w:rsidRPr="00516FE8">
        <w:rPr>
          <w:rFonts w:asciiTheme="majorHAnsi" w:hAnsiTheme="majorHAnsi" w:cstheme="minorHAnsi"/>
          <w:bCs/>
          <w:lang w:val="fr-FR"/>
        </w:rPr>
        <w:t xml:space="preserve"> la </w:t>
      </w:r>
      <w:proofErr w:type="spellStart"/>
      <w:r w:rsidRPr="00516FE8">
        <w:rPr>
          <w:rFonts w:asciiTheme="majorHAnsi" w:hAnsiTheme="majorHAnsi" w:cstheme="minorHAnsi"/>
          <w:bCs/>
          <w:lang w:val="fr-FR"/>
        </w:rPr>
        <w:t>cunostinata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Participanților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prin</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aceleași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mijloace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prin</w:t>
      </w:r>
      <w:proofErr w:type="spellEnd"/>
      <w:r w:rsidRPr="00516FE8">
        <w:rPr>
          <w:rFonts w:asciiTheme="majorHAnsi" w:hAnsiTheme="majorHAnsi" w:cstheme="minorHAnsi"/>
          <w:bCs/>
          <w:lang w:val="fr-FR"/>
        </w:rPr>
        <w:t xml:space="preserve"> care au </w:t>
      </w:r>
      <w:proofErr w:type="spellStart"/>
      <w:r w:rsidRPr="00516FE8">
        <w:rPr>
          <w:rFonts w:asciiTheme="majorHAnsi" w:hAnsiTheme="majorHAnsi" w:cstheme="minorHAnsi"/>
          <w:bCs/>
          <w:lang w:val="fr-FR"/>
        </w:rPr>
        <w:t>fost</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încunoștințate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cu</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privire</w:t>
      </w:r>
      <w:proofErr w:type="spellEnd"/>
      <w:r w:rsidRPr="00516FE8">
        <w:rPr>
          <w:rFonts w:asciiTheme="majorHAnsi" w:hAnsiTheme="majorHAnsi" w:cstheme="minorHAnsi"/>
          <w:bCs/>
          <w:lang w:val="fr-FR"/>
        </w:rPr>
        <w:t xml:space="preserve"> la </w:t>
      </w:r>
      <w:proofErr w:type="spellStart"/>
      <w:r w:rsidRPr="00516FE8">
        <w:rPr>
          <w:rFonts w:asciiTheme="majorHAnsi" w:hAnsiTheme="majorHAnsi" w:cstheme="minorHAnsi"/>
          <w:bCs/>
          <w:lang w:val="fr-FR"/>
        </w:rPr>
        <w:t>Regulament</w:t>
      </w:r>
      <w:proofErr w:type="spellEnd"/>
      <w:r w:rsidRPr="00516FE8">
        <w:rPr>
          <w:rFonts w:asciiTheme="majorHAnsi" w:hAnsiTheme="majorHAnsi" w:cstheme="minorHAnsi"/>
          <w:bCs/>
          <w:lang w:val="fr-FR"/>
        </w:rPr>
        <w:t>.</w:t>
      </w:r>
    </w:p>
    <w:p w14:paraId="37AF1917" w14:textId="77777777" w:rsidR="00886133" w:rsidRPr="00516FE8" w:rsidRDefault="00886133" w:rsidP="00886133">
      <w:pPr>
        <w:spacing w:line="360" w:lineRule="auto"/>
        <w:rPr>
          <w:rFonts w:asciiTheme="majorHAnsi" w:hAnsiTheme="majorHAnsi" w:cstheme="minorHAnsi"/>
          <w:b/>
          <w:lang w:val="fr-FR"/>
        </w:rPr>
      </w:pPr>
      <w:r w:rsidRPr="00516FE8">
        <w:rPr>
          <w:rFonts w:asciiTheme="majorHAnsi" w:hAnsiTheme="majorHAnsi" w:cstheme="minorHAnsi"/>
          <w:b/>
          <w:lang w:val="fr-FR"/>
        </w:rPr>
        <w:t>10.</w:t>
      </w:r>
      <w:r w:rsidR="00FB00B0" w:rsidRPr="00516FE8">
        <w:rPr>
          <w:rFonts w:asciiTheme="majorHAnsi" w:hAnsiTheme="majorHAnsi" w:cstheme="minorHAnsi"/>
          <w:b/>
          <w:lang w:val="fr-FR"/>
        </w:rPr>
        <w:t xml:space="preserve"> </w:t>
      </w:r>
      <w:r w:rsidRPr="00516FE8">
        <w:rPr>
          <w:rFonts w:asciiTheme="majorHAnsi" w:hAnsiTheme="majorHAnsi" w:cstheme="minorHAnsi"/>
          <w:b/>
          <w:lang w:val="fr-FR"/>
        </w:rPr>
        <w:t xml:space="preserve">Alte </w:t>
      </w:r>
      <w:proofErr w:type="spellStart"/>
      <w:r w:rsidRPr="00516FE8">
        <w:rPr>
          <w:rFonts w:asciiTheme="majorHAnsi" w:hAnsiTheme="majorHAnsi" w:cstheme="minorHAnsi"/>
          <w:b/>
          <w:lang w:val="fr-FR"/>
        </w:rPr>
        <w:t>prevederi</w:t>
      </w:r>
      <w:proofErr w:type="spellEnd"/>
    </w:p>
    <w:p w14:paraId="53626B9C" w14:textId="06B131AB" w:rsidR="00886133" w:rsidRPr="00516FE8" w:rsidRDefault="00A04B07" w:rsidP="006C5D23">
      <w:pPr>
        <w:spacing w:line="360" w:lineRule="auto"/>
        <w:jc w:val="both"/>
        <w:rPr>
          <w:rFonts w:asciiTheme="majorHAnsi" w:hAnsiTheme="majorHAnsi" w:cstheme="minorHAnsi"/>
          <w:bCs/>
          <w:lang w:val="fr-FR"/>
        </w:rPr>
      </w:pPr>
      <w:proofErr w:type="spellStart"/>
      <w:r w:rsidRPr="00516FE8">
        <w:rPr>
          <w:rFonts w:asciiTheme="majorHAnsi" w:hAnsiTheme="majorHAnsi" w:cstheme="minorHAnsi"/>
          <w:bCs/>
          <w:lang w:val="fr-FR"/>
        </w:rPr>
        <w:t>Datele</w:t>
      </w:r>
      <w:proofErr w:type="spellEnd"/>
      <w:r w:rsidRPr="00516FE8">
        <w:rPr>
          <w:rFonts w:asciiTheme="majorHAnsi" w:hAnsiTheme="majorHAnsi" w:cstheme="minorHAnsi"/>
          <w:bCs/>
          <w:lang w:val="fr-FR"/>
        </w:rPr>
        <w:t xml:space="preserve"> personale ale </w:t>
      </w:r>
      <w:proofErr w:type="spellStart"/>
      <w:r w:rsidRPr="00516FE8">
        <w:rPr>
          <w:rFonts w:asciiTheme="majorHAnsi" w:hAnsiTheme="majorHAnsi" w:cstheme="minorHAnsi"/>
          <w:bCs/>
          <w:lang w:val="fr-FR"/>
        </w:rPr>
        <w:t>participanților</w:t>
      </w:r>
      <w:proofErr w:type="spellEnd"/>
      <w:r w:rsidRPr="00516FE8">
        <w:rPr>
          <w:rFonts w:asciiTheme="majorHAnsi" w:hAnsiTheme="majorHAnsi" w:cstheme="minorHAnsi"/>
          <w:bCs/>
          <w:lang w:val="fr-FR"/>
        </w:rPr>
        <w:t xml:space="preserve"> la </w:t>
      </w:r>
      <w:proofErr w:type="spellStart"/>
      <w:r w:rsidRPr="00516FE8">
        <w:rPr>
          <w:rFonts w:asciiTheme="majorHAnsi" w:hAnsiTheme="majorHAnsi" w:cstheme="minorHAnsi"/>
          <w:bCs/>
          <w:lang w:val="fr-FR"/>
        </w:rPr>
        <w:t>C</w:t>
      </w:r>
      <w:r w:rsidR="006C5D23">
        <w:rPr>
          <w:rFonts w:asciiTheme="majorHAnsi" w:hAnsiTheme="majorHAnsi" w:cstheme="minorHAnsi"/>
          <w:bCs/>
          <w:lang w:val="fr-FR"/>
        </w:rPr>
        <w:t>oncurs</w:t>
      </w:r>
      <w:proofErr w:type="spellEnd"/>
      <w:r w:rsidRPr="00516FE8">
        <w:rPr>
          <w:rFonts w:asciiTheme="majorHAnsi" w:hAnsiTheme="majorHAnsi" w:cstheme="minorHAnsi"/>
          <w:bCs/>
          <w:lang w:val="fr-FR"/>
        </w:rPr>
        <w:t xml:space="preserve"> vor fi </w:t>
      </w:r>
      <w:proofErr w:type="spellStart"/>
      <w:r w:rsidRPr="00516FE8">
        <w:rPr>
          <w:rFonts w:asciiTheme="majorHAnsi" w:hAnsiTheme="majorHAnsi" w:cstheme="minorHAnsi"/>
          <w:bCs/>
          <w:lang w:val="fr-FR"/>
        </w:rPr>
        <w:t>procesate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în</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conformitate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cu</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prevederile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legale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aplicablie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respectiv</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Regulamentului</w:t>
      </w:r>
      <w:proofErr w:type="spellEnd"/>
      <w:r w:rsidRPr="00516FE8">
        <w:rPr>
          <w:rFonts w:asciiTheme="majorHAnsi" w:hAnsiTheme="majorHAnsi" w:cstheme="minorHAnsi"/>
          <w:bCs/>
          <w:lang w:val="fr-FR"/>
        </w:rPr>
        <w:t xml:space="preserve"> EU nr. 679/2016 </w:t>
      </w:r>
      <w:proofErr w:type="spellStart"/>
      <w:r w:rsidRPr="00516FE8">
        <w:rPr>
          <w:rFonts w:asciiTheme="majorHAnsi" w:hAnsiTheme="majorHAnsi" w:cstheme="minorHAnsi"/>
          <w:bCs/>
          <w:lang w:val="fr-FR"/>
        </w:rPr>
        <w:t>privind</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protecția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persoanelor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fizice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în</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ceea</w:t>
      </w:r>
      <w:proofErr w:type="spellEnd"/>
      <w:r w:rsidRPr="00516FE8">
        <w:rPr>
          <w:rFonts w:asciiTheme="majorHAnsi" w:hAnsiTheme="majorHAnsi" w:cstheme="minorHAnsi"/>
          <w:bCs/>
          <w:lang w:val="fr-FR"/>
        </w:rPr>
        <w:t xml:space="preserve"> ce </w:t>
      </w:r>
      <w:proofErr w:type="spellStart"/>
      <w:r w:rsidRPr="00516FE8">
        <w:rPr>
          <w:rFonts w:asciiTheme="majorHAnsi" w:hAnsiTheme="majorHAnsi" w:cstheme="minorHAnsi"/>
          <w:bCs/>
          <w:lang w:val="fr-FR"/>
        </w:rPr>
        <w:t>privește</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prelucrarea</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datelor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cu</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caracter</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personal</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și</w:t>
      </w:r>
      <w:proofErr w:type="spellEnd"/>
      <w:r w:rsidRPr="00516FE8">
        <w:rPr>
          <w:rFonts w:asciiTheme="majorHAnsi" w:hAnsiTheme="majorHAnsi" w:cstheme="minorHAnsi"/>
          <w:bCs/>
          <w:lang w:val="fr-FR"/>
        </w:rPr>
        <w:t xml:space="preserve"> </w:t>
      </w:r>
      <w:proofErr w:type="spellStart"/>
      <w:r w:rsidRPr="00516FE8">
        <w:rPr>
          <w:rFonts w:asciiTheme="majorHAnsi" w:hAnsiTheme="majorHAnsi" w:cstheme="minorHAnsi"/>
          <w:bCs/>
          <w:lang w:val="fr-FR"/>
        </w:rPr>
        <w:t>privind</w:t>
      </w:r>
      <w:proofErr w:type="spellEnd"/>
      <w:r w:rsidRPr="00516FE8">
        <w:rPr>
          <w:rFonts w:asciiTheme="majorHAnsi" w:hAnsiTheme="majorHAnsi" w:cstheme="minorHAnsi"/>
          <w:bCs/>
          <w:lang w:val="fr-FR"/>
        </w:rPr>
        <w:t xml:space="preserve"> libera </w:t>
      </w:r>
      <w:proofErr w:type="spellStart"/>
      <w:r w:rsidRPr="00516FE8">
        <w:rPr>
          <w:rFonts w:asciiTheme="majorHAnsi" w:hAnsiTheme="majorHAnsi" w:cstheme="minorHAnsi"/>
          <w:bCs/>
          <w:lang w:val="fr-FR"/>
        </w:rPr>
        <w:t>circulație</w:t>
      </w:r>
      <w:proofErr w:type="spellEnd"/>
      <w:r w:rsidRPr="00516FE8">
        <w:rPr>
          <w:rFonts w:asciiTheme="majorHAnsi" w:hAnsiTheme="majorHAnsi" w:cstheme="minorHAnsi"/>
          <w:bCs/>
          <w:lang w:val="fr-FR"/>
        </w:rPr>
        <w:t xml:space="preserve"> a </w:t>
      </w:r>
      <w:proofErr w:type="spellStart"/>
      <w:r w:rsidRPr="00516FE8">
        <w:rPr>
          <w:rFonts w:asciiTheme="majorHAnsi" w:hAnsiTheme="majorHAnsi" w:cstheme="minorHAnsi"/>
          <w:bCs/>
          <w:lang w:val="fr-FR"/>
        </w:rPr>
        <w:t>acestor</w:t>
      </w:r>
      <w:proofErr w:type="spellEnd"/>
      <w:r w:rsidRPr="00516FE8">
        <w:rPr>
          <w:rFonts w:asciiTheme="majorHAnsi" w:hAnsiTheme="majorHAnsi" w:cstheme="minorHAnsi"/>
          <w:bCs/>
          <w:lang w:val="fr-FR"/>
        </w:rPr>
        <w:t xml:space="preserve"> date.</w:t>
      </w:r>
    </w:p>
    <w:p w14:paraId="06F900C9" w14:textId="77777777" w:rsidR="00286831" w:rsidRPr="00516FE8" w:rsidRDefault="00286831" w:rsidP="0070497B">
      <w:pPr>
        <w:spacing w:line="360" w:lineRule="auto"/>
        <w:rPr>
          <w:rFonts w:asciiTheme="majorHAnsi" w:hAnsiTheme="majorHAnsi" w:cstheme="minorHAnsi"/>
          <w:bCs/>
          <w:lang w:val="fr-FR"/>
        </w:rPr>
      </w:pPr>
    </w:p>
    <w:p w14:paraId="2415FB68" w14:textId="77777777" w:rsidR="00286831" w:rsidRPr="00516FE8" w:rsidRDefault="00286831" w:rsidP="0070497B">
      <w:pPr>
        <w:spacing w:line="360" w:lineRule="auto"/>
        <w:rPr>
          <w:rFonts w:asciiTheme="majorHAnsi" w:hAnsiTheme="majorHAnsi" w:cstheme="minorHAnsi"/>
          <w:bCs/>
          <w:lang w:val="fr-FR"/>
        </w:rPr>
      </w:pPr>
    </w:p>
    <w:p w14:paraId="7BCCED42" w14:textId="77777777" w:rsidR="00286831" w:rsidRPr="00516FE8" w:rsidRDefault="00286831" w:rsidP="0070497B">
      <w:pPr>
        <w:spacing w:line="360" w:lineRule="auto"/>
        <w:rPr>
          <w:rFonts w:asciiTheme="majorHAnsi" w:hAnsiTheme="majorHAnsi" w:cstheme="minorHAnsi"/>
          <w:bCs/>
          <w:lang w:val="fr-FR"/>
        </w:rPr>
      </w:pPr>
    </w:p>
    <w:p w14:paraId="2832F572" w14:textId="77777777" w:rsidR="00286831" w:rsidRPr="00516FE8" w:rsidRDefault="00286831" w:rsidP="0070497B">
      <w:pPr>
        <w:spacing w:line="360" w:lineRule="auto"/>
        <w:rPr>
          <w:rFonts w:asciiTheme="majorHAnsi" w:hAnsiTheme="majorHAnsi" w:cstheme="minorHAnsi"/>
          <w:bCs/>
          <w:lang w:val="fr-FR"/>
        </w:rPr>
      </w:pPr>
    </w:p>
    <w:p w14:paraId="5D1224CA" w14:textId="77777777" w:rsidR="00286831" w:rsidRPr="00516FE8" w:rsidRDefault="00286831" w:rsidP="0070497B">
      <w:pPr>
        <w:spacing w:line="360" w:lineRule="auto"/>
        <w:rPr>
          <w:rFonts w:asciiTheme="majorHAnsi" w:hAnsiTheme="majorHAnsi" w:cstheme="minorHAnsi"/>
          <w:bCs/>
          <w:lang w:val="fr-FR"/>
        </w:rPr>
      </w:pPr>
    </w:p>
    <w:p w14:paraId="34FADA12" w14:textId="77777777" w:rsidR="00286831" w:rsidRPr="00516FE8" w:rsidRDefault="00286831" w:rsidP="0070497B">
      <w:pPr>
        <w:spacing w:line="360" w:lineRule="auto"/>
        <w:rPr>
          <w:rFonts w:asciiTheme="majorHAnsi" w:hAnsiTheme="majorHAnsi" w:cstheme="minorHAnsi"/>
          <w:bCs/>
          <w:lang w:val="fr-FR"/>
        </w:rPr>
      </w:pPr>
    </w:p>
    <w:p w14:paraId="2C265250" w14:textId="77777777" w:rsidR="00286831" w:rsidRPr="00516FE8" w:rsidRDefault="00286831" w:rsidP="0070497B">
      <w:pPr>
        <w:spacing w:line="360" w:lineRule="auto"/>
        <w:rPr>
          <w:rFonts w:asciiTheme="majorHAnsi" w:hAnsiTheme="majorHAnsi" w:cstheme="minorHAnsi"/>
          <w:bCs/>
          <w:lang w:val="fr-FR"/>
        </w:rPr>
      </w:pPr>
    </w:p>
    <w:p w14:paraId="45BC0E0A" w14:textId="77777777" w:rsidR="00286831" w:rsidRPr="00516FE8" w:rsidRDefault="00286831" w:rsidP="0070497B">
      <w:pPr>
        <w:spacing w:line="360" w:lineRule="auto"/>
        <w:rPr>
          <w:rFonts w:asciiTheme="majorHAnsi" w:hAnsiTheme="majorHAnsi" w:cstheme="minorHAnsi"/>
          <w:bCs/>
          <w:lang w:val="fr-FR"/>
        </w:rPr>
      </w:pPr>
    </w:p>
    <w:p w14:paraId="17CD9A8C" w14:textId="77777777" w:rsidR="00286831" w:rsidRDefault="00286831" w:rsidP="0070497B">
      <w:pPr>
        <w:spacing w:line="360" w:lineRule="auto"/>
        <w:rPr>
          <w:rFonts w:asciiTheme="minorHAnsi" w:hAnsiTheme="minorHAnsi" w:cstheme="minorHAnsi"/>
          <w:bCs/>
          <w:sz w:val="20"/>
          <w:szCs w:val="20"/>
          <w:lang w:val="fr-FR"/>
        </w:rPr>
      </w:pPr>
    </w:p>
    <w:p w14:paraId="5A57B1BC" w14:textId="77777777" w:rsidR="00286831" w:rsidRDefault="00286831" w:rsidP="0070497B">
      <w:pPr>
        <w:spacing w:line="360" w:lineRule="auto"/>
        <w:rPr>
          <w:rFonts w:asciiTheme="minorHAnsi" w:hAnsiTheme="minorHAnsi" w:cstheme="minorHAnsi"/>
          <w:bCs/>
          <w:sz w:val="20"/>
          <w:szCs w:val="20"/>
          <w:lang w:val="fr-FR"/>
        </w:rPr>
      </w:pPr>
    </w:p>
    <w:p w14:paraId="4FD0C46F" w14:textId="77777777" w:rsidR="00286831" w:rsidRDefault="00286831" w:rsidP="0070497B">
      <w:pPr>
        <w:spacing w:line="360" w:lineRule="auto"/>
        <w:rPr>
          <w:rFonts w:asciiTheme="minorHAnsi" w:hAnsiTheme="minorHAnsi" w:cstheme="minorHAnsi"/>
          <w:bCs/>
          <w:sz w:val="20"/>
          <w:szCs w:val="20"/>
          <w:lang w:val="fr-FR"/>
        </w:rPr>
      </w:pPr>
    </w:p>
    <w:p w14:paraId="08CF6815" w14:textId="77777777" w:rsidR="00286831" w:rsidRDefault="00286831" w:rsidP="0070497B">
      <w:pPr>
        <w:spacing w:line="360" w:lineRule="auto"/>
        <w:rPr>
          <w:rFonts w:asciiTheme="minorHAnsi" w:hAnsiTheme="minorHAnsi" w:cstheme="minorHAnsi"/>
          <w:bCs/>
          <w:sz w:val="20"/>
          <w:szCs w:val="20"/>
          <w:lang w:val="fr-FR"/>
        </w:rPr>
      </w:pPr>
    </w:p>
    <w:p w14:paraId="3735699F" w14:textId="77777777" w:rsidR="00A40DF4" w:rsidRDefault="00A40DF4" w:rsidP="0070497B">
      <w:pPr>
        <w:spacing w:line="360" w:lineRule="auto"/>
        <w:rPr>
          <w:rFonts w:asciiTheme="minorHAnsi" w:hAnsiTheme="minorHAnsi" w:cstheme="minorHAnsi"/>
          <w:bCs/>
          <w:sz w:val="20"/>
          <w:szCs w:val="20"/>
          <w:lang w:val="fr-FR"/>
        </w:rPr>
      </w:pPr>
    </w:p>
    <w:p w14:paraId="089BFAFC" w14:textId="77777777" w:rsidR="00A40DF4" w:rsidRDefault="00A40DF4" w:rsidP="0070497B">
      <w:pPr>
        <w:spacing w:line="360" w:lineRule="auto"/>
        <w:rPr>
          <w:rFonts w:asciiTheme="minorHAnsi" w:hAnsiTheme="minorHAnsi" w:cstheme="minorHAnsi"/>
          <w:bCs/>
          <w:sz w:val="20"/>
          <w:szCs w:val="20"/>
          <w:lang w:val="fr-FR"/>
        </w:rPr>
      </w:pPr>
    </w:p>
    <w:p w14:paraId="6A91D74A" w14:textId="77777777" w:rsidR="00A40DF4" w:rsidRDefault="00A40DF4" w:rsidP="0070497B">
      <w:pPr>
        <w:spacing w:line="360" w:lineRule="auto"/>
        <w:rPr>
          <w:rFonts w:asciiTheme="minorHAnsi" w:hAnsiTheme="minorHAnsi" w:cstheme="minorHAnsi"/>
          <w:bCs/>
          <w:sz w:val="20"/>
          <w:szCs w:val="20"/>
          <w:lang w:val="fr-FR"/>
        </w:rPr>
      </w:pPr>
    </w:p>
    <w:p w14:paraId="0A12D781" w14:textId="77777777" w:rsidR="00673AFD" w:rsidRPr="00F70479" w:rsidRDefault="00286831" w:rsidP="00673AFD">
      <w:pPr>
        <w:jc w:val="center"/>
        <w:rPr>
          <w:rFonts w:asciiTheme="majorHAnsi" w:hAnsiTheme="majorHAnsi" w:cstheme="minorHAnsi"/>
          <w:b/>
          <w:sz w:val="24"/>
          <w:szCs w:val="24"/>
        </w:rPr>
      </w:pPr>
      <w:r w:rsidRPr="00F70479">
        <w:rPr>
          <w:rFonts w:asciiTheme="majorHAnsi" w:hAnsiTheme="majorHAnsi" w:cstheme="minorHAnsi"/>
          <w:b/>
          <w:sz w:val="24"/>
          <w:szCs w:val="24"/>
          <w:lang w:val="fr-FR"/>
        </w:rPr>
        <w:t xml:space="preserve">ANEXA </w:t>
      </w:r>
      <w:r w:rsidR="00673AFD" w:rsidRPr="00F70479">
        <w:rPr>
          <w:rFonts w:asciiTheme="majorHAnsi" w:hAnsiTheme="majorHAnsi" w:cstheme="minorHAnsi"/>
          <w:b/>
          <w:sz w:val="24"/>
          <w:szCs w:val="24"/>
          <w:lang w:val="fr-FR"/>
        </w:rPr>
        <w:t xml:space="preserve">NR. </w:t>
      </w:r>
      <w:r w:rsidRPr="00F70479">
        <w:rPr>
          <w:rFonts w:asciiTheme="majorHAnsi" w:hAnsiTheme="majorHAnsi" w:cstheme="minorHAnsi"/>
          <w:b/>
          <w:sz w:val="24"/>
          <w:szCs w:val="24"/>
          <w:lang w:val="fr-FR"/>
        </w:rPr>
        <w:t xml:space="preserve">2 </w:t>
      </w:r>
      <w:r w:rsidR="00673AFD" w:rsidRPr="00F70479">
        <w:rPr>
          <w:rFonts w:asciiTheme="majorHAnsi" w:hAnsiTheme="majorHAnsi" w:cstheme="minorHAnsi"/>
          <w:b/>
          <w:sz w:val="24"/>
          <w:szCs w:val="24"/>
          <w:lang w:val="fr-FR"/>
        </w:rPr>
        <w:t xml:space="preserve">LA </w:t>
      </w:r>
      <w:r w:rsidR="00673AFD" w:rsidRPr="00F70479">
        <w:rPr>
          <w:rFonts w:asciiTheme="majorHAnsi" w:hAnsiTheme="majorHAnsi" w:cstheme="minorHAnsi"/>
          <w:b/>
          <w:sz w:val="24"/>
          <w:szCs w:val="24"/>
        </w:rPr>
        <w:t xml:space="preserve">REGULAMENTUL </w:t>
      </w:r>
    </w:p>
    <w:p w14:paraId="0FE22A63" w14:textId="5795711C" w:rsidR="00673AFD" w:rsidRPr="00F70479" w:rsidRDefault="00673AFD" w:rsidP="00673AFD">
      <w:pPr>
        <w:jc w:val="center"/>
        <w:rPr>
          <w:rFonts w:asciiTheme="majorHAnsi" w:hAnsiTheme="majorHAnsi" w:cstheme="minorHAnsi"/>
          <w:b/>
          <w:sz w:val="24"/>
          <w:szCs w:val="24"/>
          <w:lang w:val="fr-FR"/>
        </w:rPr>
      </w:pPr>
      <w:r w:rsidRPr="00F70479">
        <w:rPr>
          <w:rFonts w:asciiTheme="majorHAnsi" w:hAnsiTheme="majorHAnsi" w:cstheme="minorHAnsi"/>
          <w:b/>
          <w:sz w:val="24"/>
          <w:szCs w:val="24"/>
        </w:rPr>
        <w:t xml:space="preserve">CONCURSULUI CU </w:t>
      </w:r>
      <w:proofErr w:type="gramStart"/>
      <w:r w:rsidRPr="00F70479">
        <w:rPr>
          <w:rFonts w:asciiTheme="majorHAnsi" w:hAnsiTheme="majorHAnsi" w:cstheme="minorHAnsi"/>
          <w:b/>
          <w:sz w:val="24"/>
          <w:szCs w:val="24"/>
        </w:rPr>
        <w:t>PREMII ”</w:t>
      </w:r>
      <w:proofErr w:type="gramEnd"/>
      <w:r w:rsidR="0065035E" w:rsidRPr="0065035E">
        <w:rPr>
          <w:rFonts w:asciiTheme="majorHAnsi" w:hAnsiTheme="majorHAnsi" w:cstheme="minorHAnsi"/>
          <w:b/>
        </w:rPr>
        <w:t xml:space="preserve"> FORTNITE</w:t>
      </w:r>
      <w:r w:rsidRPr="00F70479">
        <w:rPr>
          <w:rFonts w:asciiTheme="majorHAnsi" w:hAnsiTheme="majorHAnsi" w:cstheme="minorHAnsi"/>
          <w:b/>
          <w:sz w:val="24"/>
          <w:szCs w:val="24"/>
        </w:rPr>
        <w:t>”</w:t>
      </w:r>
    </w:p>
    <w:p w14:paraId="4D7335AA" w14:textId="7280C61E" w:rsidR="00841C40" w:rsidRDefault="00841C40" w:rsidP="00F70479">
      <w:pPr>
        <w:rPr>
          <w:rFonts w:asciiTheme="minorHAnsi" w:hAnsiTheme="minorHAnsi" w:cstheme="minorHAnsi"/>
          <w:b/>
          <w:sz w:val="24"/>
          <w:szCs w:val="24"/>
          <w:lang w:val="fr-FR"/>
        </w:rPr>
      </w:pPr>
    </w:p>
    <w:p w14:paraId="2F2EE779" w14:textId="1E2CDC24" w:rsidR="00286831" w:rsidRPr="00F70479" w:rsidRDefault="00512461" w:rsidP="00246912">
      <w:pPr>
        <w:jc w:val="center"/>
        <w:rPr>
          <w:rFonts w:asciiTheme="majorHAnsi" w:hAnsiTheme="majorHAnsi" w:cstheme="minorHAnsi"/>
          <w:b/>
          <w:lang w:val="fr-FR"/>
        </w:rPr>
      </w:pPr>
      <w:r w:rsidRPr="00F70479">
        <w:rPr>
          <w:rFonts w:asciiTheme="majorHAnsi" w:hAnsiTheme="majorHAnsi" w:cstheme="minorHAnsi"/>
          <w:b/>
          <w:lang w:val="fr-FR"/>
        </w:rPr>
        <w:t>ACORD</w:t>
      </w:r>
      <w:r w:rsidR="00896184" w:rsidRPr="00F70479">
        <w:rPr>
          <w:rFonts w:asciiTheme="majorHAnsi" w:hAnsiTheme="majorHAnsi" w:cstheme="minorHAnsi"/>
          <w:b/>
          <w:lang w:val="fr-FR"/>
        </w:rPr>
        <w:t xml:space="preserve"> </w:t>
      </w:r>
      <w:r w:rsidR="00841C40" w:rsidRPr="00F70479">
        <w:rPr>
          <w:rFonts w:asciiTheme="majorHAnsi" w:hAnsiTheme="majorHAnsi" w:cstheme="minorHAnsi"/>
          <w:b/>
          <w:lang w:val="fr-FR"/>
        </w:rPr>
        <w:t>PARENTAL PENTRU PARTICIPAREA MINORULUI LA CONCURS</w:t>
      </w:r>
      <w:r w:rsidR="00D112CF" w:rsidRPr="00F70479">
        <w:rPr>
          <w:rFonts w:asciiTheme="majorHAnsi" w:hAnsiTheme="majorHAnsi" w:cstheme="minorHAnsi"/>
          <w:b/>
          <w:lang w:val="fr-FR"/>
        </w:rPr>
        <w:t>UL CU PREMII ”</w:t>
      </w:r>
      <w:r w:rsidR="00246912">
        <w:rPr>
          <w:rFonts w:asciiTheme="majorHAnsi" w:hAnsiTheme="majorHAnsi" w:cstheme="minorHAnsi"/>
          <w:b/>
          <w:lang w:val="fr-FR"/>
        </w:rPr>
        <w:t>FORTNITE</w:t>
      </w:r>
      <w:r w:rsidR="00D112CF" w:rsidRPr="00F70479">
        <w:rPr>
          <w:rFonts w:asciiTheme="majorHAnsi" w:hAnsiTheme="majorHAnsi" w:cstheme="minorHAnsi"/>
          <w:b/>
          <w:lang w:val="fr-FR"/>
        </w:rPr>
        <w:t>”</w:t>
      </w:r>
      <w:r w:rsidR="00CC69FD" w:rsidRPr="00F70479">
        <w:rPr>
          <w:rFonts w:asciiTheme="majorHAnsi" w:hAnsiTheme="majorHAnsi" w:cstheme="minorHAnsi"/>
          <w:b/>
          <w:lang w:val="fr-FR"/>
        </w:rPr>
        <w:t xml:space="preserve"> ȘI PENTRU PRELUCRAREA DATELOR CU CARACTER PERSONAL</w:t>
      </w:r>
      <w:r w:rsidR="00187CCF" w:rsidRPr="00F70479">
        <w:rPr>
          <w:rFonts w:asciiTheme="majorHAnsi" w:hAnsiTheme="majorHAnsi" w:cstheme="minorHAnsi"/>
          <w:b/>
          <w:lang w:val="fr-FR"/>
        </w:rPr>
        <w:t xml:space="preserve"> ALE</w:t>
      </w:r>
      <w:r w:rsidR="005A1722" w:rsidRPr="00F70479">
        <w:rPr>
          <w:rFonts w:asciiTheme="majorHAnsi" w:hAnsiTheme="majorHAnsi" w:cstheme="minorHAnsi"/>
          <w:b/>
          <w:lang w:val="fr-FR"/>
        </w:rPr>
        <w:t xml:space="preserve"> COPILULUI ȘI ALE PĂRINTELUI</w:t>
      </w:r>
    </w:p>
    <w:p w14:paraId="41AE3280" w14:textId="77777777" w:rsidR="00D112CF" w:rsidRPr="00F70479" w:rsidRDefault="00D112CF" w:rsidP="00F70479">
      <w:pPr>
        <w:rPr>
          <w:rFonts w:asciiTheme="majorHAnsi" w:hAnsiTheme="majorHAnsi" w:cstheme="minorHAnsi"/>
          <w:b/>
          <w:lang w:val="fr-FR"/>
        </w:rPr>
      </w:pPr>
    </w:p>
    <w:p w14:paraId="309950EB" w14:textId="5C44ABDE" w:rsidR="00D112CF" w:rsidRPr="00F70479" w:rsidRDefault="00D112CF" w:rsidP="00F70479">
      <w:pPr>
        <w:jc w:val="both"/>
        <w:rPr>
          <w:rFonts w:asciiTheme="majorHAnsi" w:hAnsiTheme="majorHAnsi" w:cstheme="minorHAnsi"/>
          <w:bCs/>
          <w:lang w:val="fr-FR"/>
        </w:rPr>
      </w:pPr>
      <w:proofErr w:type="spellStart"/>
      <w:r w:rsidRPr="00F70479">
        <w:rPr>
          <w:rFonts w:asciiTheme="majorHAnsi" w:hAnsiTheme="majorHAnsi" w:cstheme="minorHAnsi"/>
          <w:bCs/>
          <w:lang w:val="fr-FR"/>
        </w:rPr>
        <w:t>Subsemnatul</w:t>
      </w:r>
      <w:proofErr w:type="spellEnd"/>
      <w:r w:rsidRPr="00F70479">
        <w:rPr>
          <w:rFonts w:asciiTheme="majorHAnsi" w:hAnsiTheme="majorHAnsi" w:cstheme="minorHAnsi"/>
          <w:bCs/>
          <w:lang w:val="fr-FR"/>
        </w:rPr>
        <w:t xml:space="preserve"> ___________________</w:t>
      </w:r>
      <w:r w:rsidR="00F70479">
        <w:rPr>
          <w:rFonts w:asciiTheme="majorHAnsi" w:hAnsiTheme="majorHAnsi" w:cstheme="minorHAnsi"/>
          <w:bCs/>
          <w:lang w:val="fr-FR"/>
        </w:rPr>
        <w:t>_____</w:t>
      </w:r>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nume</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prenume</w:t>
      </w:r>
      <w:proofErr w:type="spellEnd"/>
      <w:r w:rsidRPr="00F70479">
        <w:rPr>
          <w:rFonts w:asciiTheme="majorHAnsi" w:hAnsiTheme="majorHAnsi" w:cstheme="minorHAnsi"/>
          <w:bCs/>
          <w:lang w:val="fr-FR"/>
        </w:rPr>
        <w:t xml:space="preserve">), </w:t>
      </w:r>
      <w:proofErr w:type="spellStart"/>
      <w:r w:rsidR="00991226">
        <w:rPr>
          <w:rFonts w:asciiTheme="majorHAnsi" w:hAnsiTheme="majorHAnsi" w:cstheme="minorHAnsi"/>
          <w:bCs/>
          <w:lang w:val="fr-FR"/>
        </w:rPr>
        <w:t>cetățean</w:t>
      </w:r>
      <w:proofErr w:type="spellEnd"/>
      <w:r w:rsidR="00991226">
        <w:rPr>
          <w:rFonts w:asciiTheme="majorHAnsi" w:hAnsiTheme="majorHAnsi" w:cstheme="minorHAnsi"/>
          <w:bCs/>
          <w:lang w:val="fr-FR"/>
        </w:rPr>
        <w:t xml:space="preserve"> __________ </w:t>
      </w:r>
      <w:proofErr w:type="spellStart"/>
      <w:r w:rsidRPr="00F70479">
        <w:rPr>
          <w:rFonts w:asciiTheme="majorHAnsi" w:hAnsiTheme="majorHAnsi" w:cstheme="minorHAnsi"/>
          <w:bCs/>
          <w:lang w:val="fr-FR"/>
        </w:rPr>
        <w:t>cu</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domiciliul</w:t>
      </w:r>
      <w:proofErr w:type="spellEnd"/>
      <w:r w:rsidR="00991226">
        <w:rPr>
          <w:rFonts w:asciiTheme="majorHAnsi" w:hAnsiTheme="majorHAnsi" w:cstheme="minorHAnsi"/>
          <w:bCs/>
          <w:lang w:val="fr-FR"/>
        </w:rPr>
        <w:t>/</w:t>
      </w:r>
      <w:proofErr w:type="spellStart"/>
      <w:r w:rsidR="00991226">
        <w:rPr>
          <w:rFonts w:asciiTheme="majorHAnsi" w:hAnsiTheme="majorHAnsi" w:cstheme="minorHAnsi"/>
          <w:bCs/>
          <w:lang w:val="fr-FR"/>
        </w:rPr>
        <w:t>reședința</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în</w:t>
      </w:r>
      <w:proofErr w:type="spellEnd"/>
      <w:r w:rsidRPr="00F70479">
        <w:rPr>
          <w:rFonts w:asciiTheme="majorHAnsi" w:hAnsiTheme="majorHAnsi" w:cstheme="minorHAnsi"/>
          <w:bCs/>
          <w:lang w:val="fr-FR"/>
        </w:rPr>
        <w:t xml:space="preserve"> ________________</w:t>
      </w:r>
      <w:r w:rsidR="00F70479">
        <w:rPr>
          <w:rFonts w:asciiTheme="majorHAnsi" w:hAnsiTheme="majorHAnsi" w:cstheme="minorHAnsi"/>
          <w:bCs/>
          <w:lang w:val="fr-FR"/>
        </w:rPr>
        <w:t>_____________________________</w:t>
      </w:r>
      <w:r w:rsidR="00246912">
        <w:rPr>
          <w:rFonts w:asciiTheme="majorHAnsi" w:hAnsiTheme="majorHAnsi" w:cstheme="minorHAnsi"/>
          <w:bCs/>
          <w:lang w:val="fr-FR"/>
        </w:rPr>
        <w:t>__</w:t>
      </w:r>
      <w:r w:rsidR="008C4ABE">
        <w:rPr>
          <w:rFonts w:asciiTheme="majorHAnsi" w:hAnsiTheme="majorHAnsi" w:cstheme="minorHAnsi"/>
          <w:bCs/>
          <w:lang w:val="fr-FR"/>
        </w:rPr>
        <w:t>__________________________</w:t>
      </w:r>
      <w:proofErr w:type="gramStart"/>
      <w:r w:rsidR="008C4ABE">
        <w:rPr>
          <w:rFonts w:asciiTheme="majorHAnsi" w:hAnsiTheme="majorHAnsi" w:cstheme="minorHAnsi"/>
          <w:bCs/>
          <w:lang w:val="fr-FR"/>
        </w:rPr>
        <w:t>_</w:t>
      </w:r>
      <w:r w:rsidRPr="00F70479">
        <w:rPr>
          <w:rFonts w:asciiTheme="majorHAnsi" w:hAnsiTheme="majorHAnsi" w:cstheme="minorHAnsi"/>
          <w:bCs/>
          <w:lang w:val="fr-FR"/>
        </w:rPr>
        <w:t>(</w:t>
      </w:r>
      <w:proofErr w:type="gramEnd"/>
      <w:r w:rsidRPr="00F70479">
        <w:rPr>
          <w:rFonts w:asciiTheme="majorHAnsi" w:hAnsiTheme="majorHAnsi" w:cstheme="minorHAnsi"/>
          <w:bCs/>
          <w:lang w:val="fr-FR"/>
        </w:rPr>
        <w:t xml:space="preserve">oraș, </w:t>
      </w:r>
      <w:proofErr w:type="spellStart"/>
      <w:r w:rsidRPr="00F70479">
        <w:rPr>
          <w:rFonts w:asciiTheme="majorHAnsi" w:hAnsiTheme="majorHAnsi" w:cstheme="minorHAnsi"/>
          <w:bCs/>
          <w:lang w:val="fr-FR"/>
        </w:rPr>
        <w:t>stradă</w:t>
      </w:r>
      <w:proofErr w:type="spellEnd"/>
      <w:r w:rsidRPr="00F70479">
        <w:rPr>
          <w:rFonts w:asciiTheme="majorHAnsi" w:hAnsiTheme="majorHAnsi" w:cstheme="minorHAnsi"/>
          <w:bCs/>
          <w:lang w:val="fr-FR"/>
        </w:rPr>
        <w:t>, nr.</w:t>
      </w:r>
      <w:r w:rsidR="00E42527" w:rsidRPr="00F70479">
        <w:rPr>
          <w:rFonts w:asciiTheme="majorHAnsi" w:hAnsiTheme="majorHAnsi" w:cstheme="minorHAnsi"/>
          <w:bCs/>
          <w:lang w:val="fr-FR"/>
        </w:rPr>
        <w:t xml:space="preserve">, </w:t>
      </w:r>
      <w:proofErr w:type="spellStart"/>
      <w:r w:rsidR="00E42527" w:rsidRPr="00F70479">
        <w:rPr>
          <w:rFonts w:asciiTheme="majorHAnsi" w:hAnsiTheme="majorHAnsi" w:cstheme="minorHAnsi"/>
          <w:bCs/>
          <w:lang w:val="fr-FR"/>
        </w:rPr>
        <w:t>județ</w:t>
      </w:r>
      <w:proofErr w:type="spellEnd"/>
      <w:r w:rsidR="00E42527" w:rsidRPr="00F70479">
        <w:rPr>
          <w:rFonts w:asciiTheme="majorHAnsi" w:hAnsiTheme="majorHAnsi" w:cstheme="minorHAnsi"/>
          <w:bCs/>
          <w:lang w:val="fr-FR"/>
        </w:rPr>
        <w:t xml:space="preserve">, </w:t>
      </w:r>
      <w:proofErr w:type="spellStart"/>
      <w:r w:rsidR="00E42527" w:rsidRPr="00F70479">
        <w:rPr>
          <w:rFonts w:asciiTheme="majorHAnsi" w:hAnsiTheme="majorHAnsi" w:cstheme="minorHAnsi"/>
          <w:bCs/>
          <w:lang w:val="fr-FR"/>
        </w:rPr>
        <w:t>sector</w:t>
      </w:r>
      <w:proofErr w:type="spellEnd"/>
      <w:r w:rsidR="00E42527" w:rsidRPr="00F70479">
        <w:rPr>
          <w:rFonts w:asciiTheme="majorHAnsi" w:hAnsiTheme="majorHAnsi" w:cstheme="minorHAnsi"/>
          <w:bCs/>
          <w:lang w:val="fr-FR"/>
        </w:rPr>
        <w:t xml:space="preserve">), </w:t>
      </w:r>
      <w:proofErr w:type="spellStart"/>
      <w:r w:rsidR="00E42527" w:rsidRPr="00F70479">
        <w:rPr>
          <w:rFonts w:asciiTheme="majorHAnsi" w:hAnsiTheme="majorHAnsi" w:cstheme="minorHAnsi"/>
          <w:bCs/>
          <w:lang w:val="fr-FR"/>
        </w:rPr>
        <w:t>având</w:t>
      </w:r>
      <w:proofErr w:type="spellEnd"/>
      <w:r w:rsidR="00E42527" w:rsidRPr="00F70479">
        <w:rPr>
          <w:rFonts w:asciiTheme="majorHAnsi" w:hAnsiTheme="majorHAnsi" w:cstheme="minorHAnsi"/>
          <w:bCs/>
          <w:lang w:val="fr-FR"/>
        </w:rPr>
        <w:t xml:space="preserve"> CI</w:t>
      </w:r>
      <w:r w:rsidR="006727D5">
        <w:rPr>
          <w:rFonts w:asciiTheme="majorHAnsi" w:hAnsiTheme="majorHAnsi" w:cstheme="minorHAnsi"/>
          <w:bCs/>
          <w:lang w:val="fr-FR"/>
        </w:rPr>
        <w:t>/</w:t>
      </w:r>
      <w:proofErr w:type="spellStart"/>
      <w:r w:rsidR="006727D5">
        <w:rPr>
          <w:rFonts w:asciiTheme="majorHAnsi" w:hAnsiTheme="majorHAnsi" w:cstheme="minorHAnsi"/>
          <w:bCs/>
          <w:lang w:val="fr-FR"/>
        </w:rPr>
        <w:t>pașaport</w:t>
      </w:r>
      <w:proofErr w:type="spellEnd"/>
      <w:r w:rsidR="00E42527" w:rsidRPr="00F70479">
        <w:rPr>
          <w:rFonts w:asciiTheme="majorHAnsi" w:hAnsiTheme="majorHAnsi" w:cstheme="minorHAnsi"/>
          <w:bCs/>
          <w:lang w:val="fr-FR"/>
        </w:rPr>
        <w:t xml:space="preserve"> </w:t>
      </w:r>
      <w:proofErr w:type="spellStart"/>
      <w:r w:rsidR="00E42527" w:rsidRPr="00F70479">
        <w:rPr>
          <w:rFonts w:asciiTheme="majorHAnsi" w:hAnsiTheme="majorHAnsi" w:cstheme="minorHAnsi"/>
          <w:bCs/>
          <w:lang w:val="fr-FR"/>
        </w:rPr>
        <w:t>seria</w:t>
      </w:r>
      <w:proofErr w:type="spellEnd"/>
      <w:r w:rsidR="00E42527" w:rsidRPr="00F70479">
        <w:rPr>
          <w:rFonts w:asciiTheme="majorHAnsi" w:hAnsiTheme="majorHAnsi" w:cstheme="minorHAnsi"/>
          <w:bCs/>
          <w:lang w:val="fr-FR"/>
        </w:rPr>
        <w:t xml:space="preserve"> </w:t>
      </w:r>
      <w:r w:rsidR="006727D5">
        <w:rPr>
          <w:rFonts w:asciiTheme="majorHAnsi" w:hAnsiTheme="majorHAnsi" w:cstheme="minorHAnsi"/>
          <w:bCs/>
          <w:lang w:val="fr-FR"/>
        </w:rPr>
        <w:t>__</w:t>
      </w:r>
      <w:r w:rsidR="00E42527" w:rsidRPr="00F70479">
        <w:rPr>
          <w:rFonts w:asciiTheme="majorHAnsi" w:hAnsiTheme="majorHAnsi" w:cstheme="minorHAnsi"/>
          <w:bCs/>
          <w:lang w:val="fr-FR"/>
        </w:rPr>
        <w:t>____ nr.</w:t>
      </w:r>
      <w:r w:rsidR="00AF634B" w:rsidRPr="00F70479">
        <w:rPr>
          <w:rFonts w:asciiTheme="majorHAnsi" w:hAnsiTheme="majorHAnsi" w:cstheme="minorHAnsi"/>
          <w:bCs/>
          <w:lang w:val="fr-FR"/>
        </w:rPr>
        <w:t xml:space="preserve"> </w:t>
      </w:r>
      <w:r w:rsidR="006727D5">
        <w:rPr>
          <w:rFonts w:asciiTheme="majorHAnsi" w:hAnsiTheme="majorHAnsi" w:cstheme="minorHAnsi"/>
          <w:bCs/>
          <w:lang w:val="fr-FR"/>
        </w:rPr>
        <w:t>_</w:t>
      </w:r>
      <w:r w:rsidR="00AF634B" w:rsidRPr="00F70479">
        <w:rPr>
          <w:rFonts w:asciiTheme="majorHAnsi" w:hAnsiTheme="majorHAnsi" w:cstheme="minorHAnsi"/>
          <w:bCs/>
          <w:lang w:val="fr-FR"/>
        </w:rPr>
        <w:t xml:space="preserve">___________, </w:t>
      </w:r>
      <w:proofErr w:type="spellStart"/>
      <w:r w:rsidR="00AF634B" w:rsidRPr="00F70479">
        <w:rPr>
          <w:rFonts w:asciiTheme="majorHAnsi" w:hAnsiTheme="majorHAnsi" w:cstheme="minorHAnsi"/>
          <w:bCs/>
          <w:lang w:val="fr-FR"/>
        </w:rPr>
        <w:t>emisă</w:t>
      </w:r>
      <w:proofErr w:type="spellEnd"/>
      <w:r w:rsidR="00AF634B" w:rsidRPr="00F70479">
        <w:rPr>
          <w:rFonts w:asciiTheme="majorHAnsi" w:hAnsiTheme="majorHAnsi" w:cstheme="minorHAnsi"/>
          <w:bCs/>
          <w:lang w:val="fr-FR"/>
        </w:rPr>
        <w:t xml:space="preserve"> de </w:t>
      </w:r>
      <w:r w:rsidR="008C4ABE">
        <w:rPr>
          <w:rFonts w:asciiTheme="majorHAnsi" w:hAnsiTheme="majorHAnsi" w:cstheme="minorHAnsi"/>
          <w:bCs/>
          <w:lang w:val="fr-FR"/>
        </w:rPr>
        <w:t>________</w:t>
      </w:r>
      <w:r w:rsidR="00AF634B" w:rsidRPr="00F70479">
        <w:rPr>
          <w:rFonts w:asciiTheme="majorHAnsi" w:hAnsiTheme="majorHAnsi" w:cstheme="minorHAnsi"/>
          <w:bCs/>
          <w:lang w:val="fr-FR"/>
        </w:rPr>
        <w:t>________, la data de __________, CNP _____________________</w:t>
      </w:r>
      <w:r w:rsidR="006727D5">
        <w:rPr>
          <w:rFonts w:asciiTheme="majorHAnsi" w:hAnsiTheme="majorHAnsi" w:cstheme="minorHAnsi"/>
          <w:bCs/>
          <w:lang w:val="fr-FR"/>
        </w:rPr>
        <w:t>__</w:t>
      </w:r>
      <w:r w:rsidR="00AF634B" w:rsidRPr="00F70479">
        <w:rPr>
          <w:rFonts w:asciiTheme="majorHAnsi" w:hAnsiTheme="majorHAnsi" w:cstheme="minorHAnsi"/>
          <w:bCs/>
          <w:lang w:val="fr-FR"/>
        </w:rPr>
        <w:t xml:space="preserve">, </w:t>
      </w:r>
      <w:proofErr w:type="spellStart"/>
      <w:r w:rsidR="00AF634B" w:rsidRPr="00F70479">
        <w:rPr>
          <w:rFonts w:asciiTheme="majorHAnsi" w:hAnsiTheme="majorHAnsi" w:cstheme="minorHAnsi"/>
          <w:bCs/>
          <w:lang w:val="fr-FR"/>
        </w:rPr>
        <w:t>în</w:t>
      </w:r>
      <w:proofErr w:type="spellEnd"/>
      <w:r w:rsidR="00AF634B" w:rsidRPr="00F70479">
        <w:rPr>
          <w:rFonts w:asciiTheme="majorHAnsi" w:hAnsiTheme="majorHAnsi" w:cstheme="minorHAnsi"/>
          <w:bCs/>
          <w:lang w:val="fr-FR"/>
        </w:rPr>
        <w:t xml:space="preserve"> </w:t>
      </w:r>
      <w:proofErr w:type="spellStart"/>
      <w:r w:rsidR="00AF634B" w:rsidRPr="00F70479">
        <w:rPr>
          <w:rFonts w:asciiTheme="majorHAnsi" w:hAnsiTheme="majorHAnsi" w:cstheme="minorHAnsi"/>
          <w:bCs/>
          <w:lang w:val="fr-FR"/>
        </w:rPr>
        <w:t>calitate</w:t>
      </w:r>
      <w:proofErr w:type="spellEnd"/>
      <w:r w:rsidR="00AF634B" w:rsidRPr="00F70479">
        <w:rPr>
          <w:rFonts w:asciiTheme="majorHAnsi" w:hAnsiTheme="majorHAnsi" w:cstheme="minorHAnsi"/>
          <w:bCs/>
          <w:lang w:val="fr-FR"/>
        </w:rPr>
        <w:t xml:space="preserve"> </w:t>
      </w:r>
      <w:proofErr w:type="gramStart"/>
      <w:r w:rsidR="00AF634B" w:rsidRPr="00F70479">
        <w:rPr>
          <w:rFonts w:asciiTheme="majorHAnsi" w:hAnsiTheme="majorHAnsi" w:cstheme="minorHAnsi"/>
          <w:bCs/>
          <w:lang w:val="fr-FR"/>
        </w:rPr>
        <w:t xml:space="preserve">de </w:t>
      </w:r>
      <w:r w:rsidR="00FF24F5" w:rsidRPr="00F70479">
        <w:rPr>
          <w:rFonts w:asciiTheme="majorHAnsi" w:hAnsiTheme="majorHAnsi" w:cstheme="minorHAnsi"/>
          <w:bCs/>
          <w:lang w:val="fr-FR"/>
        </w:rPr>
        <w:t xml:space="preserve"> _</w:t>
      </w:r>
      <w:proofErr w:type="gramEnd"/>
      <w:r w:rsidR="00FF24F5" w:rsidRPr="00F70479">
        <w:rPr>
          <w:rFonts w:asciiTheme="majorHAnsi" w:hAnsiTheme="majorHAnsi" w:cstheme="minorHAnsi"/>
          <w:bCs/>
          <w:lang w:val="fr-FR"/>
        </w:rPr>
        <w:t>_____________</w:t>
      </w:r>
      <w:r w:rsidR="008C4ABE">
        <w:rPr>
          <w:rFonts w:asciiTheme="majorHAnsi" w:hAnsiTheme="majorHAnsi" w:cstheme="minorHAnsi"/>
          <w:bCs/>
          <w:lang w:val="fr-FR"/>
        </w:rPr>
        <w:t xml:space="preserve"> </w:t>
      </w:r>
      <w:r w:rsidR="00FF24F5" w:rsidRPr="00F70479">
        <w:rPr>
          <w:rFonts w:asciiTheme="majorHAnsi" w:hAnsiTheme="majorHAnsi" w:cstheme="minorHAnsi"/>
          <w:bCs/>
          <w:lang w:val="fr-FR"/>
        </w:rPr>
        <w:t>(</w:t>
      </w:r>
      <w:proofErr w:type="spellStart"/>
      <w:r w:rsidR="00FF24F5" w:rsidRPr="00F70479">
        <w:rPr>
          <w:rFonts w:asciiTheme="majorHAnsi" w:hAnsiTheme="majorHAnsi" w:cstheme="minorHAnsi"/>
          <w:bCs/>
          <w:lang w:val="fr-FR"/>
        </w:rPr>
        <w:t>părinte</w:t>
      </w:r>
      <w:proofErr w:type="spellEnd"/>
      <w:r w:rsidR="00FF24F5" w:rsidRPr="00F70479">
        <w:rPr>
          <w:rFonts w:asciiTheme="majorHAnsi" w:hAnsiTheme="majorHAnsi" w:cstheme="minorHAnsi"/>
          <w:bCs/>
          <w:lang w:val="fr-FR"/>
        </w:rPr>
        <w:t xml:space="preserve">/tutore </w:t>
      </w:r>
      <w:proofErr w:type="spellStart"/>
      <w:r w:rsidR="00FF24F5" w:rsidRPr="00F70479">
        <w:rPr>
          <w:rFonts w:asciiTheme="majorHAnsi" w:hAnsiTheme="majorHAnsi" w:cstheme="minorHAnsi"/>
          <w:bCs/>
          <w:lang w:val="fr-FR"/>
        </w:rPr>
        <w:t>legal</w:t>
      </w:r>
      <w:proofErr w:type="spellEnd"/>
      <w:r w:rsidR="00FF24F5" w:rsidRPr="00F70479">
        <w:rPr>
          <w:rFonts w:asciiTheme="majorHAnsi" w:hAnsiTheme="majorHAnsi" w:cstheme="minorHAnsi"/>
          <w:bCs/>
          <w:lang w:val="fr-FR"/>
        </w:rPr>
        <w:t xml:space="preserve">) al </w:t>
      </w:r>
      <w:proofErr w:type="spellStart"/>
      <w:r w:rsidR="00FF24F5" w:rsidRPr="00F70479">
        <w:rPr>
          <w:rFonts w:asciiTheme="majorHAnsi" w:hAnsiTheme="majorHAnsi" w:cstheme="minorHAnsi"/>
          <w:bCs/>
          <w:lang w:val="fr-FR"/>
        </w:rPr>
        <w:t>minorului</w:t>
      </w:r>
      <w:proofErr w:type="spellEnd"/>
      <w:r w:rsidR="00FF24F5" w:rsidRPr="00F70479">
        <w:rPr>
          <w:rFonts w:asciiTheme="majorHAnsi" w:hAnsiTheme="majorHAnsi" w:cstheme="minorHAnsi"/>
          <w:bCs/>
          <w:lang w:val="fr-FR"/>
        </w:rPr>
        <w:t>/</w:t>
      </w:r>
      <w:proofErr w:type="spellStart"/>
      <w:r w:rsidR="00FF24F5" w:rsidRPr="00F70479">
        <w:rPr>
          <w:rFonts w:asciiTheme="majorHAnsi" w:hAnsiTheme="majorHAnsi" w:cstheme="minorHAnsi"/>
          <w:bCs/>
          <w:lang w:val="fr-FR"/>
        </w:rPr>
        <w:t>minorei</w:t>
      </w:r>
      <w:proofErr w:type="spellEnd"/>
      <w:r w:rsidR="00FF24F5" w:rsidRPr="00F70479">
        <w:rPr>
          <w:rFonts w:asciiTheme="majorHAnsi" w:hAnsiTheme="majorHAnsi" w:cstheme="minorHAnsi"/>
          <w:bCs/>
          <w:lang w:val="fr-FR"/>
        </w:rPr>
        <w:t xml:space="preserve"> __________________</w:t>
      </w:r>
      <w:r w:rsidR="009F53BB">
        <w:rPr>
          <w:rFonts w:asciiTheme="majorHAnsi" w:hAnsiTheme="majorHAnsi" w:cstheme="minorHAnsi"/>
          <w:bCs/>
          <w:lang w:val="fr-FR"/>
        </w:rPr>
        <w:t>___________</w:t>
      </w:r>
      <w:r w:rsidR="00FF24F5" w:rsidRPr="00F70479">
        <w:rPr>
          <w:rFonts w:asciiTheme="majorHAnsi" w:hAnsiTheme="majorHAnsi" w:cstheme="minorHAnsi"/>
          <w:bCs/>
          <w:lang w:val="fr-FR"/>
        </w:rPr>
        <w:t>(</w:t>
      </w:r>
      <w:proofErr w:type="spellStart"/>
      <w:r w:rsidR="00FF24F5" w:rsidRPr="00F70479">
        <w:rPr>
          <w:rFonts w:asciiTheme="majorHAnsi" w:hAnsiTheme="majorHAnsi" w:cstheme="minorHAnsi"/>
          <w:bCs/>
          <w:lang w:val="fr-FR"/>
        </w:rPr>
        <w:t>numele</w:t>
      </w:r>
      <w:proofErr w:type="spellEnd"/>
      <w:r w:rsidR="00FF24F5" w:rsidRPr="00F70479">
        <w:rPr>
          <w:rFonts w:asciiTheme="majorHAnsi" w:hAnsiTheme="majorHAnsi" w:cstheme="minorHAnsi"/>
          <w:bCs/>
          <w:lang w:val="fr-FR"/>
        </w:rPr>
        <w:t xml:space="preserve"> </w:t>
      </w:r>
      <w:proofErr w:type="spellStart"/>
      <w:r w:rsidR="00FF24F5" w:rsidRPr="00F70479">
        <w:rPr>
          <w:rFonts w:asciiTheme="majorHAnsi" w:hAnsiTheme="majorHAnsi" w:cstheme="minorHAnsi"/>
          <w:bCs/>
          <w:lang w:val="fr-FR"/>
        </w:rPr>
        <w:t>și</w:t>
      </w:r>
      <w:proofErr w:type="spellEnd"/>
      <w:r w:rsidR="00FF24F5" w:rsidRPr="00F70479">
        <w:rPr>
          <w:rFonts w:asciiTheme="majorHAnsi" w:hAnsiTheme="majorHAnsi" w:cstheme="minorHAnsi"/>
          <w:bCs/>
          <w:lang w:val="fr-FR"/>
        </w:rPr>
        <w:t xml:space="preserve"> </w:t>
      </w:r>
      <w:proofErr w:type="spellStart"/>
      <w:r w:rsidR="00FF24F5" w:rsidRPr="00F70479">
        <w:rPr>
          <w:rFonts w:asciiTheme="majorHAnsi" w:hAnsiTheme="majorHAnsi" w:cstheme="minorHAnsi"/>
          <w:bCs/>
          <w:lang w:val="fr-FR"/>
        </w:rPr>
        <w:t>prenumele</w:t>
      </w:r>
      <w:proofErr w:type="spellEnd"/>
      <w:r w:rsidR="00FF24F5" w:rsidRPr="00F70479">
        <w:rPr>
          <w:rFonts w:asciiTheme="majorHAnsi" w:hAnsiTheme="majorHAnsi" w:cstheme="minorHAnsi"/>
          <w:bCs/>
          <w:lang w:val="fr-FR"/>
        </w:rPr>
        <w:t>)</w:t>
      </w:r>
      <w:r w:rsidR="003E6536" w:rsidRPr="00F70479">
        <w:rPr>
          <w:rFonts w:asciiTheme="majorHAnsi" w:hAnsiTheme="majorHAnsi" w:cstheme="minorHAnsi"/>
          <w:bCs/>
          <w:lang w:val="fr-FR"/>
        </w:rPr>
        <w:t xml:space="preserve">, </w:t>
      </w:r>
      <w:proofErr w:type="spellStart"/>
      <w:r w:rsidR="003E6536" w:rsidRPr="00F70479">
        <w:rPr>
          <w:rFonts w:asciiTheme="majorHAnsi" w:hAnsiTheme="majorHAnsi" w:cstheme="minorHAnsi"/>
          <w:bCs/>
          <w:lang w:val="fr-FR"/>
        </w:rPr>
        <w:t>cu</w:t>
      </w:r>
      <w:proofErr w:type="spellEnd"/>
      <w:r w:rsidR="003E6536" w:rsidRPr="00F70479">
        <w:rPr>
          <w:rFonts w:asciiTheme="majorHAnsi" w:hAnsiTheme="majorHAnsi" w:cstheme="minorHAnsi"/>
          <w:bCs/>
          <w:lang w:val="fr-FR"/>
        </w:rPr>
        <w:t xml:space="preserve"> </w:t>
      </w:r>
      <w:proofErr w:type="spellStart"/>
      <w:r w:rsidR="003E6536" w:rsidRPr="00F70479">
        <w:rPr>
          <w:rFonts w:asciiTheme="majorHAnsi" w:hAnsiTheme="majorHAnsi" w:cstheme="minorHAnsi"/>
          <w:bCs/>
          <w:lang w:val="fr-FR"/>
        </w:rPr>
        <w:t>vârsta</w:t>
      </w:r>
      <w:proofErr w:type="spellEnd"/>
      <w:r w:rsidR="003E6536" w:rsidRPr="00F70479">
        <w:rPr>
          <w:rFonts w:asciiTheme="majorHAnsi" w:hAnsiTheme="majorHAnsi" w:cstheme="minorHAnsi"/>
          <w:bCs/>
          <w:lang w:val="fr-FR"/>
        </w:rPr>
        <w:t xml:space="preserve"> de _________, </w:t>
      </w:r>
      <w:proofErr w:type="spellStart"/>
      <w:r w:rsidR="003E6536" w:rsidRPr="00F70479">
        <w:rPr>
          <w:rFonts w:asciiTheme="majorHAnsi" w:hAnsiTheme="majorHAnsi" w:cstheme="minorHAnsi"/>
          <w:bCs/>
          <w:lang w:val="fr-FR"/>
        </w:rPr>
        <w:t>având</w:t>
      </w:r>
      <w:proofErr w:type="spellEnd"/>
      <w:r w:rsidR="003E6536" w:rsidRPr="00F70479">
        <w:rPr>
          <w:rFonts w:asciiTheme="majorHAnsi" w:hAnsiTheme="majorHAnsi" w:cstheme="minorHAnsi"/>
          <w:bCs/>
          <w:lang w:val="fr-FR"/>
        </w:rPr>
        <w:t xml:space="preserve"> CNP ______________</w:t>
      </w:r>
      <w:r w:rsidR="009F53BB">
        <w:rPr>
          <w:rFonts w:asciiTheme="majorHAnsi" w:hAnsiTheme="majorHAnsi" w:cstheme="minorHAnsi"/>
          <w:bCs/>
          <w:lang w:val="fr-FR"/>
        </w:rPr>
        <w:t>___________</w:t>
      </w:r>
      <w:r w:rsidR="00D2370C" w:rsidRPr="00F70479">
        <w:rPr>
          <w:rFonts w:asciiTheme="majorHAnsi" w:hAnsiTheme="majorHAnsi" w:cstheme="minorHAnsi"/>
          <w:bCs/>
          <w:lang w:val="fr-FR"/>
        </w:rPr>
        <w:t>,</w:t>
      </w:r>
    </w:p>
    <w:p w14:paraId="17C72808" w14:textId="77777777" w:rsidR="00D2370C" w:rsidRPr="00F70479" w:rsidRDefault="00D2370C" w:rsidP="00F70479">
      <w:pPr>
        <w:rPr>
          <w:rFonts w:asciiTheme="majorHAnsi" w:hAnsiTheme="majorHAnsi" w:cstheme="minorHAnsi"/>
          <w:b/>
          <w:lang w:val="fr-FR"/>
        </w:rPr>
      </w:pPr>
    </w:p>
    <w:p w14:paraId="0A43E203" w14:textId="68A79A28" w:rsidR="00D2370C" w:rsidRPr="00F70479" w:rsidRDefault="00D2370C" w:rsidP="00F70479">
      <w:pPr>
        <w:jc w:val="both"/>
        <w:rPr>
          <w:rFonts w:asciiTheme="majorHAnsi" w:hAnsiTheme="majorHAnsi" w:cstheme="minorHAnsi"/>
          <w:bCs/>
          <w:lang w:val="fr-FR"/>
        </w:rPr>
      </w:pPr>
      <w:proofErr w:type="spellStart"/>
      <w:r w:rsidRPr="00F70479">
        <w:rPr>
          <w:rFonts w:asciiTheme="majorHAnsi" w:hAnsiTheme="majorHAnsi" w:cstheme="minorHAnsi"/>
          <w:bCs/>
          <w:lang w:val="fr-FR"/>
        </w:rPr>
        <w:t>Declar</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prin</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prezenta</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că</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sunt</w:t>
      </w:r>
      <w:proofErr w:type="spellEnd"/>
      <w:r w:rsidRPr="00F70479">
        <w:rPr>
          <w:rFonts w:asciiTheme="majorHAnsi" w:hAnsiTheme="majorHAnsi" w:cstheme="minorHAnsi"/>
          <w:bCs/>
          <w:lang w:val="fr-FR"/>
        </w:rPr>
        <w:t xml:space="preserve"> de </w:t>
      </w:r>
      <w:proofErr w:type="spellStart"/>
      <w:r w:rsidRPr="00F70479">
        <w:rPr>
          <w:rFonts w:asciiTheme="majorHAnsi" w:hAnsiTheme="majorHAnsi" w:cstheme="minorHAnsi"/>
          <w:bCs/>
          <w:lang w:val="fr-FR"/>
        </w:rPr>
        <w:t>acord</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cu</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participarea</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copilului</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meu</w:t>
      </w:r>
      <w:proofErr w:type="spellEnd"/>
      <w:r w:rsidRPr="00F70479">
        <w:rPr>
          <w:rFonts w:asciiTheme="majorHAnsi" w:hAnsiTheme="majorHAnsi" w:cstheme="minorHAnsi"/>
          <w:bCs/>
          <w:lang w:val="fr-FR"/>
        </w:rPr>
        <w:t xml:space="preserve"> la </w:t>
      </w:r>
      <w:proofErr w:type="spellStart"/>
      <w:r w:rsidRPr="00F70479">
        <w:rPr>
          <w:rFonts w:asciiTheme="majorHAnsi" w:hAnsiTheme="majorHAnsi" w:cstheme="minorHAnsi"/>
          <w:bCs/>
          <w:lang w:val="fr-FR"/>
        </w:rPr>
        <w:t>Concursul</w:t>
      </w:r>
      <w:proofErr w:type="spellEnd"/>
      <w:r w:rsidRPr="00F70479">
        <w:rPr>
          <w:rFonts w:asciiTheme="majorHAnsi" w:hAnsiTheme="majorHAnsi" w:cstheme="minorHAnsi"/>
          <w:bCs/>
          <w:lang w:val="fr-FR"/>
        </w:rPr>
        <w:t xml:space="preserve"> </w:t>
      </w:r>
      <w:proofErr w:type="spellStart"/>
      <w:r w:rsidR="009129AB" w:rsidRPr="00F70479">
        <w:rPr>
          <w:rFonts w:asciiTheme="majorHAnsi" w:hAnsiTheme="majorHAnsi" w:cstheme="minorHAnsi"/>
          <w:bCs/>
          <w:lang w:val="fr-FR"/>
        </w:rPr>
        <w:t>cu</w:t>
      </w:r>
      <w:proofErr w:type="spellEnd"/>
      <w:r w:rsidR="009129AB" w:rsidRPr="00F70479">
        <w:rPr>
          <w:rFonts w:asciiTheme="majorHAnsi" w:hAnsiTheme="majorHAnsi" w:cstheme="minorHAnsi"/>
          <w:bCs/>
          <w:lang w:val="fr-FR"/>
        </w:rPr>
        <w:t xml:space="preserve"> </w:t>
      </w:r>
      <w:proofErr w:type="spellStart"/>
      <w:r w:rsidR="009129AB" w:rsidRPr="00F70479">
        <w:rPr>
          <w:rFonts w:asciiTheme="majorHAnsi" w:hAnsiTheme="majorHAnsi" w:cstheme="minorHAnsi"/>
          <w:bCs/>
          <w:lang w:val="fr-FR"/>
        </w:rPr>
        <w:t>premii</w:t>
      </w:r>
      <w:proofErr w:type="spellEnd"/>
      <w:r w:rsidR="009129AB" w:rsidRPr="00F70479">
        <w:rPr>
          <w:rFonts w:asciiTheme="majorHAnsi" w:hAnsiTheme="majorHAnsi" w:cstheme="minorHAnsi"/>
          <w:bCs/>
          <w:lang w:val="fr-FR"/>
        </w:rPr>
        <w:t xml:space="preserve"> ”</w:t>
      </w:r>
      <w:r w:rsidR="0065035E" w:rsidRPr="00530DF5">
        <w:rPr>
          <w:rFonts w:asciiTheme="majorHAnsi" w:hAnsiTheme="majorHAnsi" w:cstheme="minorHAnsi"/>
          <w:b/>
          <w:lang w:val="fr-FR"/>
          <w:rPrChange w:id="182" w:author="Marius Măgureanu" w:date="2024-08-22T10:31:00Z" w16du:dateUtc="2024-08-22T07:31:00Z">
            <w:rPr>
              <w:rFonts w:asciiTheme="majorHAnsi" w:hAnsiTheme="majorHAnsi" w:cstheme="minorHAnsi"/>
              <w:b/>
            </w:rPr>
          </w:rPrChange>
        </w:rPr>
        <w:t>FORTNITE</w:t>
      </w:r>
      <w:r w:rsidR="009129AB" w:rsidRPr="00F70479">
        <w:rPr>
          <w:rFonts w:asciiTheme="majorHAnsi" w:hAnsiTheme="majorHAnsi" w:cstheme="minorHAnsi"/>
          <w:bCs/>
          <w:lang w:val="fr-FR"/>
        </w:rPr>
        <w:t>”</w:t>
      </w:r>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organizat</w:t>
      </w:r>
      <w:proofErr w:type="spellEnd"/>
      <w:r w:rsidRPr="00F70479">
        <w:rPr>
          <w:rFonts w:asciiTheme="majorHAnsi" w:hAnsiTheme="majorHAnsi" w:cstheme="minorHAnsi"/>
          <w:bCs/>
          <w:lang w:val="fr-FR"/>
        </w:rPr>
        <w:t xml:space="preserve"> de</w:t>
      </w:r>
      <w:r w:rsidR="00902797" w:rsidRPr="00F70479">
        <w:rPr>
          <w:rFonts w:asciiTheme="majorHAnsi" w:hAnsiTheme="majorHAnsi" w:cstheme="minorHAnsi"/>
          <w:bCs/>
          <w:lang w:val="fr-FR"/>
        </w:rPr>
        <w:t xml:space="preserve"> </w:t>
      </w:r>
      <w:r w:rsidR="00902797" w:rsidRPr="008A1603">
        <w:rPr>
          <w:rFonts w:asciiTheme="majorHAnsi" w:hAnsiTheme="majorHAnsi" w:cstheme="minorHAnsi"/>
          <w:bCs/>
          <w:lang w:val="fr-FR"/>
        </w:rPr>
        <w:t xml:space="preserve">SOCIETATEA DEZVOLTARE COMERCIAL SUDULUI (SDCS) S.R.L., </w:t>
      </w:r>
      <w:proofErr w:type="spellStart"/>
      <w:r w:rsidR="00902797" w:rsidRPr="008A1603">
        <w:rPr>
          <w:rFonts w:asciiTheme="majorHAnsi" w:hAnsiTheme="majorHAnsi" w:cstheme="minorHAnsi"/>
          <w:bCs/>
          <w:lang w:val="fr-FR"/>
        </w:rPr>
        <w:t>prin</w:t>
      </w:r>
      <w:proofErr w:type="spellEnd"/>
      <w:r w:rsidR="00902797" w:rsidRPr="008A1603">
        <w:rPr>
          <w:rFonts w:asciiTheme="majorHAnsi" w:hAnsiTheme="majorHAnsi" w:cstheme="minorHAnsi"/>
          <w:bCs/>
          <w:lang w:val="fr-FR"/>
        </w:rPr>
        <w:t xml:space="preserve"> </w:t>
      </w:r>
      <w:proofErr w:type="spellStart"/>
      <w:r w:rsidR="00902797" w:rsidRPr="008A1603">
        <w:rPr>
          <w:rFonts w:asciiTheme="majorHAnsi" w:hAnsiTheme="majorHAnsi" w:cstheme="minorHAnsi"/>
          <w:bCs/>
          <w:lang w:val="fr-FR"/>
        </w:rPr>
        <w:t>Societatea</w:t>
      </w:r>
      <w:proofErr w:type="spellEnd"/>
      <w:r w:rsidR="00902797" w:rsidRPr="008A1603">
        <w:rPr>
          <w:rFonts w:asciiTheme="majorHAnsi" w:hAnsiTheme="majorHAnsi" w:cstheme="minorHAnsi"/>
          <w:bCs/>
          <w:lang w:val="fr-FR"/>
        </w:rPr>
        <w:t xml:space="preserve"> </w:t>
      </w:r>
      <w:r w:rsidR="00902797" w:rsidRPr="008A1603">
        <w:rPr>
          <w:rFonts w:asciiTheme="majorHAnsi" w:hAnsiTheme="majorHAnsi"/>
          <w:lang w:val="fr-FR"/>
        </w:rPr>
        <w:t>PANDORRA STORY STYLE S.R.L.</w:t>
      </w:r>
      <w:r w:rsidR="00902797" w:rsidRPr="008A1603">
        <w:rPr>
          <w:rFonts w:asciiTheme="majorHAnsi" w:hAnsiTheme="majorHAnsi" w:cstheme="minorHAnsi"/>
          <w:bCs/>
          <w:lang w:val="fr-FR"/>
        </w:rPr>
        <w:t xml:space="preserve">, </w:t>
      </w:r>
      <w:proofErr w:type="spellStart"/>
      <w:r w:rsidR="00902797" w:rsidRPr="008A1603">
        <w:rPr>
          <w:rFonts w:asciiTheme="majorHAnsi" w:hAnsiTheme="majorHAnsi" w:cstheme="minorHAnsi"/>
          <w:bCs/>
          <w:lang w:val="fr-FR"/>
        </w:rPr>
        <w:t>în</w:t>
      </w:r>
      <w:proofErr w:type="spellEnd"/>
      <w:r w:rsidR="00902797" w:rsidRPr="008A1603">
        <w:rPr>
          <w:rFonts w:asciiTheme="majorHAnsi" w:hAnsiTheme="majorHAnsi" w:cstheme="minorHAnsi"/>
          <w:bCs/>
          <w:lang w:val="fr-FR"/>
        </w:rPr>
        <w:t xml:space="preserve"> </w:t>
      </w:r>
      <w:proofErr w:type="spellStart"/>
      <w:r w:rsidR="00902797" w:rsidRPr="008A1603">
        <w:rPr>
          <w:rFonts w:asciiTheme="majorHAnsi" w:hAnsiTheme="majorHAnsi" w:cstheme="minorHAnsi"/>
          <w:bCs/>
          <w:lang w:val="fr-FR"/>
        </w:rPr>
        <w:t>calitate</w:t>
      </w:r>
      <w:proofErr w:type="spellEnd"/>
      <w:r w:rsidR="00902797" w:rsidRPr="008A1603">
        <w:rPr>
          <w:rFonts w:asciiTheme="majorHAnsi" w:hAnsiTheme="majorHAnsi" w:cstheme="minorHAnsi"/>
          <w:bCs/>
          <w:lang w:val="fr-FR"/>
        </w:rPr>
        <w:t xml:space="preserve"> de </w:t>
      </w:r>
      <w:proofErr w:type="spellStart"/>
      <w:r w:rsidR="00902797" w:rsidRPr="008A1603">
        <w:rPr>
          <w:rFonts w:asciiTheme="majorHAnsi" w:hAnsiTheme="majorHAnsi" w:cstheme="minorHAnsi"/>
          <w:bCs/>
          <w:lang w:val="fr-FR"/>
        </w:rPr>
        <w:t>Agenție</w:t>
      </w:r>
      <w:proofErr w:type="spellEnd"/>
      <w:r w:rsidR="00375966" w:rsidRPr="008A1603">
        <w:rPr>
          <w:rFonts w:asciiTheme="majorHAnsi" w:hAnsiTheme="majorHAnsi" w:cstheme="minorHAnsi"/>
          <w:bCs/>
          <w:lang w:val="fr-FR"/>
        </w:rPr>
        <w:t xml:space="preserve"> </w:t>
      </w:r>
      <w:proofErr w:type="spellStart"/>
      <w:r w:rsidR="00375966" w:rsidRPr="008A1603">
        <w:rPr>
          <w:rFonts w:asciiTheme="majorHAnsi" w:hAnsiTheme="majorHAnsi" w:cstheme="minorHAnsi"/>
          <w:bCs/>
          <w:lang w:val="fr-FR"/>
        </w:rPr>
        <w:t>Împuternicită</w:t>
      </w:r>
      <w:proofErr w:type="spellEnd"/>
      <w:r w:rsidR="009F53BB" w:rsidRPr="008A1603">
        <w:rPr>
          <w:rFonts w:asciiTheme="majorHAnsi" w:hAnsiTheme="majorHAnsi" w:cstheme="minorHAnsi"/>
          <w:bCs/>
          <w:lang w:val="fr-FR"/>
        </w:rPr>
        <w:t>,</w:t>
      </w:r>
      <w:r w:rsidR="00902797" w:rsidRPr="008A1603">
        <w:rPr>
          <w:rFonts w:asciiTheme="majorHAnsi" w:hAnsiTheme="majorHAnsi" w:cstheme="minorHAnsi"/>
          <w:bCs/>
          <w:lang w:val="fr-FR"/>
        </w:rPr>
        <w:t xml:space="preserve"> </w:t>
      </w:r>
      <w:proofErr w:type="spellStart"/>
      <w:r w:rsidR="008C68E2" w:rsidRPr="00F70479">
        <w:rPr>
          <w:rFonts w:asciiTheme="majorHAnsi" w:hAnsiTheme="majorHAnsi" w:cstheme="minorHAnsi"/>
          <w:bCs/>
          <w:lang w:val="fr-FR"/>
        </w:rPr>
        <w:t>și</w:t>
      </w:r>
      <w:proofErr w:type="spellEnd"/>
      <w:r w:rsidR="008C68E2" w:rsidRPr="00F70479">
        <w:rPr>
          <w:rFonts w:asciiTheme="majorHAnsi" w:hAnsiTheme="majorHAnsi" w:cstheme="minorHAnsi"/>
          <w:bCs/>
          <w:lang w:val="fr-FR"/>
        </w:rPr>
        <w:t xml:space="preserve"> </w:t>
      </w:r>
      <w:proofErr w:type="spellStart"/>
      <w:r w:rsidR="008C68E2" w:rsidRPr="00F70479">
        <w:rPr>
          <w:rFonts w:asciiTheme="majorHAnsi" w:hAnsiTheme="majorHAnsi" w:cstheme="minorHAnsi"/>
          <w:bCs/>
          <w:lang w:val="fr-FR"/>
        </w:rPr>
        <w:t>îmi</w:t>
      </w:r>
      <w:proofErr w:type="spellEnd"/>
      <w:r w:rsidR="008C68E2" w:rsidRPr="00F70479">
        <w:rPr>
          <w:rFonts w:asciiTheme="majorHAnsi" w:hAnsiTheme="majorHAnsi" w:cstheme="minorHAnsi"/>
          <w:bCs/>
          <w:lang w:val="fr-FR"/>
        </w:rPr>
        <w:t xml:space="preserve"> </w:t>
      </w:r>
      <w:proofErr w:type="spellStart"/>
      <w:r w:rsidR="008C68E2" w:rsidRPr="00F70479">
        <w:rPr>
          <w:rFonts w:asciiTheme="majorHAnsi" w:hAnsiTheme="majorHAnsi" w:cstheme="minorHAnsi"/>
          <w:bCs/>
          <w:lang w:val="fr-FR"/>
        </w:rPr>
        <w:t>asum</w:t>
      </w:r>
      <w:proofErr w:type="spellEnd"/>
      <w:r w:rsidR="008C68E2" w:rsidRPr="00F70479">
        <w:rPr>
          <w:rFonts w:asciiTheme="majorHAnsi" w:hAnsiTheme="majorHAnsi" w:cstheme="minorHAnsi"/>
          <w:bCs/>
          <w:lang w:val="fr-FR"/>
        </w:rPr>
        <w:t xml:space="preserve">, </w:t>
      </w:r>
      <w:proofErr w:type="spellStart"/>
      <w:r w:rsidR="008C68E2" w:rsidRPr="00F70479">
        <w:rPr>
          <w:rFonts w:asciiTheme="majorHAnsi" w:hAnsiTheme="majorHAnsi" w:cstheme="minorHAnsi"/>
          <w:bCs/>
          <w:lang w:val="fr-FR"/>
        </w:rPr>
        <w:t>potrivit</w:t>
      </w:r>
      <w:proofErr w:type="spellEnd"/>
      <w:r w:rsidR="008C68E2" w:rsidRPr="00F70479">
        <w:rPr>
          <w:rFonts w:asciiTheme="majorHAnsi" w:hAnsiTheme="majorHAnsi" w:cstheme="minorHAnsi"/>
          <w:bCs/>
          <w:lang w:val="fr-FR"/>
        </w:rPr>
        <w:t xml:space="preserve"> </w:t>
      </w:r>
      <w:proofErr w:type="spellStart"/>
      <w:r w:rsidR="008C68E2" w:rsidRPr="00F70479">
        <w:rPr>
          <w:rFonts w:asciiTheme="majorHAnsi" w:hAnsiTheme="majorHAnsi" w:cstheme="minorHAnsi"/>
          <w:bCs/>
          <w:lang w:val="fr-FR"/>
        </w:rPr>
        <w:t>legii</w:t>
      </w:r>
      <w:proofErr w:type="spellEnd"/>
      <w:r w:rsidR="008C68E2" w:rsidRPr="00F70479">
        <w:rPr>
          <w:rFonts w:asciiTheme="majorHAnsi" w:hAnsiTheme="majorHAnsi" w:cstheme="minorHAnsi"/>
          <w:bCs/>
          <w:lang w:val="fr-FR"/>
        </w:rPr>
        <w:t xml:space="preserve">, </w:t>
      </w:r>
      <w:proofErr w:type="spellStart"/>
      <w:r w:rsidR="008C68E2" w:rsidRPr="00F70479">
        <w:rPr>
          <w:rFonts w:asciiTheme="majorHAnsi" w:hAnsiTheme="majorHAnsi" w:cstheme="minorHAnsi"/>
          <w:bCs/>
          <w:lang w:val="fr-FR"/>
        </w:rPr>
        <w:t>responsabilitatea</w:t>
      </w:r>
      <w:proofErr w:type="spellEnd"/>
      <w:r w:rsidR="008C68E2" w:rsidRPr="00F70479">
        <w:rPr>
          <w:rFonts w:asciiTheme="majorHAnsi" w:hAnsiTheme="majorHAnsi" w:cstheme="minorHAnsi"/>
          <w:bCs/>
          <w:lang w:val="fr-FR"/>
        </w:rPr>
        <w:t xml:space="preserve"> </w:t>
      </w:r>
      <w:proofErr w:type="spellStart"/>
      <w:r w:rsidR="008C68E2" w:rsidRPr="00F70479">
        <w:rPr>
          <w:rFonts w:asciiTheme="majorHAnsi" w:hAnsiTheme="majorHAnsi" w:cstheme="minorHAnsi"/>
          <w:bCs/>
          <w:lang w:val="fr-FR"/>
        </w:rPr>
        <w:t>pentru</w:t>
      </w:r>
      <w:proofErr w:type="spellEnd"/>
      <w:r w:rsidR="008C68E2" w:rsidRPr="00F70479">
        <w:rPr>
          <w:rFonts w:asciiTheme="majorHAnsi" w:hAnsiTheme="majorHAnsi" w:cstheme="minorHAnsi"/>
          <w:bCs/>
          <w:lang w:val="fr-FR"/>
        </w:rPr>
        <w:t xml:space="preserve"> </w:t>
      </w:r>
      <w:proofErr w:type="spellStart"/>
      <w:r w:rsidR="008C68E2" w:rsidRPr="00F70479">
        <w:rPr>
          <w:rFonts w:asciiTheme="majorHAnsi" w:hAnsiTheme="majorHAnsi" w:cstheme="minorHAnsi"/>
          <w:bCs/>
          <w:lang w:val="fr-FR"/>
        </w:rPr>
        <w:t>toate</w:t>
      </w:r>
      <w:proofErr w:type="spellEnd"/>
      <w:r w:rsidR="008C68E2" w:rsidRPr="00F70479">
        <w:rPr>
          <w:rFonts w:asciiTheme="majorHAnsi" w:hAnsiTheme="majorHAnsi" w:cstheme="minorHAnsi"/>
          <w:bCs/>
          <w:lang w:val="fr-FR"/>
        </w:rPr>
        <w:t xml:space="preserve"> </w:t>
      </w:r>
      <w:proofErr w:type="spellStart"/>
      <w:r w:rsidR="008C68E2" w:rsidRPr="00F70479">
        <w:rPr>
          <w:rFonts w:asciiTheme="majorHAnsi" w:hAnsiTheme="majorHAnsi" w:cstheme="minorHAnsi"/>
          <w:bCs/>
          <w:lang w:val="fr-FR"/>
        </w:rPr>
        <w:t>deciziile</w:t>
      </w:r>
      <w:proofErr w:type="spellEnd"/>
      <w:r w:rsidR="008C68E2" w:rsidRPr="00F70479">
        <w:rPr>
          <w:rFonts w:asciiTheme="majorHAnsi" w:hAnsiTheme="majorHAnsi" w:cstheme="minorHAnsi"/>
          <w:bCs/>
          <w:lang w:val="fr-FR"/>
        </w:rPr>
        <w:t xml:space="preserve"> </w:t>
      </w:r>
      <w:proofErr w:type="spellStart"/>
      <w:r w:rsidR="008C68E2" w:rsidRPr="00F70479">
        <w:rPr>
          <w:rFonts w:asciiTheme="majorHAnsi" w:hAnsiTheme="majorHAnsi" w:cstheme="minorHAnsi"/>
          <w:bCs/>
          <w:lang w:val="fr-FR"/>
        </w:rPr>
        <w:t>și</w:t>
      </w:r>
      <w:proofErr w:type="spellEnd"/>
      <w:r w:rsidR="008C68E2" w:rsidRPr="00F70479">
        <w:rPr>
          <w:rFonts w:asciiTheme="majorHAnsi" w:hAnsiTheme="majorHAnsi" w:cstheme="minorHAnsi"/>
          <w:bCs/>
          <w:lang w:val="fr-FR"/>
        </w:rPr>
        <w:t xml:space="preserve"> </w:t>
      </w:r>
      <w:proofErr w:type="spellStart"/>
      <w:r w:rsidR="008C68E2" w:rsidRPr="00F70479">
        <w:rPr>
          <w:rFonts w:asciiTheme="majorHAnsi" w:hAnsiTheme="majorHAnsi" w:cstheme="minorHAnsi"/>
          <w:bCs/>
          <w:lang w:val="fr-FR"/>
        </w:rPr>
        <w:t>acțiunile</w:t>
      </w:r>
      <w:proofErr w:type="spellEnd"/>
      <w:r w:rsidR="008C68E2" w:rsidRPr="00F70479">
        <w:rPr>
          <w:rFonts w:asciiTheme="majorHAnsi" w:hAnsiTheme="majorHAnsi" w:cstheme="minorHAnsi"/>
          <w:bCs/>
          <w:lang w:val="fr-FR"/>
        </w:rPr>
        <w:t xml:space="preserve"> </w:t>
      </w:r>
      <w:proofErr w:type="spellStart"/>
      <w:r w:rsidR="008C68E2" w:rsidRPr="00F70479">
        <w:rPr>
          <w:rFonts w:asciiTheme="majorHAnsi" w:hAnsiTheme="majorHAnsi" w:cstheme="minorHAnsi"/>
          <w:bCs/>
          <w:lang w:val="fr-FR"/>
        </w:rPr>
        <w:t>copilului</w:t>
      </w:r>
      <w:proofErr w:type="spellEnd"/>
      <w:r w:rsidR="008C68E2" w:rsidRPr="00F70479">
        <w:rPr>
          <w:rFonts w:asciiTheme="majorHAnsi" w:hAnsiTheme="majorHAnsi" w:cstheme="minorHAnsi"/>
          <w:bCs/>
          <w:lang w:val="fr-FR"/>
        </w:rPr>
        <w:t xml:space="preserve"> </w:t>
      </w:r>
      <w:proofErr w:type="spellStart"/>
      <w:r w:rsidR="008C68E2" w:rsidRPr="00F70479">
        <w:rPr>
          <w:rFonts w:asciiTheme="majorHAnsi" w:hAnsiTheme="majorHAnsi" w:cstheme="minorHAnsi"/>
          <w:bCs/>
          <w:lang w:val="fr-FR"/>
        </w:rPr>
        <w:t>meu</w:t>
      </w:r>
      <w:proofErr w:type="spellEnd"/>
      <w:r w:rsidR="008C68E2" w:rsidRPr="00F70479">
        <w:rPr>
          <w:rFonts w:asciiTheme="majorHAnsi" w:hAnsiTheme="majorHAnsi" w:cstheme="minorHAnsi"/>
          <w:bCs/>
          <w:lang w:val="fr-FR"/>
        </w:rPr>
        <w:t xml:space="preserve"> </w:t>
      </w:r>
      <w:proofErr w:type="spellStart"/>
      <w:r w:rsidR="008C68E2" w:rsidRPr="00F70479">
        <w:rPr>
          <w:rFonts w:asciiTheme="majorHAnsi" w:hAnsiTheme="majorHAnsi" w:cstheme="minorHAnsi"/>
          <w:bCs/>
          <w:lang w:val="fr-FR"/>
        </w:rPr>
        <w:t>legate</w:t>
      </w:r>
      <w:proofErr w:type="spellEnd"/>
      <w:r w:rsidR="008C68E2" w:rsidRPr="00F70479">
        <w:rPr>
          <w:rFonts w:asciiTheme="majorHAnsi" w:hAnsiTheme="majorHAnsi" w:cstheme="minorHAnsi"/>
          <w:bCs/>
          <w:lang w:val="fr-FR"/>
        </w:rPr>
        <w:t xml:space="preserve"> de </w:t>
      </w:r>
      <w:proofErr w:type="spellStart"/>
      <w:r w:rsidR="00CA7310">
        <w:rPr>
          <w:rFonts w:asciiTheme="majorHAnsi" w:hAnsiTheme="majorHAnsi" w:cstheme="minorHAnsi"/>
          <w:bCs/>
          <w:lang w:val="fr-FR"/>
        </w:rPr>
        <w:t>C</w:t>
      </w:r>
      <w:r w:rsidR="008C68E2" w:rsidRPr="00F70479">
        <w:rPr>
          <w:rFonts w:asciiTheme="majorHAnsi" w:hAnsiTheme="majorHAnsi" w:cstheme="minorHAnsi"/>
          <w:bCs/>
          <w:lang w:val="fr-FR"/>
        </w:rPr>
        <w:t>oncurs</w:t>
      </w:r>
      <w:proofErr w:type="spellEnd"/>
      <w:r w:rsidR="008C68E2" w:rsidRPr="00F70479">
        <w:rPr>
          <w:rFonts w:asciiTheme="majorHAnsi" w:hAnsiTheme="majorHAnsi" w:cstheme="minorHAnsi"/>
          <w:bCs/>
          <w:lang w:val="fr-FR"/>
        </w:rPr>
        <w:t>.</w:t>
      </w:r>
    </w:p>
    <w:p w14:paraId="45753168" w14:textId="7890699A" w:rsidR="008C68E2" w:rsidRPr="00F70479" w:rsidRDefault="0026604A" w:rsidP="00F70479">
      <w:pPr>
        <w:jc w:val="both"/>
        <w:rPr>
          <w:rFonts w:asciiTheme="majorHAnsi" w:hAnsiTheme="majorHAnsi" w:cstheme="minorHAnsi"/>
          <w:bCs/>
          <w:lang w:val="fr-FR"/>
        </w:rPr>
      </w:pPr>
      <w:proofErr w:type="spellStart"/>
      <w:r w:rsidRPr="00F70479">
        <w:rPr>
          <w:rFonts w:asciiTheme="majorHAnsi" w:hAnsiTheme="majorHAnsi" w:cstheme="minorHAnsi"/>
          <w:bCs/>
          <w:lang w:val="fr-FR"/>
        </w:rPr>
        <w:t>Confirm</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că</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am</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citit</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și</w:t>
      </w:r>
      <w:proofErr w:type="spellEnd"/>
      <w:r w:rsidRPr="00F70479">
        <w:rPr>
          <w:rFonts w:asciiTheme="majorHAnsi" w:hAnsiTheme="majorHAnsi" w:cstheme="minorHAnsi"/>
          <w:bCs/>
          <w:lang w:val="fr-FR"/>
        </w:rPr>
        <w:t xml:space="preserve"> </w:t>
      </w:r>
      <w:proofErr w:type="spellStart"/>
      <w:r w:rsidR="00AE55DF" w:rsidRPr="00F70479">
        <w:rPr>
          <w:rFonts w:asciiTheme="majorHAnsi" w:hAnsiTheme="majorHAnsi" w:cstheme="minorHAnsi"/>
          <w:bCs/>
          <w:lang w:val="fr-FR"/>
        </w:rPr>
        <w:t>am</w:t>
      </w:r>
      <w:proofErr w:type="spellEnd"/>
      <w:r w:rsidR="00AE55DF" w:rsidRPr="00F70479">
        <w:rPr>
          <w:rFonts w:asciiTheme="majorHAnsi" w:hAnsiTheme="majorHAnsi" w:cstheme="minorHAnsi"/>
          <w:bCs/>
          <w:lang w:val="fr-FR"/>
        </w:rPr>
        <w:t xml:space="preserve"> </w:t>
      </w:r>
      <w:proofErr w:type="spellStart"/>
      <w:r w:rsidR="00AE55DF" w:rsidRPr="00F70479">
        <w:rPr>
          <w:rFonts w:asciiTheme="majorHAnsi" w:hAnsiTheme="majorHAnsi" w:cstheme="minorHAnsi"/>
          <w:bCs/>
          <w:lang w:val="fr-FR"/>
        </w:rPr>
        <w:t>înțeles</w:t>
      </w:r>
      <w:proofErr w:type="spellEnd"/>
      <w:r w:rsidR="00AE55DF" w:rsidRPr="00F70479">
        <w:rPr>
          <w:rFonts w:asciiTheme="majorHAnsi" w:hAnsiTheme="majorHAnsi" w:cstheme="minorHAnsi"/>
          <w:bCs/>
          <w:lang w:val="fr-FR"/>
        </w:rPr>
        <w:t xml:space="preserve"> </w:t>
      </w:r>
      <w:proofErr w:type="spellStart"/>
      <w:r w:rsidR="00AE55DF" w:rsidRPr="00F70479">
        <w:rPr>
          <w:rFonts w:asciiTheme="majorHAnsi" w:hAnsiTheme="majorHAnsi" w:cstheme="minorHAnsi"/>
          <w:bCs/>
          <w:lang w:val="fr-FR"/>
        </w:rPr>
        <w:t>Regulamentul</w:t>
      </w:r>
      <w:proofErr w:type="spellEnd"/>
      <w:r w:rsidR="00AE55DF" w:rsidRPr="00F70479">
        <w:rPr>
          <w:rFonts w:asciiTheme="majorHAnsi" w:hAnsiTheme="majorHAnsi" w:cstheme="minorHAnsi"/>
          <w:bCs/>
          <w:lang w:val="fr-FR"/>
        </w:rPr>
        <w:t xml:space="preserve"> </w:t>
      </w:r>
      <w:proofErr w:type="spellStart"/>
      <w:r w:rsidR="00AE55DF" w:rsidRPr="00F70479">
        <w:rPr>
          <w:rFonts w:asciiTheme="majorHAnsi" w:hAnsiTheme="majorHAnsi" w:cstheme="minorHAnsi"/>
          <w:bCs/>
          <w:lang w:val="fr-FR"/>
        </w:rPr>
        <w:t>concursului</w:t>
      </w:r>
      <w:proofErr w:type="spellEnd"/>
      <w:r w:rsidR="0079214F" w:rsidRPr="00F70479">
        <w:rPr>
          <w:rFonts w:asciiTheme="majorHAnsi" w:hAnsiTheme="majorHAnsi" w:cstheme="minorHAnsi"/>
          <w:bCs/>
          <w:lang w:val="fr-FR"/>
        </w:rPr>
        <w:t xml:space="preserve">. </w:t>
      </w:r>
      <w:proofErr w:type="spellStart"/>
      <w:r w:rsidR="009D1A68" w:rsidRPr="00F70479">
        <w:rPr>
          <w:rFonts w:asciiTheme="majorHAnsi" w:hAnsiTheme="majorHAnsi" w:cstheme="minorHAnsi"/>
          <w:bCs/>
          <w:lang w:val="fr-FR"/>
        </w:rPr>
        <w:t>Totodată</w:t>
      </w:r>
      <w:proofErr w:type="spellEnd"/>
      <w:r w:rsidR="009D1A68" w:rsidRPr="00F70479">
        <w:rPr>
          <w:rFonts w:asciiTheme="majorHAnsi" w:hAnsiTheme="majorHAnsi" w:cstheme="minorHAnsi"/>
          <w:bCs/>
          <w:lang w:val="fr-FR"/>
        </w:rPr>
        <w:t xml:space="preserve">, </w:t>
      </w:r>
      <w:proofErr w:type="spellStart"/>
      <w:r w:rsidR="009D1A68" w:rsidRPr="00F70479">
        <w:rPr>
          <w:rFonts w:asciiTheme="majorHAnsi" w:hAnsiTheme="majorHAnsi" w:cstheme="minorHAnsi"/>
          <w:bCs/>
          <w:lang w:val="fr-FR"/>
        </w:rPr>
        <w:t>sunt</w:t>
      </w:r>
      <w:proofErr w:type="spellEnd"/>
      <w:r w:rsidR="009D1A68" w:rsidRPr="00F70479">
        <w:rPr>
          <w:rFonts w:asciiTheme="majorHAnsi" w:hAnsiTheme="majorHAnsi" w:cstheme="minorHAnsi"/>
          <w:bCs/>
          <w:lang w:val="fr-FR"/>
        </w:rPr>
        <w:t xml:space="preserve"> </w:t>
      </w:r>
      <w:proofErr w:type="spellStart"/>
      <w:r w:rsidR="009D1A68" w:rsidRPr="00F70479">
        <w:rPr>
          <w:rFonts w:asciiTheme="majorHAnsi" w:hAnsiTheme="majorHAnsi" w:cstheme="minorHAnsi"/>
          <w:bCs/>
          <w:lang w:val="fr-FR"/>
        </w:rPr>
        <w:t>conștient</w:t>
      </w:r>
      <w:proofErr w:type="spellEnd"/>
      <w:r w:rsidR="009D1A68" w:rsidRPr="00F70479">
        <w:rPr>
          <w:rFonts w:asciiTheme="majorHAnsi" w:hAnsiTheme="majorHAnsi" w:cstheme="minorHAnsi"/>
          <w:bCs/>
          <w:lang w:val="fr-FR"/>
        </w:rPr>
        <w:t xml:space="preserve"> de </w:t>
      </w:r>
      <w:proofErr w:type="spellStart"/>
      <w:r w:rsidR="009D1A68" w:rsidRPr="00F70479">
        <w:rPr>
          <w:rFonts w:asciiTheme="majorHAnsi" w:hAnsiTheme="majorHAnsi" w:cstheme="minorHAnsi"/>
          <w:bCs/>
          <w:lang w:val="fr-FR"/>
        </w:rPr>
        <w:t>răspunderea</w:t>
      </w:r>
      <w:proofErr w:type="spellEnd"/>
      <w:r w:rsidR="00D85765" w:rsidRPr="00F70479">
        <w:rPr>
          <w:rFonts w:asciiTheme="majorHAnsi" w:hAnsiTheme="majorHAnsi" w:cstheme="minorHAnsi"/>
          <w:bCs/>
          <w:lang w:val="fr-FR"/>
        </w:rPr>
        <w:t xml:space="preserve"> mea </w:t>
      </w:r>
      <w:proofErr w:type="spellStart"/>
      <w:r w:rsidR="00D85765" w:rsidRPr="00F70479">
        <w:rPr>
          <w:rFonts w:asciiTheme="majorHAnsi" w:hAnsiTheme="majorHAnsi" w:cstheme="minorHAnsi"/>
          <w:bCs/>
          <w:lang w:val="fr-FR"/>
        </w:rPr>
        <w:t>pentru</w:t>
      </w:r>
      <w:proofErr w:type="spellEnd"/>
      <w:r w:rsidR="00D85765" w:rsidRPr="00F70479">
        <w:rPr>
          <w:rFonts w:asciiTheme="majorHAnsi" w:hAnsiTheme="majorHAnsi" w:cstheme="minorHAnsi"/>
          <w:bCs/>
          <w:lang w:val="fr-FR"/>
        </w:rPr>
        <w:t xml:space="preserve"> </w:t>
      </w:r>
      <w:proofErr w:type="spellStart"/>
      <w:r w:rsidR="00D85765" w:rsidRPr="00F70479">
        <w:rPr>
          <w:rFonts w:asciiTheme="majorHAnsi" w:hAnsiTheme="majorHAnsi" w:cstheme="minorHAnsi"/>
          <w:bCs/>
          <w:lang w:val="fr-FR"/>
        </w:rPr>
        <w:t>orice</w:t>
      </w:r>
      <w:proofErr w:type="spellEnd"/>
      <w:r w:rsidR="00D85765" w:rsidRPr="00F70479">
        <w:rPr>
          <w:rFonts w:asciiTheme="majorHAnsi" w:hAnsiTheme="majorHAnsi" w:cstheme="minorHAnsi"/>
          <w:bCs/>
          <w:lang w:val="fr-FR"/>
        </w:rPr>
        <w:t xml:space="preserve"> </w:t>
      </w:r>
      <w:proofErr w:type="spellStart"/>
      <w:r w:rsidR="00D85765" w:rsidRPr="00F70479">
        <w:rPr>
          <w:rFonts w:asciiTheme="majorHAnsi" w:hAnsiTheme="majorHAnsi" w:cstheme="minorHAnsi"/>
          <w:bCs/>
          <w:lang w:val="fr-FR"/>
        </w:rPr>
        <w:t>daune</w:t>
      </w:r>
      <w:proofErr w:type="spellEnd"/>
      <w:r w:rsidR="00D85765" w:rsidRPr="00F70479">
        <w:rPr>
          <w:rFonts w:asciiTheme="majorHAnsi" w:hAnsiTheme="majorHAnsi" w:cstheme="minorHAnsi"/>
          <w:bCs/>
          <w:lang w:val="fr-FR"/>
        </w:rPr>
        <w:t xml:space="preserve"> </w:t>
      </w:r>
      <w:proofErr w:type="spellStart"/>
      <w:r w:rsidR="00D85765" w:rsidRPr="00F70479">
        <w:rPr>
          <w:rFonts w:asciiTheme="majorHAnsi" w:hAnsiTheme="majorHAnsi" w:cstheme="minorHAnsi"/>
          <w:bCs/>
          <w:lang w:val="fr-FR"/>
        </w:rPr>
        <w:t>cauzate</w:t>
      </w:r>
      <w:proofErr w:type="spellEnd"/>
      <w:r w:rsidR="00D85765" w:rsidRPr="00F70479">
        <w:rPr>
          <w:rFonts w:asciiTheme="majorHAnsi" w:hAnsiTheme="majorHAnsi" w:cstheme="minorHAnsi"/>
          <w:bCs/>
          <w:lang w:val="fr-FR"/>
        </w:rPr>
        <w:t xml:space="preserve"> de copil </w:t>
      </w:r>
      <w:proofErr w:type="spellStart"/>
      <w:r w:rsidR="00D85765" w:rsidRPr="00F70479">
        <w:rPr>
          <w:rFonts w:asciiTheme="majorHAnsi" w:hAnsiTheme="majorHAnsi" w:cstheme="minorHAnsi"/>
          <w:bCs/>
          <w:lang w:val="fr-FR"/>
        </w:rPr>
        <w:t>în</w:t>
      </w:r>
      <w:proofErr w:type="spellEnd"/>
      <w:r w:rsidR="00D85765" w:rsidRPr="00F70479">
        <w:rPr>
          <w:rFonts w:asciiTheme="majorHAnsi" w:hAnsiTheme="majorHAnsi" w:cstheme="minorHAnsi"/>
          <w:bCs/>
          <w:lang w:val="fr-FR"/>
        </w:rPr>
        <w:t xml:space="preserve"> </w:t>
      </w:r>
      <w:proofErr w:type="spellStart"/>
      <w:r w:rsidR="00D85765" w:rsidRPr="00F70479">
        <w:rPr>
          <w:rFonts w:asciiTheme="majorHAnsi" w:hAnsiTheme="majorHAnsi" w:cstheme="minorHAnsi"/>
          <w:bCs/>
          <w:lang w:val="fr-FR"/>
        </w:rPr>
        <w:t>timpul</w:t>
      </w:r>
      <w:proofErr w:type="spellEnd"/>
      <w:r w:rsidR="00D85765" w:rsidRPr="00F70479">
        <w:rPr>
          <w:rFonts w:asciiTheme="majorHAnsi" w:hAnsiTheme="majorHAnsi" w:cstheme="minorHAnsi"/>
          <w:bCs/>
          <w:lang w:val="fr-FR"/>
        </w:rPr>
        <w:t xml:space="preserve"> </w:t>
      </w:r>
      <w:proofErr w:type="spellStart"/>
      <w:r w:rsidR="00D85765" w:rsidRPr="00F70479">
        <w:rPr>
          <w:rFonts w:asciiTheme="majorHAnsi" w:hAnsiTheme="majorHAnsi" w:cstheme="minorHAnsi"/>
          <w:bCs/>
          <w:lang w:val="fr-FR"/>
        </w:rPr>
        <w:t>participării</w:t>
      </w:r>
      <w:proofErr w:type="spellEnd"/>
      <w:r w:rsidR="00D85765" w:rsidRPr="00F70479">
        <w:rPr>
          <w:rFonts w:asciiTheme="majorHAnsi" w:hAnsiTheme="majorHAnsi" w:cstheme="minorHAnsi"/>
          <w:bCs/>
          <w:lang w:val="fr-FR"/>
        </w:rPr>
        <w:t xml:space="preserve"> la </w:t>
      </w:r>
      <w:proofErr w:type="spellStart"/>
      <w:r w:rsidR="00D85765" w:rsidRPr="00F70479">
        <w:rPr>
          <w:rFonts w:asciiTheme="majorHAnsi" w:hAnsiTheme="majorHAnsi" w:cstheme="minorHAnsi"/>
          <w:bCs/>
          <w:lang w:val="fr-FR"/>
        </w:rPr>
        <w:t>concurs</w:t>
      </w:r>
      <w:proofErr w:type="spellEnd"/>
      <w:r w:rsidR="00D85765" w:rsidRPr="00F70479">
        <w:rPr>
          <w:rFonts w:asciiTheme="majorHAnsi" w:hAnsiTheme="majorHAnsi" w:cstheme="minorHAnsi"/>
          <w:bCs/>
          <w:lang w:val="fr-FR"/>
        </w:rPr>
        <w:t>.</w:t>
      </w:r>
    </w:p>
    <w:p w14:paraId="17F56CD1" w14:textId="205F4204" w:rsidR="0042773C" w:rsidRPr="008A1603" w:rsidRDefault="000C4900" w:rsidP="00F70479">
      <w:pPr>
        <w:jc w:val="both"/>
        <w:rPr>
          <w:rFonts w:asciiTheme="majorHAnsi" w:hAnsiTheme="majorHAnsi" w:cstheme="minorHAnsi"/>
          <w:bCs/>
          <w:lang w:val="fr-FR"/>
        </w:rPr>
      </w:pPr>
      <w:proofErr w:type="spellStart"/>
      <w:r>
        <w:rPr>
          <w:rFonts w:asciiTheme="majorHAnsi" w:hAnsiTheme="majorHAnsi" w:cstheme="minorHAnsi"/>
          <w:bCs/>
          <w:lang w:val="fr-FR"/>
        </w:rPr>
        <w:t>Declar</w:t>
      </w:r>
      <w:proofErr w:type="spellEnd"/>
      <w:r>
        <w:rPr>
          <w:rFonts w:asciiTheme="majorHAnsi" w:hAnsiTheme="majorHAnsi" w:cstheme="minorHAnsi"/>
          <w:bCs/>
          <w:lang w:val="fr-FR"/>
        </w:rPr>
        <w:t xml:space="preserve"> </w:t>
      </w:r>
      <w:proofErr w:type="spellStart"/>
      <w:r>
        <w:rPr>
          <w:rFonts w:asciiTheme="majorHAnsi" w:hAnsiTheme="majorHAnsi" w:cstheme="minorHAnsi"/>
          <w:bCs/>
          <w:lang w:val="fr-FR"/>
        </w:rPr>
        <w:t>prin</w:t>
      </w:r>
      <w:proofErr w:type="spellEnd"/>
      <w:r>
        <w:rPr>
          <w:rFonts w:asciiTheme="majorHAnsi" w:hAnsiTheme="majorHAnsi" w:cstheme="minorHAnsi"/>
          <w:bCs/>
          <w:lang w:val="fr-FR"/>
        </w:rPr>
        <w:t xml:space="preserve"> </w:t>
      </w:r>
      <w:proofErr w:type="spellStart"/>
      <w:r>
        <w:rPr>
          <w:rFonts w:asciiTheme="majorHAnsi" w:hAnsiTheme="majorHAnsi" w:cstheme="minorHAnsi"/>
          <w:bCs/>
          <w:lang w:val="fr-FR"/>
        </w:rPr>
        <w:t>prezenta</w:t>
      </w:r>
      <w:proofErr w:type="spellEnd"/>
      <w:r>
        <w:rPr>
          <w:rFonts w:asciiTheme="majorHAnsi" w:hAnsiTheme="majorHAnsi" w:cstheme="minorHAnsi"/>
          <w:bCs/>
          <w:lang w:val="fr-FR"/>
        </w:rPr>
        <w:t xml:space="preserve"> </w:t>
      </w:r>
      <w:proofErr w:type="spellStart"/>
      <w:r>
        <w:rPr>
          <w:rFonts w:asciiTheme="majorHAnsi" w:hAnsiTheme="majorHAnsi" w:cstheme="minorHAnsi"/>
          <w:bCs/>
          <w:lang w:val="fr-FR"/>
        </w:rPr>
        <w:t>că</w:t>
      </w:r>
      <w:proofErr w:type="spellEnd"/>
      <w:r>
        <w:rPr>
          <w:rFonts w:asciiTheme="majorHAnsi" w:hAnsiTheme="majorHAnsi" w:cstheme="minorHAnsi"/>
          <w:bCs/>
          <w:lang w:val="fr-FR"/>
        </w:rPr>
        <w:t xml:space="preserve"> </w:t>
      </w:r>
      <w:proofErr w:type="spellStart"/>
      <w:r>
        <w:rPr>
          <w:rFonts w:asciiTheme="majorHAnsi" w:hAnsiTheme="majorHAnsi" w:cstheme="minorHAnsi"/>
          <w:bCs/>
          <w:lang w:val="fr-FR"/>
        </w:rPr>
        <w:t>î</w:t>
      </w:r>
      <w:r w:rsidR="003E5CEC" w:rsidRPr="00F70479">
        <w:rPr>
          <w:rFonts w:asciiTheme="majorHAnsi" w:hAnsiTheme="majorHAnsi" w:cstheme="minorHAnsi"/>
          <w:bCs/>
          <w:lang w:val="fr-FR"/>
        </w:rPr>
        <w:t>mi</w:t>
      </w:r>
      <w:proofErr w:type="spellEnd"/>
      <w:r w:rsidR="003E5CEC" w:rsidRPr="00F70479">
        <w:rPr>
          <w:rFonts w:asciiTheme="majorHAnsi" w:hAnsiTheme="majorHAnsi" w:cstheme="minorHAnsi"/>
          <w:bCs/>
          <w:lang w:val="fr-FR"/>
        </w:rPr>
        <w:t xml:space="preserve"> </w:t>
      </w:r>
      <w:proofErr w:type="spellStart"/>
      <w:r w:rsidR="003E5CEC" w:rsidRPr="00F70479">
        <w:rPr>
          <w:rFonts w:asciiTheme="majorHAnsi" w:hAnsiTheme="majorHAnsi" w:cstheme="minorHAnsi"/>
          <w:bCs/>
          <w:lang w:val="fr-FR"/>
        </w:rPr>
        <w:t>dau</w:t>
      </w:r>
      <w:proofErr w:type="spellEnd"/>
      <w:r w:rsidR="003E5CEC" w:rsidRPr="00F70479">
        <w:rPr>
          <w:rFonts w:asciiTheme="majorHAnsi" w:hAnsiTheme="majorHAnsi" w:cstheme="minorHAnsi"/>
          <w:bCs/>
          <w:lang w:val="fr-FR"/>
        </w:rPr>
        <w:t xml:space="preserve"> </w:t>
      </w:r>
      <w:proofErr w:type="spellStart"/>
      <w:r w:rsidR="003227DB" w:rsidRPr="00F70479">
        <w:rPr>
          <w:rFonts w:asciiTheme="majorHAnsi" w:hAnsiTheme="majorHAnsi" w:cstheme="minorHAnsi"/>
          <w:bCs/>
          <w:lang w:val="fr-FR"/>
        </w:rPr>
        <w:t>acordul</w:t>
      </w:r>
      <w:proofErr w:type="spellEnd"/>
      <w:r w:rsidR="003E5CEC" w:rsidRPr="00F70479">
        <w:rPr>
          <w:rFonts w:asciiTheme="majorHAnsi" w:hAnsiTheme="majorHAnsi" w:cstheme="minorHAnsi"/>
          <w:bCs/>
          <w:lang w:val="fr-FR"/>
        </w:rPr>
        <w:t xml:space="preserve"> ca </w:t>
      </w:r>
      <w:proofErr w:type="spellStart"/>
      <w:r w:rsidR="003E5CEC" w:rsidRPr="00F70479">
        <w:rPr>
          <w:rFonts w:asciiTheme="majorHAnsi" w:hAnsiTheme="majorHAnsi" w:cstheme="minorHAnsi"/>
          <w:bCs/>
          <w:lang w:val="fr-FR"/>
        </w:rPr>
        <w:t>Organizatorul</w:t>
      </w:r>
      <w:proofErr w:type="spellEnd"/>
      <w:r w:rsidR="003E5CEC" w:rsidRPr="00F70479">
        <w:rPr>
          <w:rFonts w:asciiTheme="majorHAnsi" w:hAnsiTheme="majorHAnsi" w:cstheme="minorHAnsi"/>
          <w:bCs/>
          <w:lang w:val="fr-FR"/>
        </w:rPr>
        <w:t xml:space="preserve"> </w:t>
      </w:r>
      <w:proofErr w:type="spellStart"/>
      <w:r w:rsidR="003E5CEC" w:rsidRPr="00F70479">
        <w:rPr>
          <w:rFonts w:asciiTheme="majorHAnsi" w:hAnsiTheme="majorHAnsi" w:cstheme="minorHAnsi"/>
          <w:bCs/>
          <w:lang w:val="fr-FR"/>
        </w:rPr>
        <w:t>și</w:t>
      </w:r>
      <w:proofErr w:type="spellEnd"/>
      <w:r w:rsidR="003E5CEC" w:rsidRPr="00F70479">
        <w:rPr>
          <w:rFonts w:asciiTheme="majorHAnsi" w:hAnsiTheme="majorHAnsi" w:cstheme="minorHAnsi"/>
          <w:bCs/>
          <w:lang w:val="fr-FR"/>
        </w:rPr>
        <w:t xml:space="preserve"> </w:t>
      </w:r>
      <w:proofErr w:type="spellStart"/>
      <w:r w:rsidR="003E5CEC" w:rsidRPr="00F70479">
        <w:rPr>
          <w:rFonts w:asciiTheme="majorHAnsi" w:hAnsiTheme="majorHAnsi" w:cstheme="minorHAnsi"/>
          <w:bCs/>
          <w:lang w:val="fr-FR"/>
        </w:rPr>
        <w:t>Agenția</w:t>
      </w:r>
      <w:proofErr w:type="spellEnd"/>
      <w:r w:rsidR="003E5CEC" w:rsidRPr="00F70479">
        <w:rPr>
          <w:rFonts w:asciiTheme="majorHAnsi" w:hAnsiTheme="majorHAnsi" w:cstheme="minorHAnsi"/>
          <w:bCs/>
          <w:lang w:val="fr-FR"/>
        </w:rPr>
        <w:t xml:space="preserve"> </w:t>
      </w:r>
      <w:proofErr w:type="spellStart"/>
      <w:r w:rsidR="003E5CEC" w:rsidRPr="00F70479">
        <w:rPr>
          <w:rFonts w:asciiTheme="majorHAnsi" w:hAnsiTheme="majorHAnsi" w:cstheme="minorHAnsi"/>
          <w:bCs/>
          <w:lang w:val="fr-FR"/>
        </w:rPr>
        <w:t>să</w:t>
      </w:r>
      <w:proofErr w:type="spellEnd"/>
      <w:r w:rsidR="003E5CEC" w:rsidRPr="00F70479">
        <w:rPr>
          <w:rFonts w:asciiTheme="majorHAnsi" w:hAnsiTheme="majorHAnsi" w:cstheme="minorHAnsi"/>
          <w:bCs/>
          <w:lang w:val="fr-FR"/>
        </w:rPr>
        <w:t xml:space="preserve"> </w:t>
      </w:r>
      <w:proofErr w:type="spellStart"/>
      <w:r w:rsidR="003E5CEC" w:rsidRPr="00F70479">
        <w:rPr>
          <w:rFonts w:asciiTheme="majorHAnsi" w:hAnsiTheme="majorHAnsi" w:cstheme="minorHAnsi"/>
          <w:bCs/>
          <w:lang w:val="fr-FR"/>
        </w:rPr>
        <w:t>prelucreze</w:t>
      </w:r>
      <w:proofErr w:type="spellEnd"/>
      <w:r w:rsidR="003E5CEC" w:rsidRPr="00F70479">
        <w:rPr>
          <w:rFonts w:asciiTheme="majorHAnsi" w:hAnsiTheme="majorHAnsi" w:cstheme="minorHAnsi"/>
          <w:bCs/>
          <w:lang w:val="fr-FR"/>
        </w:rPr>
        <w:t xml:space="preserve"> </w:t>
      </w:r>
      <w:proofErr w:type="spellStart"/>
      <w:r w:rsidR="003E5CEC" w:rsidRPr="00F70479">
        <w:rPr>
          <w:rFonts w:asciiTheme="majorHAnsi" w:hAnsiTheme="majorHAnsi" w:cstheme="minorHAnsi"/>
          <w:bCs/>
          <w:lang w:val="fr-FR"/>
        </w:rPr>
        <w:t>datele</w:t>
      </w:r>
      <w:proofErr w:type="spellEnd"/>
      <w:r w:rsidR="003E5CEC" w:rsidRPr="00F70479">
        <w:rPr>
          <w:rFonts w:asciiTheme="majorHAnsi" w:hAnsiTheme="majorHAnsi" w:cstheme="minorHAnsi"/>
          <w:bCs/>
          <w:lang w:val="fr-FR"/>
        </w:rPr>
        <w:t xml:space="preserve"> personale ale </w:t>
      </w:r>
      <w:proofErr w:type="spellStart"/>
      <w:r w:rsidR="003E5CEC" w:rsidRPr="00F70479">
        <w:rPr>
          <w:rFonts w:asciiTheme="majorHAnsi" w:hAnsiTheme="majorHAnsi" w:cstheme="minorHAnsi"/>
          <w:bCs/>
          <w:lang w:val="fr-FR"/>
        </w:rPr>
        <w:t>copilului</w:t>
      </w:r>
      <w:proofErr w:type="spellEnd"/>
      <w:r w:rsidR="003E5CEC" w:rsidRPr="00F70479">
        <w:rPr>
          <w:rFonts w:asciiTheme="majorHAnsi" w:hAnsiTheme="majorHAnsi" w:cstheme="minorHAnsi"/>
          <w:bCs/>
          <w:lang w:val="fr-FR"/>
        </w:rPr>
        <w:t xml:space="preserve"> </w:t>
      </w:r>
      <w:proofErr w:type="spellStart"/>
      <w:r w:rsidR="003E5CEC" w:rsidRPr="00F70479">
        <w:rPr>
          <w:rFonts w:asciiTheme="majorHAnsi" w:hAnsiTheme="majorHAnsi" w:cstheme="minorHAnsi"/>
          <w:bCs/>
          <w:lang w:val="fr-FR"/>
        </w:rPr>
        <w:t>meu</w:t>
      </w:r>
      <w:proofErr w:type="spellEnd"/>
      <w:r w:rsidR="003E5CEC" w:rsidRPr="00F70479">
        <w:rPr>
          <w:rFonts w:asciiTheme="majorHAnsi" w:hAnsiTheme="majorHAnsi" w:cstheme="minorHAnsi"/>
          <w:bCs/>
          <w:lang w:val="fr-FR"/>
        </w:rPr>
        <w:t xml:space="preserve"> </w:t>
      </w:r>
      <w:proofErr w:type="spellStart"/>
      <w:r w:rsidR="009660B3" w:rsidRPr="00F70479">
        <w:rPr>
          <w:rFonts w:asciiTheme="majorHAnsi" w:hAnsiTheme="majorHAnsi" w:cstheme="minorHAnsi"/>
          <w:bCs/>
          <w:lang w:val="fr-FR"/>
        </w:rPr>
        <w:t>și</w:t>
      </w:r>
      <w:proofErr w:type="spellEnd"/>
      <w:r w:rsidR="009660B3" w:rsidRPr="00F70479">
        <w:rPr>
          <w:rFonts w:asciiTheme="majorHAnsi" w:hAnsiTheme="majorHAnsi" w:cstheme="minorHAnsi"/>
          <w:bCs/>
          <w:lang w:val="fr-FR"/>
        </w:rPr>
        <w:t xml:space="preserve"> ale </w:t>
      </w:r>
      <w:proofErr w:type="spellStart"/>
      <w:r w:rsidR="009660B3" w:rsidRPr="00F70479">
        <w:rPr>
          <w:rFonts w:asciiTheme="majorHAnsi" w:hAnsiTheme="majorHAnsi" w:cstheme="minorHAnsi"/>
          <w:bCs/>
          <w:lang w:val="fr-FR"/>
        </w:rPr>
        <w:t>mele</w:t>
      </w:r>
      <w:proofErr w:type="spellEnd"/>
      <w:r w:rsidR="009660B3" w:rsidRPr="00F70479">
        <w:rPr>
          <w:rFonts w:asciiTheme="majorHAnsi" w:hAnsiTheme="majorHAnsi" w:cstheme="minorHAnsi"/>
          <w:bCs/>
          <w:lang w:val="fr-FR"/>
        </w:rPr>
        <w:t xml:space="preserve">, </w:t>
      </w:r>
      <w:proofErr w:type="spellStart"/>
      <w:r w:rsidR="003E5CEC" w:rsidRPr="00F70479">
        <w:rPr>
          <w:rFonts w:asciiTheme="majorHAnsi" w:hAnsiTheme="majorHAnsi" w:cstheme="minorHAnsi"/>
          <w:bCs/>
          <w:lang w:val="fr-FR"/>
        </w:rPr>
        <w:t>în</w:t>
      </w:r>
      <w:proofErr w:type="spellEnd"/>
      <w:r w:rsidR="003E5CEC" w:rsidRPr="00F70479">
        <w:rPr>
          <w:rFonts w:asciiTheme="majorHAnsi" w:hAnsiTheme="majorHAnsi" w:cstheme="minorHAnsi"/>
          <w:bCs/>
          <w:lang w:val="fr-FR"/>
        </w:rPr>
        <w:t xml:space="preserve"> </w:t>
      </w:r>
      <w:proofErr w:type="spellStart"/>
      <w:r w:rsidR="003E5CEC" w:rsidRPr="00F70479">
        <w:rPr>
          <w:rFonts w:asciiTheme="majorHAnsi" w:hAnsiTheme="majorHAnsi" w:cstheme="minorHAnsi"/>
          <w:bCs/>
          <w:lang w:val="fr-FR"/>
        </w:rPr>
        <w:t>conformitate</w:t>
      </w:r>
      <w:proofErr w:type="spellEnd"/>
      <w:r w:rsidR="003E5CEC" w:rsidRPr="00F70479">
        <w:rPr>
          <w:rFonts w:asciiTheme="majorHAnsi" w:hAnsiTheme="majorHAnsi" w:cstheme="minorHAnsi"/>
          <w:bCs/>
          <w:lang w:val="fr-FR"/>
        </w:rPr>
        <w:t xml:space="preserve"> </w:t>
      </w:r>
      <w:proofErr w:type="spellStart"/>
      <w:r w:rsidR="003E5CEC" w:rsidRPr="00F70479">
        <w:rPr>
          <w:rFonts w:asciiTheme="majorHAnsi" w:hAnsiTheme="majorHAnsi" w:cstheme="minorHAnsi"/>
          <w:bCs/>
          <w:lang w:val="fr-FR"/>
        </w:rPr>
        <w:t>cu</w:t>
      </w:r>
      <w:proofErr w:type="spellEnd"/>
      <w:r w:rsidR="003E5CEC" w:rsidRPr="00F70479">
        <w:rPr>
          <w:rFonts w:asciiTheme="majorHAnsi" w:hAnsiTheme="majorHAnsi" w:cstheme="minorHAnsi"/>
          <w:bCs/>
          <w:lang w:val="fr-FR"/>
        </w:rPr>
        <w:t xml:space="preserve"> </w:t>
      </w:r>
      <w:proofErr w:type="spellStart"/>
      <w:r w:rsidR="003E5CEC" w:rsidRPr="00F70479">
        <w:rPr>
          <w:rFonts w:asciiTheme="majorHAnsi" w:hAnsiTheme="majorHAnsi" w:cstheme="minorHAnsi"/>
          <w:bCs/>
          <w:lang w:val="fr-FR"/>
        </w:rPr>
        <w:t>legislația</w:t>
      </w:r>
      <w:proofErr w:type="spellEnd"/>
      <w:r w:rsidR="003E5CEC" w:rsidRPr="00F70479">
        <w:rPr>
          <w:rFonts w:asciiTheme="majorHAnsi" w:hAnsiTheme="majorHAnsi" w:cstheme="minorHAnsi"/>
          <w:bCs/>
          <w:lang w:val="fr-FR"/>
        </w:rPr>
        <w:t xml:space="preserve"> </w:t>
      </w:r>
      <w:proofErr w:type="spellStart"/>
      <w:r w:rsidR="003E5CEC" w:rsidRPr="00F70479">
        <w:rPr>
          <w:rFonts w:asciiTheme="majorHAnsi" w:hAnsiTheme="majorHAnsi" w:cstheme="minorHAnsi"/>
          <w:bCs/>
          <w:lang w:val="fr-FR"/>
        </w:rPr>
        <w:t>în</w:t>
      </w:r>
      <w:proofErr w:type="spellEnd"/>
      <w:r w:rsidR="003E5CEC" w:rsidRPr="00F70479">
        <w:rPr>
          <w:rFonts w:asciiTheme="majorHAnsi" w:hAnsiTheme="majorHAnsi" w:cstheme="minorHAnsi"/>
          <w:bCs/>
          <w:lang w:val="fr-FR"/>
        </w:rPr>
        <w:t xml:space="preserve"> </w:t>
      </w:r>
      <w:proofErr w:type="spellStart"/>
      <w:r w:rsidR="003E5CEC" w:rsidRPr="00F70479">
        <w:rPr>
          <w:rFonts w:asciiTheme="majorHAnsi" w:hAnsiTheme="majorHAnsi" w:cstheme="minorHAnsi"/>
          <w:bCs/>
          <w:lang w:val="fr-FR"/>
        </w:rPr>
        <w:t>vigoare</w:t>
      </w:r>
      <w:proofErr w:type="spellEnd"/>
      <w:r w:rsidR="003E5CEC" w:rsidRPr="00F70479">
        <w:rPr>
          <w:rFonts w:asciiTheme="majorHAnsi" w:hAnsiTheme="majorHAnsi" w:cstheme="minorHAnsi"/>
          <w:bCs/>
          <w:lang w:val="fr-FR"/>
        </w:rPr>
        <w:t xml:space="preserve"> </w:t>
      </w:r>
      <w:proofErr w:type="spellStart"/>
      <w:r w:rsidR="003E5CEC" w:rsidRPr="00F70479">
        <w:rPr>
          <w:rFonts w:asciiTheme="majorHAnsi" w:hAnsiTheme="majorHAnsi" w:cstheme="minorHAnsi"/>
          <w:bCs/>
          <w:lang w:val="fr-FR"/>
        </w:rPr>
        <w:t>privind</w:t>
      </w:r>
      <w:proofErr w:type="spellEnd"/>
      <w:r w:rsidR="003E5CEC" w:rsidRPr="00F70479">
        <w:rPr>
          <w:rFonts w:asciiTheme="majorHAnsi" w:hAnsiTheme="majorHAnsi" w:cstheme="minorHAnsi"/>
          <w:bCs/>
          <w:lang w:val="fr-FR"/>
        </w:rPr>
        <w:t xml:space="preserve"> </w:t>
      </w:r>
      <w:proofErr w:type="spellStart"/>
      <w:r w:rsidR="003E5CEC" w:rsidRPr="00F70479">
        <w:rPr>
          <w:rFonts w:asciiTheme="majorHAnsi" w:hAnsiTheme="majorHAnsi" w:cstheme="minorHAnsi"/>
          <w:bCs/>
          <w:lang w:val="fr-FR"/>
        </w:rPr>
        <w:t>protecția</w:t>
      </w:r>
      <w:proofErr w:type="spellEnd"/>
      <w:r w:rsidR="003E5CEC" w:rsidRPr="00F70479">
        <w:rPr>
          <w:rFonts w:asciiTheme="majorHAnsi" w:hAnsiTheme="majorHAnsi" w:cstheme="minorHAnsi"/>
          <w:bCs/>
          <w:lang w:val="fr-FR"/>
        </w:rPr>
        <w:t xml:space="preserve"> </w:t>
      </w:r>
      <w:proofErr w:type="spellStart"/>
      <w:r w:rsidR="003E5CEC" w:rsidRPr="00F70479">
        <w:rPr>
          <w:rFonts w:asciiTheme="majorHAnsi" w:hAnsiTheme="majorHAnsi" w:cstheme="minorHAnsi"/>
          <w:bCs/>
          <w:lang w:val="fr-FR"/>
        </w:rPr>
        <w:t>datelor</w:t>
      </w:r>
      <w:proofErr w:type="spellEnd"/>
      <w:r w:rsidR="003E5CEC" w:rsidRPr="00F70479">
        <w:rPr>
          <w:rFonts w:asciiTheme="majorHAnsi" w:hAnsiTheme="majorHAnsi" w:cstheme="minorHAnsi"/>
          <w:bCs/>
          <w:lang w:val="fr-FR"/>
        </w:rPr>
        <w:t xml:space="preserve"> </w:t>
      </w:r>
      <w:proofErr w:type="spellStart"/>
      <w:r w:rsidR="003E5CEC" w:rsidRPr="00F70479">
        <w:rPr>
          <w:rFonts w:asciiTheme="majorHAnsi" w:hAnsiTheme="majorHAnsi" w:cstheme="minorHAnsi"/>
          <w:bCs/>
          <w:lang w:val="fr-FR"/>
        </w:rPr>
        <w:t>cu</w:t>
      </w:r>
      <w:proofErr w:type="spellEnd"/>
      <w:r w:rsidR="003E5CEC" w:rsidRPr="00F70479">
        <w:rPr>
          <w:rFonts w:asciiTheme="majorHAnsi" w:hAnsiTheme="majorHAnsi" w:cstheme="minorHAnsi"/>
          <w:bCs/>
          <w:lang w:val="fr-FR"/>
        </w:rPr>
        <w:t xml:space="preserve"> </w:t>
      </w:r>
      <w:proofErr w:type="spellStart"/>
      <w:r w:rsidR="003E5CEC" w:rsidRPr="00F70479">
        <w:rPr>
          <w:rFonts w:asciiTheme="majorHAnsi" w:hAnsiTheme="majorHAnsi" w:cstheme="minorHAnsi"/>
          <w:bCs/>
          <w:lang w:val="fr-FR"/>
        </w:rPr>
        <w:t>caracter</w:t>
      </w:r>
      <w:proofErr w:type="spellEnd"/>
      <w:r w:rsidR="003E5CEC" w:rsidRPr="00F70479">
        <w:rPr>
          <w:rFonts w:asciiTheme="majorHAnsi" w:hAnsiTheme="majorHAnsi" w:cstheme="minorHAnsi"/>
          <w:bCs/>
          <w:lang w:val="fr-FR"/>
        </w:rPr>
        <w:t xml:space="preserve"> </w:t>
      </w:r>
      <w:proofErr w:type="spellStart"/>
      <w:r w:rsidR="003E5CEC" w:rsidRPr="00F70479">
        <w:rPr>
          <w:rFonts w:asciiTheme="majorHAnsi" w:hAnsiTheme="majorHAnsi" w:cstheme="minorHAnsi"/>
          <w:bCs/>
          <w:lang w:val="fr-FR"/>
        </w:rPr>
        <w:t>personal</w:t>
      </w:r>
      <w:proofErr w:type="spellEnd"/>
      <w:r w:rsidR="003227DB" w:rsidRPr="00F70479">
        <w:rPr>
          <w:rFonts w:asciiTheme="majorHAnsi" w:hAnsiTheme="majorHAnsi" w:cstheme="minorHAnsi"/>
          <w:bCs/>
          <w:lang w:val="fr-FR"/>
        </w:rPr>
        <w:t xml:space="preserve">, </w:t>
      </w:r>
      <w:proofErr w:type="spellStart"/>
      <w:r w:rsidR="003227DB" w:rsidRPr="00F70479">
        <w:rPr>
          <w:rFonts w:asciiTheme="majorHAnsi" w:hAnsiTheme="majorHAnsi" w:cstheme="minorHAnsi"/>
          <w:bCs/>
          <w:lang w:val="fr-FR"/>
        </w:rPr>
        <w:t>astfel</w:t>
      </w:r>
      <w:proofErr w:type="spellEnd"/>
      <w:r w:rsidR="003227DB" w:rsidRPr="00F70479">
        <w:rPr>
          <w:rFonts w:asciiTheme="majorHAnsi" w:hAnsiTheme="majorHAnsi" w:cstheme="minorHAnsi"/>
          <w:bCs/>
          <w:lang w:val="fr-FR"/>
        </w:rPr>
        <w:t xml:space="preserve"> </w:t>
      </w:r>
      <w:r w:rsidR="003227DB" w:rsidRPr="008A1603">
        <w:rPr>
          <w:rFonts w:asciiTheme="majorHAnsi" w:hAnsiTheme="majorHAnsi" w:cstheme="minorHAnsi"/>
          <w:bCs/>
          <w:lang w:val="fr-FR"/>
        </w:rPr>
        <w:t xml:space="preserve">cum </w:t>
      </w:r>
      <w:proofErr w:type="spellStart"/>
      <w:r w:rsidR="003227DB" w:rsidRPr="008A1603">
        <w:rPr>
          <w:rFonts w:asciiTheme="majorHAnsi" w:hAnsiTheme="majorHAnsi" w:cstheme="minorHAnsi"/>
          <w:bCs/>
          <w:lang w:val="fr-FR"/>
        </w:rPr>
        <w:t>sunt</w:t>
      </w:r>
      <w:proofErr w:type="spellEnd"/>
      <w:r w:rsidR="003227DB" w:rsidRPr="008A1603">
        <w:rPr>
          <w:rFonts w:asciiTheme="majorHAnsi" w:hAnsiTheme="majorHAnsi" w:cstheme="minorHAnsi"/>
          <w:bCs/>
          <w:lang w:val="fr-FR"/>
        </w:rPr>
        <w:t xml:space="preserve"> </w:t>
      </w:r>
      <w:proofErr w:type="spellStart"/>
      <w:r w:rsidR="0042773C" w:rsidRPr="008A1603">
        <w:rPr>
          <w:rFonts w:asciiTheme="majorHAnsi" w:hAnsiTheme="majorHAnsi" w:cstheme="minorHAnsi"/>
          <w:bCs/>
          <w:lang w:val="fr-FR"/>
        </w:rPr>
        <w:t>explicitate</w:t>
      </w:r>
      <w:proofErr w:type="spellEnd"/>
      <w:r w:rsidR="0042773C" w:rsidRPr="008A1603">
        <w:rPr>
          <w:rFonts w:asciiTheme="majorHAnsi" w:hAnsiTheme="majorHAnsi" w:cstheme="minorHAnsi"/>
          <w:bCs/>
          <w:lang w:val="fr-FR"/>
        </w:rPr>
        <w:t xml:space="preserve"> </w:t>
      </w:r>
      <w:proofErr w:type="spellStart"/>
      <w:r w:rsidR="0042773C" w:rsidRPr="008A1603">
        <w:rPr>
          <w:rFonts w:asciiTheme="majorHAnsi" w:hAnsiTheme="majorHAnsi" w:cstheme="minorHAnsi"/>
          <w:bCs/>
          <w:lang w:val="fr-FR"/>
        </w:rPr>
        <w:t>în</w:t>
      </w:r>
      <w:proofErr w:type="spellEnd"/>
      <w:r w:rsidR="0042773C" w:rsidRPr="008A1603">
        <w:rPr>
          <w:rFonts w:asciiTheme="majorHAnsi" w:hAnsiTheme="majorHAnsi" w:cstheme="minorHAnsi"/>
          <w:bCs/>
          <w:lang w:val="fr-FR"/>
        </w:rPr>
        <w:t xml:space="preserve"> </w:t>
      </w:r>
      <w:proofErr w:type="spellStart"/>
      <w:r w:rsidR="0042773C" w:rsidRPr="008A1603">
        <w:rPr>
          <w:rFonts w:asciiTheme="majorHAnsi" w:hAnsiTheme="majorHAnsi" w:cstheme="minorHAnsi"/>
          <w:bCs/>
          <w:lang w:val="fr-FR"/>
        </w:rPr>
        <w:t>Regulament</w:t>
      </w:r>
      <w:proofErr w:type="spellEnd"/>
      <w:r w:rsidR="0042773C" w:rsidRPr="008A1603">
        <w:rPr>
          <w:rFonts w:asciiTheme="majorHAnsi" w:hAnsiTheme="majorHAnsi" w:cstheme="minorHAnsi"/>
          <w:bCs/>
          <w:lang w:val="fr-FR"/>
        </w:rPr>
        <w:t xml:space="preserve"> </w:t>
      </w:r>
      <w:proofErr w:type="spellStart"/>
      <w:r w:rsidR="0042773C" w:rsidRPr="008A1603">
        <w:rPr>
          <w:rFonts w:asciiTheme="majorHAnsi" w:hAnsiTheme="majorHAnsi" w:cstheme="minorHAnsi"/>
          <w:bCs/>
          <w:lang w:val="fr-FR"/>
        </w:rPr>
        <w:t>și</w:t>
      </w:r>
      <w:proofErr w:type="spellEnd"/>
      <w:r w:rsidR="0042773C" w:rsidRPr="008A1603">
        <w:rPr>
          <w:rFonts w:asciiTheme="majorHAnsi" w:hAnsiTheme="majorHAnsi" w:cstheme="minorHAnsi"/>
          <w:bCs/>
          <w:lang w:val="fr-FR"/>
        </w:rPr>
        <w:t xml:space="preserve"> </w:t>
      </w:r>
      <w:proofErr w:type="spellStart"/>
      <w:r w:rsidR="0042773C" w:rsidRPr="008A1603">
        <w:rPr>
          <w:rFonts w:asciiTheme="majorHAnsi" w:hAnsiTheme="majorHAnsi" w:cstheme="minorHAnsi"/>
          <w:bCs/>
          <w:lang w:val="fr-FR"/>
        </w:rPr>
        <w:t>Anexa</w:t>
      </w:r>
      <w:proofErr w:type="spellEnd"/>
      <w:r w:rsidR="0042773C" w:rsidRPr="008A1603">
        <w:rPr>
          <w:rFonts w:asciiTheme="majorHAnsi" w:hAnsiTheme="majorHAnsi" w:cstheme="minorHAnsi"/>
          <w:bCs/>
          <w:lang w:val="fr-FR"/>
        </w:rPr>
        <w:t xml:space="preserve"> </w:t>
      </w:r>
      <w:proofErr w:type="gramStart"/>
      <w:r w:rsidR="0042773C" w:rsidRPr="008A1603">
        <w:rPr>
          <w:rFonts w:asciiTheme="majorHAnsi" w:hAnsiTheme="majorHAnsi" w:cstheme="minorHAnsi"/>
          <w:bCs/>
          <w:lang w:val="fr-FR"/>
        </w:rPr>
        <w:t xml:space="preserve">1 </w:t>
      </w:r>
      <w:r w:rsidR="003E5CEC" w:rsidRPr="008A1603">
        <w:rPr>
          <w:rFonts w:asciiTheme="majorHAnsi" w:hAnsiTheme="majorHAnsi" w:cstheme="minorHAnsi"/>
          <w:bCs/>
          <w:lang w:val="fr-FR"/>
        </w:rPr>
        <w:t xml:space="preserve"> </w:t>
      </w:r>
      <w:proofErr w:type="spellStart"/>
      <w:r w:rsidR="003E5CEC" w:rsidRPr="008A1603">
        <w:rPr>
          <w:rFonts w:asciiTheme="majorHAnsi" w:hAnsiTheme="majorHAnsi" w:cstheme="minorHAnsi"/>
          <w:bCs/>
          <w:lang w:val="fr-FR"/>
        </w:rPr>
        <w:t>și</w:t>
      </w:r>
      <w:proofErr w:type="spellEnd"/>
      <w:proofErr w:type="gramEnd"/>
      <w:r w:rsidR="003E5CEC" w:rsidRPr="008A1603">
        <w:rPr>
          <w:rFonts w:asciiTheme="majorHAnsi" w:hAnsiTheme="majorHAnsi" w:cstheme="minorHAnsi"/>
          <w:bCs/>
          <w:lang w:val="fr-FR"/>
        </w:rPr>
        <w:t xml:space="preserve"> </w:t>
      </w:r>
      <w:proofErr w:type="spellStart"/>
      <w:r w:rsidR="003E5CEC" w:rsidRPr="008A1603">
        <w:rPr>
          <w:rFonts w:asciiTheme="majorHAnsi" w:hAnsiTheme="majorHAnsi" w:cstheme="minorHAnsi"/>
          <w:bCs/>
          <w:lang w:val="fr-FR"/>
        </w:rPr>
        <w:t>s</w:t>
      </w:r>
      <w:r w:rsidR="0042773C" w:rsidRPr="008A1603">
        <w:rPr>
          <w:rFonts w:asciiTheme="majorHAnsi" w:hAnsiTheme="majorHAnsi" w:cstheme="minorHAnsi"/>
          <w:bCs/>
          <w:lang w:val="fr-FR"/>
        </w:rPr>
        <w:t>ă</w:t>
      </w:r>
      <w:proofErr w:type="spellEnd"/>
      <w:r w:rsidR="003E5CEC" w:rsidRPr="008A1603">
        <w:rPr>
          <w:rFonts w:asciiTheme="majorHAnsi" w:hAnsiTheme="majorHAnsi" w:cstheme="minorHAnsi"/>
          <w:bCs/>
          <w:lang w:val="fr-FR"/>
        </w:rPr>
        <w:t xml:space="preserve"> le </w:t>
      </w:r>
      <w:proofErr w:type="spellStart"/>
      <w:r w:rsidR="003E5CEC" w:rsidRPr="008A1603">
        <w:rPr>
          <w:rFonts w:asciiTheme="majorHAnsi" w:hAnsiTheme="majorHAnsi" w:cstheme="minorHAnsi"/>
          <w:bCs/>
          <w:lang w:val="fr-FR"/>
        </w:rPr>
        <w:t>utilizeze</w:t>
      </w:r>
      <w:proofErr w:type="spellEnd"/>
      <w:r w:rsidR="003E5CEC" w:rsidRPr="008A1603">
        <w:rPr>
          <w:rFonts w:asciiTheme="majorHAnsi" w:hAnsiTheme="majorHAnsi" w:cstheme="minorHAnsi"/>
          <w:bCs/>
          <w:lang w:val="fr-FR"/>
        </w:rPr>
        <w:t xml:space="preserve"> </w:t>
      </w:r>
      <w:proofErr w:type="spellStart"/>
      <w:r w:rsidR="003E5CEC" w:rsidRPr="008A1603">
        <w:rPr>
          <w:rFonts w:asciiTheme="majorHAnsi" w:hAnsiTheme="majorHAnsi" w:cstheme="minorHAnsi"/>
          <w:bCs/>
          <w:lang w:val="fr-FR"/>
        </w:rPr>
        <w:t>în</w:t>
      </w:r>
      <w:proofErr w:type="spellEnd"/>
      <w:r w:rsidR="003E5CEC" w:rsidRPr="008A1603">
        <w:rPr>
          <w:rFonts w:asciiTheme="majorHAnsi" w:hAnsiTheme="majorHAnsi" w:cstheme="minorHAnsi"/>
          <w:bCs/>
          <w:lang w:val="fr-FR"/>
        </w:rPr>
        <w:t xml:space="preserve"> </w:t>
      </w:r>
      <w:proofErr w:type="spellStart"/>
      <w:r w:rsidR="003E5CEC" w:rsidRPr="008A1603">
        <w:rPr>
          <w:rFonts w:asciiTheme="majorHAnsi" w:hAnsiTheme="majorHAnsi" w:cstheme="minorHAnsi"/>
          <w:bCs/>
          <w:lang w:val="fr-FR"/>
        </w:rPr>
        <w:t>scopul</w:t>
      </w:r>
      <w:proofErr w:type="spellEnd"/>
      <w:r w:rsidR="003E5CEC" w:rsidRPr="008A1603">
        <w:rPr>
          <w:rFonts w:asciiTheme="majorHAnsi" w:hAnsiTheme="majorHAnsi" w:cstheme="minorHAnsi"/>
          <w:bCs/>
          <w:lang w:val="fr-FR"/>
        </w:rPr>
        <w:t xml:space="preserve"> </w:t>
      </w:r>
      <w:proofErr w:type="spellStart"/>
      <w:r w:rsidR="003E5CEC" w:rsidRPr="008A1603">
        <w:rPr>
          <w:rFonts w:asciiTheme="majorHAnsi" w:hAnsiTheme="majorHAnsi" w:cstheme="minorHAnsi"/>
          <w:bCs/>
          <w:lang w:val="fr-FR"/>
        </w:rPr>
        <w:t>organizării</w:t>
      </w:r>
      <w:proofErr w:type="spellEnd"/>
      <w:r w:rsidR="003E5CEC" w:rsidRPr="008A1603">
        <w:rPr>
          <w:rFonts w:asciiTheme="majorHAnsi" w:hAnsiTheme="majorHAnsi" w:cstheme="minorHAnsi"/>
          <w:bCs/>
          <w:lang w:val="fr-FR"/>
        </w:rPr>
        <w:t xml:space="preserve"> </w:t>
      </w:r>
      <w:proofErr w:type="spellStart"/>
      <w:r w:rsidR="003E5CEC" w:rsidRPr="008A1603">
        <w:rPr>
          <w:rFonts w:asciiTheme="majorHAnsi" w:hAnsiTheme="majorHAnsi" w:cstheme="minorHAnsi"/>
          <w:bCs/>
          <w:lang w:val="fr-FR"/>
        </w:rPr>
        <w:t>și</w:t>
      </w:r>
      <w:proofErr w:type="spellEnd"/>
      <w:r w:rsidR="003E5CEC" w:rsidRPr="008A1603">
        <w:rPr>
          <w:rFonts w:asciiTheme="majorHAnsi" w:hAnsiTheme="majorHAnsi" w:cstheme="minorHAnsi"/>
          <w:bCs/>
          <w:lang w:val="fr-FR"/>
        </w:rPr>
        <w:t xml:space="preserve"> </w:t>
      </w:r>
      <w:proofErr w:type="spellStart"/>
      <w:r w:rsidR="003E5CEC" w:rsidRPr="008A1603">
        <w:rPr>
          <w:rFonts w:asciiTheme="majorHAnsi" w:hAnsiTheme="majorHAnsi" w:cstheme="minorHAnsi"/>
          <w:bCs/>
          <w:lang w:val="fr-FR"/>
        </w:rPr>
        <w:t>desfășurării</w:t>
      </w:r>
      <w:proofErr w:type="spellEnd"/>
      <w:r w:rsidR="003E5CEC" w:rsidRPr="008A1603">
        <w:rPr>
          <w:rFonts w:asciiTheme="majorHAnsi" w:hAnsiTheme="majorHAnsi" w:cstheme="minorHAnsi"/>
          <w:bCs/>
          <w:lang w:val="fr-FR"/>
        </w:rPr>
        <w:t xml:space="preserve"> </w:t>
      </w:r>
      <w:proofErr w:type="spellStart"/>
      <w:r w:rsidR="003E5CEC" w:rsidRPr="008A1603">
        <w:rPr>
          <w:rFonts w:asciiTheme="majorHAnsi" w:hAnsiTheme="majorHAnsi" w:cstheme="minorHAnsi"/>
          <w:bCs/>
          <w:lang w:val="fr-FR"/>
        </w:rPr>
        <w:t>concursului</w:t>
      </w:r>
      <w:proofErr w:type="spellEnd"/>
      <w:r w:rsidR="001108B6" w:rsidRPr="008A1603">
        <w:rPr>
          <w:rFonts w:asciiTheme="majorHAnsi" w:hAnsiTheme="majorHAnsi" w:cstheme="minorHAnsi"/>
          <w:bCs/>
          <w:lang w:val="fr-FR"/>
        </w:rPr>
        <w:t>.</w:t>
      </w:r>
    </w:p>
    <w:p w14:paraId="35AFFF0B" w14:textId="007A4E51" w:rsidR="00D85765" w:rsidRPr="008A1603" w:rsidRDefault="0042773C" w:rsidP="00F70479">
      <w:pPr>
        <w:jc w:val="both"/>
        <w:rPr>
          <w:rFonts w:asciiTheme="majorHAnsi" w:hAnsiTheme="majorHAnsi" w:cstheme="minorHAnsi"/>
          <w:bCs/>
          <w:lang w:val="fr-FR"/>
        </w:rPr>
      </w:pPr>
      <w:proofErr w:type="spellStart"/>
      <w:r w:rsidRPr="008A1603">
        <w:rPr>
          <w:rFonts w:asciiTheme="majorHAnsi" w:hAnsiTheme="majorHAnsi" w:cstheme="minorHAnsi"/>
          <w:bCs/>
          <w:lang w:val="fr-FR"/>
        </w:rPr>
        <w:t>Decla</w:t>
      </w:r>
      <w:r w:rsidR="006A3382" w:rsidRPr="008A1603">
        <w:rPr>
          <w:rFonts w:asciiTheme="majorHAnsi" w:hAnsiTheme="majorHAnsi" w:cstheme="minorHAnsi"/>
          <w:bCs/>
          <w:lang w:val="fr-FR"/>
        </w:rPr>
        <w:t>r</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că</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s</w:t>
      </w:r>
      <w:r w:rsidR="001108B6" w:rsidRPr="008A1603">
        <w:rPr>
          <w:rFonts w:asciiTheme="majorHAnsi" w:hAnsiTheme="majorHAnsi" w:cstheme="minorHAnsi"/>
          <w:bCs/>
          <w:lang w:val="fr-FR"/>
        </w:rPr>
        <w:t>unt</w:t>
      </w:r>
      <w:proofErr w:type="spellEnd"/>
      <w:r w:rsidR="001108B6" w:rsidRPr="008A1603">
        <w:rPr>
          <w:rFonts w:asciiTheme="majorHAnsi" w:hAnsiTheme="majorHAnsi" w:cstheme="minorHAnsi"/>
          <w:bCs/>
          <w:lang w:val="fr-FR"/>
        </w:rPr>
        <w:t xml:space="preserve"> de </w:t>
      </w:r>
      <w:proofErr w:type="spellStart"/>
      <w:r w:rsidR="001108B6" w:rsidRPr="008A1603">
        <w:rPr>
          <w:rFonts w:asciiTheme="majorHAnsi" w:hAnsiTheme="majorHAnsi" w:cstheme="minorHAnsi"/>
          <w:bCs/>
          <w:lang w:val="fr-FR"/>
        </w:rPr>
        <w:t>acord</w:t>
      </w:r>
      <w:proofErr w:type="spellEnd"/>
      <w:r w:rsidR="001108B6" w:rsidRPr="008A1603">
        <w:rPr>
          <w:rFonts w:asciiTheme="majorHAnsi" w:hAnsiTheme="majorHAnsi" w:cstheme="minorHAnsi"/>
          <w:bCs/>
          <w:lang w:val="fr-FR"/>
        </w:rPr>
        <w:t xml:space="preserve"> </w:t>
      </w:r>
      <w:proofErr w:type="gramStart"/>
      <w:r w:rsidR="001108B6" w:rsidRPr="008A1603">
        <w:rPr>
          <w:rFonts w:asciiTheme="majorHAnsi" w:hAnsiTheme="majorHAnsi" w:cstheme="minorHAnsi"/>
          <w:bCs/>
          <w:lang w:val="fr-FR"/>
        </w:rPr>
        <w:t>ca</w:t>
      </w:r>
      <w:proofErr w:type="gramEnd"/>
      <w:r w:rsidR="001108B6" w:rsidRPr="008A1603">
        <w:rPr>
          <w:rFonts w:asciiTheme="majorHAnsi" w:hAnsiTheme="majorHAnsi" w:cstheme="minorHAnsi"/>
          <w:bCs/>
          <w:lang w:val="fr-FR"/>
        </w:rPr>
        <w:t xml:space="preserve"> </w:t>
      </w:r>
      <w:proofErr w:type="spellStart"/>
      <w:r w:rsidR="001108B6" w:rsidRPr="008A1603">
        <w:rPr>
          <w:rFonts w:asciiTheme="majorHAnsi" w:hAnsiTheme="majorHAnsi" w:cstheme="minorHAnsi"/>
          <w:bCs/>
          <w:lang w:val="fr-FR"/>
        </w:rPr>
        <w:t>Organizatorul</w:t>
      </w:r>
      <w:proofErr w:type="spellEnd"/>
      <w:r w:rsidR="001108B6" w:rsidRPr="008A1603">
        <w:rPr>
          <w:rFonts w:asciiTheme="majorHAnsi" w:hAnsiTheme="majorHAnsi" w:cstheme="minorHAnsi"/>
          <w:bCs/>
          <w:lang w:val="fr-FR"/>
        </w:rPr>
        <w:t xml:space="preserve"> </w:t>
      </w:r>
      <w:proofErr w:type="spellStart"/>
      <w:r w:rsidR="001108B6" w:rsidRPr="008A1603">
        <w:rPr>
          <w:rFonts w:asciiTheme="majorHAnsi" w:hAnsiTheme="majorHAnsi" w:cstheme="minorHAnsi"/>
          <w:bCs/>
          <w:lang w:val="fr-FR"/>
        </w:rPr>
        <w:t>și</w:t>
      </w:r>
      <w:proofErr w:type="spellEnd"/>
      <w:r w:rsidR="001108B6" w:rsidRPr="008A1603">
        <w:rPr>
          <w:rFonts w:asciiTheme="majorHAnsi" w:hAnsiTheme="majorHAnsi" w:cstheme="minorHAnsi"/>
          <w:bCs/>
          <w:lang w:val="fr-FR"/>
        </w:rPr>
        <w:t xml:space="preserve"> </w:t>
      </w:r>
      <w:proofErr w:type="spellStart"/>
      <w:r w:rsidR="001108B6" w:rsidRPr="008A1603">
        <w:rPr>
          <w:rFonts w:asciiTheme="majorHAnsi" w:hAnsiTheme="majorHAnsi" w:cstheme="minorHAnsi"/>
          <w:bCs/>
          <w:lang w:val="fr-FR"/>
        </w:rPr>
        <w:t>Agenția</w:t>
      </w:r>
      <w:proofErr w:type="spellEnd"/>
      <w:r w:rsidR="001108B6" w:rsidRPr="008A1603">
        <w:rPr>
          <w:rFonts w:asciiTheme="majorHAnsi" w:hAnsiTheme="majorHAnsi" w:cstheme="minorHAnsi"/>
          <w:bCs/>
          <w:lang w:val="fr-FR"/>
        </w:rPr>
        <w:t xml:space="preserve"> </w:t>
      </w:r>
      <w:proofErr w:type="spellStart"/>
      <w:r w:rsidR="001108B6" w:rsidRPr="008A1603">
        <w:rPr>
          <w:rFonts w:asciiTheme="majorHAnsi" w:hAnsiTheme="majorHAnsi" w:cstheme="minorHAnsi"/>
          <w:bCs/>
          <w:lang w:val="fr-FR"/>
        </w:rPr>
        <w:t>să</w:t>
      </w:r>
      <w:proofErr w:type="spellEnd"/>
      <w:r w:rsidR="001108B6" w:rsidRPr="008A1603">
        <w:rPr>
          <w:rFonts w:asciiTheme="majorHAnsi" w:hAnsiTheme="majorHAnsi" w:cstheme="minorHAnsi"/>
          <w:bCs/>
          <w:lang w:val="fr-FR"/>
        </w:rPr>
        <w:t xml:space="preserve"> </w:t>
      </w:r>
      <w:proofErr w:type="spellStart"/>
      <w:r w:rsidR="001108B6" w:rsidRPr="008A1603">
        <w:rPr>
          <w:rFonts w:asciiTheme="majorHAnsi" w:hAnsiTheme="majorHAnsi" w:cstheme="minorHAnsi"/>
          <w:bCs/>
          <w:lang w:val="fr-FR"/>
        </w:rPr>
        <w:t>folosească</w:t>
      </w:r>
      <w:proofErr w:type="spellEnd"/>
      <w:r w:rsidR="001108B6" w:rsidRPr="008A1603">
        <w:rPr>
          <w:rFonts w:asciiTheme="majorHAnsi" w:hAnsiTheme="majorHAnsi" w:cstheme="minorHAnsi"/>
          <w:bCs/>
          <w:lang w:val="fr-FR"/>
        </w:rPr>
        <w:t xml:space="preserve"> </w:t>
      </w:r>
      <w:proofErr w:type="spellStart"/>
      <w:r w:rsidR="001108B6" w:rsidRPr="008A1603">
        <w:rPr>
          <w:rFonts w:asciiTheme="majorHAnsi" w:hAnsiTheme="majorHAnsi" w:cstheme="minorHAnsi"/>
          <w:bCs/>
          <w:lang w:val="fr-FR"/>
        </w:rPr>
        <w:t>fotografiile</w:t>
      </w:r>
      <w:proofErr w:type="spellEnd"/>
      <w:r w:rsidR="001108B6" w:rsidRPr="008A1603">
        <w:rPr>
          <w:rFonts w:asciiTheme="majorHAnsi" w:hAnsiTheme="majorHAnsi" w:cstheme="minorHAnsi"/>
          <w:bCs/>
          <w:lang w:val="fr-FR"/>
        </w:rPr>
        <w:t xml:space="preserve">, </w:t>
      </w:r>
      <w:proofErr w:type="spellStart"/>
      <w:r w:rsidR="001108B6" w:rsidRPr="008A1603">
        <w:rPr>
          <w:rFonts w:asciiTheme="majorHAnsi" w:hAnsiTheme="majorHAnsi" w:cstheme="minorHAnsi"/>
          <w:bCs/>
          <w:lang w:val="fr-FR"/>
        </w:rPr>
        <w:t>videoclipurile</w:t>
      </w:r>
      <w:proofErr w:type="spellEnd"/>
      <w:r w:rsidR="001108B6" w:rsidRPr="008A1603">
        <w:rPr>
          <w:rFonts w:asciiTheme="majorHAnsi" w:hAnsiTheme="majorHAnsi" w:cstheme="minorHAnsi"/>
          <w:bCs/>
          <w:lang w:val="fr-FR"/>
        </w:rPr>
        <w:t xml:space="preserve"> </w:t>
      </w:r>
      <w:proofErr w:type="spellStart"/>
      <w:r w:rsidR="00F45AD2" w:rsidRPr="008A1603">
        <w:rPr>
          <w:rFonts w:asciiTheme="majorHAnsi" w:hAnsiTheme="majorHAnsi" w:cstheme="minorHAnsi"/>
          <w:bCs/>
          <w:lang w:val="fr-FR"/>
        </w:rPr>
        <w:t>și</w:t>
      </w:r>
      <w:proofErr w:type="spellEnd"/>
      <w:r w:rsidR="00F45AD2" w:rsidRPr="008A1603">
        <w:rPr>
          <w:rFonts w:asciiTheme="majorHAnsi" w:hAnsiTheme="majorHAnsi" w:cstheme="minorHAnsi"/>
          <w:bCs/>
          <w:lang w:val="fr-FR"/>
        </w:rPr>
        <w:t xml:space="preserve"> </w:t>
      </w:r>
      <w:proofErr w:type="spellStart"/>
      <w:r w:rsidR="00F45AD2" w:rsidRPr="008A1603">
        <w:rPr>
          <w:rFonts w:asciiTheme="majorHAnsi" w:hAnsiTheme="majorHAnsi" w:cstheme="minorHAnsi"/>
          <w:bCs/>
          <w:lang w:val="fr-FR"/>
        </w:rPr>
        <w:t>alte</w:t>
      </w:r>
      <w:proofErr w:type="spellEnd"/>
      <w:r w:rsidR="00F45AD2" w:rsidRPr="008A1603">
        <w:rPr>
          <w:rFonts w:asciiTheme="majorHAnsi" w:hAnsiTheme="majorHAnsi" w:cstheme="minorHAnsi"/>
          <w:bCs/>
          <w:lang w:val="fr-FR"/>
        </w:rPr>
        <w:t xml:space="preserve"> </w:t>
      </w:r>
      <w:proofErr w:type="spellStart"/>
      <w:r w:rsidR="00F45AD2" w:rsidRPr="008A1603">
        <w:rPr>
          <w:rFonts w:asciiTheme="majorHAnsi" w:hAnsiTheme="majorHAnsi" w:cstheme="minorHAnsi"/>
          <w:bCs/>
          <w:lang w:val="fr-FR"/>
        </w:rPr>
        <w:t>materiale</w:t>
      </w:r>
      <w:proofErr w:type="spellEnd"/>
      <w:r w:rsidR="00F45AD2" w:rsidRPr="008A1603">
        <w:rPr>
          <w:rFonts w:asciiTheme="majorHAnsi" w:hAnsiTheme="majorHAnsi" w:cstheme="minorHAnsi"/>
          <w:bCs/>
          <w:lang w:val="fr-FR"/>
        </w:rPr>
        <w:t xml:space="preserve"> media care </w:t>
      </w:r>
      <w:proofErr w:type="spellStart"/>
      <w:r w:rsidR="00F45AD2" w:rsidRPr="008A1603">
        <w:rPr>
          <w:rFonts w:asciiTheme="majorHAnsi" w:hAnsiTheme="majorHAnsi" w:cstheme="minorHAnsi"/>
          <w:bCs/>
          <w:lang w:val="fr-FR"/>
        </w:rPr>
        <w:t>con</w:t>
      </w:r>
      <w:r w:rsidRPr="008A1603">
        <w:rPr>
          <w:rFonts w:asciiTheme="majorHAnsi" w:hAnsiTheme="majorHAnsi" w:cstheme="minorHAnsi"/>
          <w:bCs/>
          <w:lang w:val="fr-FR"/>
        </w:rPr>
        <w:t>ț</w:t>
      </w:r>
      <w:r w:rsidR="00F45AD2" w:rsidRPr="008A1603">
        <w:rPr>
          <w:rFonts w:asciiTheme="majorHAnsi" w:hAnsiTheme="majorHAnsi" w:cstheme="minorHAnsi"/>
          <w:bCs/>
          <w:lang w:val="fr-FR"/>
        </w:rPr>
        <w:t>in</w:t>
      </w:r>
      <w:proofErr w:type="spellEnd"/>
      <w:r w:rsidR="00F45AD2" w:rsidRPr="008A1603">
        <w:rPr>
          <w:rFonts w:asciiTheme="majorHAnsi" w:hAnsiTheme="majorHAnsi" w:cstheme="minorHAnsi"/>
          <w:bCs/>
          <w:lang w:val="fr-FR"/>
        </w:rPr>
        <w:t xml:space="preserve"> </w:t>
      </w:r>
      <w:proofErr w:type="spellStart"/>
      <w:r w:rsidR="00F45AD2" w:rsidRPr="008A1603">
        <w:rPr>
          <w:rFonts w:asciiTheme="majorHAnsi" w:hAnsiTheme="majorHAnsi" w:cstheme="minorHAnsi"/>
          <w:bCs/>
          <w:lang w:val="fr-FR"/>
        </w:rPr>
        <w:t>imaginea</w:t>
      </w:r>
      <w:proofErr w:type="spellEnd"/>
      <w:r w:rsidR="00F45AD2" w:rsidRPr="008A1603">
        <w:rPr>
          <w:rFonts w:asciiTheme="majorHAnsi" w:hAnsiTheme="majorHAnsi" w:cstheme="minorHAnsi"/>
          <w:bCs/>
          <w:lang w:val="fr-FR"/>
        </w:rPr>
        <w:t xml:space="preserve"> </w:t>
      </w:r>
      <w:proofErr w:type="spellStart"/>
      <w:r w:rsidR="00F45AD2" w:rsidRPr="008A1603">
        <w:rPr>
          <w:rFonts w:asciiTheme="majorHAnsi" w:hAnsiTheme="majorHAnsi" w:cstheme="minorHAnsi"/>
          <w:bCs/>
          <w:lang w:val="fr-FR"/>
        </w:rPr>
        <w:t>copilului</w:t>
      </w:r>
      <w:proofErr w:type="spellEnd"/>
      <w:r w:rsidR="00F45AD2" w:rsidRPr="008A1603">
        <w:rPr>
          <w:rFonts w:asciiTheme="majorHAnsi" w:hAnsiTheme="majorHAnsi" w:cstheme="minorHAnsi"/>
          <w:bCs/>
          <w:lang w:val="fr-FR"/>
        </w:rPr>
        <w:t xml:space="preserve"> </w:t>
      </w:r>
      <w:proofErr w:type="spellStart"/>
      <w:r w:rsidR="00F45AD2" w:rsidRPr="008A1603">
        <w:rPr>
          <w:rFonts w:asciiTheme="majorHAnsi" w:hAnsiTheme="majorHAnsi" w:cstheme="minorHAnsi"/>
          <w:bCs/>
          <w:lang w:val="fr-FR"/>
        </w:rPr>
        <w:t>meu</w:t>
      </w:r>
      <w:proofErr w:type="spellEnd"/>
      <w:r w:rsidR="00F45AD2" w:rsidRPr="008A1603">
        <w:rPr>
          <w:rFonts w:asciiTheme="majorHAnsi" w:hAnsiTheme="majorHAnsi" w:cstheme="minorHAnsi"/>
          <w:bCs/>
          <w:lang w:val="fr-FR"/>
        </w:rPr>
        <w:t xml:space="preserve"> </w:t>
      </w:r>
      <w:proofErr w:type="spellStart"/>
      <w:r w:rsidR="00F45AD2" w:rsidRPr="008A1603">
        <w:rPr>
          <w:rFonts w:asciiTheme="majorHAnsi" w:hAnsiTheme="majorHAnsi" w:cstheme="minorHAnsi"/>
          <w:bCs/>
          <w:lang w:val="fr-FR"/>
        </w:rPr>
        <w:t>în</w:t>
      </w:r>
      <w:proofErr w:type="spellEnd"/>
      <w:r w:rsidR="00F45AD2" w:rsidRPr="008A1603">
        <w:rPr>
          <w:rFonts w:asciiTheme="majorHAnsi" w:hAnsiTheme="majorHAnsi" w:cstheme="minorHAnsi"/>
          <w:bCs/>
          <w:lang w:val="fr-FR"/>
        </w:rPr>
        <w:t xml:space="preserve"> </w:t>
      </w:r>
      <w:proofErr w:type="spellStart"/>
      <w:r w:rsidR="00F45AD2" w:rsidRPr="008A1603">
        <w:rPr>
          <w:rFonts w:asciiTheme="majorHAnsi" w:hAnsiTheme="majorHAnsi" w:cstheme="minorHAnsi"/>
          <w:bCs/>
          <w:lang w:val="fr-FR"/>
        </w:rPr>
        <w:t>scopuri</w:t>
      </w:r>
      <w:proofErr w:type="spellEnd"/>
      <w:r w:rsidR="00F45AD2" w:rsidRPr="008A1603">
        <w:rPr>
          <w:rFonts w:asciiTheme="majorHAnsi" w:hAnsiTheme="majorHAnsi" w:cstheme="minorHAnsi"/>
          <w:bCs/>
          <w:lang w:val="fr-FR"/>
        </w:rPr>
        <w:t xml:space="preserve"> de </w:t>
      </w:r>
      <w:proofErr w:type="spellStart"/>
      <w:r w:rsidR="00F45AD2" w:rsidRPr="008A1603">
        <w:rPr>
          <w:rFonts w:asciiTheme="majorHAnsi" w:hAnsiTheme="majorHAnsi" w:cstheme="minorHAnsi"/>
          <w:bCs/>
          <w:lang w:val="fr-FR"/>
        </w:rPr>
        <w:t>promovare</w:t>
      </w:r>
      <w:proofErr w:type="spellEnd"/>
      <w:r w:rsidR="00F45AD2" w:rsidRPr="008A1603">
        <w:rPr>
          <w:rFonts w:asciiTheme="majorHAnsi" w:hAnsiTheme="majorHAnsi" w:cstheme="minorHAnsi"/>
          <w:bCs/>
          <w:lang w:val="fr-FR"/>
        </w:rPr>
        <w:t xml:space="preserve"> a </w:t>
      </w:r>
      <w:proofErr w:type="spellStart"/>
      <w:r w:rsidR="006A3382" w:rsidRPr="008A1603">
        <w:rPr>
          <w:rFonts w:asciiTheme="majorHAnsi" w:hAnsiTheme="majorHAnsi" w:cstheme="minorHAnsi"/>
          <w:bCs/>
          <w:lang w:val="fr-FR"/>
        </w:rPr>
        <w:t>Concursului</w:t>
      </w:r>
      <w:proofErr w:type="spellEnd"/>
      <w:r w:rsidR="00F45AD2" w:rsidRPr="008A1603">
        <w:rPr>
          <w:rFonts w:asciiTheme="majorHAnsi" w:hAnsiTheme="majorHAnsi" w:cstheme="minorHAnsi"/>
          <w:bCs/>
          <w:lang w:val="fr-FR"/>
        </w:rPr>
        <w:t xml:space="preserve">, </w:t>
      </w:r>
      <w:proofErr w:type="spellStart"/>
      <w:r w:rsidR="00F45AD2" w:rsidRPr="008A1603">
        <w:rPr>
          <w:rFonts w:asciiTheme="majorHAnsi" w:hAnsiTheme="majorHAnsi" w:cstheme="minorHAnsi"/>
          <w:bCs/>
          <w:lang w:val="fr-FR"/>
        </w:rPr>
        <w:t>inclusiv</w:t>
      </w:r>
      <w:proofErr w:type="spellEnd"/>
      <w:r w:rsidR="00F45AD2" w:rsidRPr="008A1603">
        <w:rPr>
          <w:rFonts w:asciiTheme="majorHAnsi" w:hAnsiTheme="majorHAnsi" w:cstheme="minorHAnsi"/>
          <w:bCs/>
          <w:lang w:val="fr-FR"/>
        </w:rPr>
        <w:t xml:space="preserve"> </w:t>
      </w:r>
      <w:proofErr w:type="spellStart"/>
      <w:r w:rsidR="00F45AD2" w:rsidRPr="008A1603">
        <w:rPr>
          <w:rFonts w:asciiTheme="majorHAnsi" w:hAnsiTheme="majorHAnsi" w:cstheme="minorHAnsi"/>
          <w:bCs/>
          <w:lang w:val="fr-FR"/>
        </w:rPr>
        <w:t>pe</w:t>
      </w:r>
      <w:proofErr w:type="spellEnd"/>
      <w:r w:rsidR="003264CD" w:rsidRPr="008A1603">
        <w:rPr>
          <w:rFonts w:asciiTheme="majorHAnsi" w:hAnsiTheme="majorHAnsi" w:cstheme="minorHAnsi"/>
          <w:bCs/>
          <w:lang w:val="fr-FR"/>
        </w:rPr>
        <w:t xml:space="preserve"> </w:t>
      </w:r>
      <w:proofErr w:type="spellStart"/>
      <w:r w:rsidR="003264CD" w:rsidRPr="008A1603">
        <w:rPr>
          <w:rFonts w:asciiTheme="majorHAnsi" w:hAnsiTheme="majorHAnsi" w:cstheme="minorHAnsi"/>
          <w:bCs/>
          <w:lang w:val="fr-FR"/>
        </w:rPr>
        <w:t>web</w:t>
      </w:r>
      <w:r w:rsidR="006A3382" w:rsidRPr="008A1603">
        <w:rPr>
          <w:rFonts w:asciiTheme="majorHAnsi" w:hAnsiTheme="majorHAnsi" w:cstheme="minorHAnsi"/>
          <w:bCs/>
          <w:lang w:val="fr-FR"/>
        </w:rPr>
        <w:t>site-ul</w:t>
      </w:r>
      <w:proofErr w:type="spellEnd"/>
      <w:r w:rsidR="00C836F1" w:rsidRPr="008A1603">
        <w:rPr>
          <w:rFonts w:asciiTheme="majorHAnsi" w:hAnsiTheme="majorHAnsi" w:cstheme="minorHAnsi"/>
          <w:bCs/>
          <w:lang w:val="fr-FR"/>
        </w:rPr>
        <w:t xml:space="preserve"> sun-plaza.ro</w:t>
      </w:r>
      <w:r w:rsidR="003264CD" w:rsidRPr="008A1603">
        <w:rPr>
          <w:rFonts w:asciiTheme="majorHAnsi" w:hAnsiTheme="majorHAnsi" w:cstheme="minorHAnsi"/>
          <w:bCs/>
          <w:lang w:val="fr-FR"/>
        </w:rPr>
        <w:t xml:space="preserve">, </w:t>
      </w:r>
      <w:proofErr w:type="spellStart"/>
      <w:r w:rsidR="00EB6179" w:rsidRPr="008A1603">
        <w:rPr>
          <w:rFonts w:asciiTheme="majorHAnsi" w:hAnsiTheme="majorHAnsi" w:cstheme="minorHAnsi"/>
          <w:bCs/>
          <w:lang w:val="fr-FR"/>
        </w:rPr>
        <w:t>rețeaua</w:t>
      </w:r>
      <w:proofErr w:type="spellEnd"/>
      <w:r w:rsidR="00EB6179" w:rsidRPr="008A1603">
        <w:rPr>
          <w:rFonts w:asciiTheme="majorHAnsi" w:hAnsiTheme="majorHAnsi" w:cstheme="minorHAnsi"/>
          <w:bCs/>
          <w:lang w:val="fr-FR"/>
        </w:rPr>
        <w:t xml:space="preserve"> </w:t>
      </w:r>
      <w:r w:rsidR="003264CD" w:rsidRPr="008A1603">
        <w:rPr>
          <w:rFonts w:asciiTheme="majorHAnsi" w:hAnsiTheme="majorHAnsi" w:cstheme="minorHAnsi"/>
          <w:bCs/>
          <w:lang w:val="fr-FR"/>
        </w:rPr>
        <w:t xml:space="preserve">de </w:t>
      </w:r>
      <w:proofErr w:type="spellStart"/>
      <w:r w:rsidR="003264CD" w:rsidRPr="008A1603">
        <w:rPr>
          <w:rFonts w:asciiTheme="majorHAnsi" w:hAnsiTheme="majorHAnsi" w:cstheme="minorHAnsi"/>
          <w:bCs/>
          <w:lang w:val="fr-FR"/>
        </w:rPr>
        <w:t>socializare</w:t>
      </w:r>
      <w:proofErr w:type="spellEnd"/>
      <w:r w:rsidR="00EB6179" w:rsidRPr="008A1603">
        <w:rPr>
          <w:rFonts w:asciiTheme="majorHAnsi" w:hAnsiTheme="majorHAnsi" w:cstheme="minorHAnsi"/>
          <w:bCs/>
          <w:lang w:val="fr-FR"/>
        </w:rPr>
        <w:t xml:space="preserve"> Facebook</w:t>
      </w:r>
      <w:r w:rsidR="00C836F1" w:rsidRPr="008A1603">
        <w:rPr>
          <w:rFonts w:asciiTheme="majorHAnsi" w:hAnsiTheme="majorHAnsi" w:cstheme="minorHAnsi"/>
          <w:bCs/>
          <w:lang w:val="fr-FR"/>
        </w:rPr>
        <w:t>, Instagram</w:t>
      </w:r>
      <w:r w:rsidR="00211F21" w:rsidRPr="008A1603">
        <w:rPr>
          <w:rFonts w:asciiTheme="majorHAnsi" w:hAnsiTheme="majorHAnsi" w:cstheme="minorHAnsi"/>
          <w:bCs/>
          <w:lang w:val="fr-FR"/>
        </w:rPr>
        <w:t>,</w:t>
      </w:r>
      <w:r w:rsidR="00481649" w:rsidRPr="008A1603">
        <w:rPr>
          <w:rFonts w:asciiTheme="majorHAnsi" w:hAnsiTheme="majorHAnsi" w:cstheme="minorHAnsi"/>
          <w:bCs/>
          <w:lang w:val="fr-FR"/>
        </w:rPr>
        <w:t xml:space="preserve"> </w:t>
      </w:r>
      <w:proofErr w:type="spellStart"/>
      <w:r w:rsidR="00481649" w:rsidRPr="008A1603">
        <w:rPr>
          <w:rFonts w:asciiTheme="majorHAnsi" w:hAnsiTheme="majorHAnsi" w:cstheme="minorHAnsi"/>
          <w:bCs/>
          <w:lang w:val="fr-FR"/>
        </w:rPr>
        <w:t>Youtube</w:t>
      </w:r>
      <w:proofErr w:type="spellEnd"/>
      <w:r w:rsidR="00481649" w:rsidRPr="008A1603">
        <w:rPr>
          <w:rFonts w:asciiTheme="majorHAnsi" w:hAnsiTheme="majorHAnsi" w:cstheme="minorHAnsi"/>
          <w:bCs/>
          <w:lang w:val="fr-FR"/>
        </w:rPr>
        <w:t>,</w:t>
      </w:r>
      <w:r w:rsidR="00211F21" w:rsidRPr="008A1603">
        <w:rPr>
          <w:rFonts w:asciiTheme="majorHAnsi" w:hAnsiTheme="majorHAnsi" w:cstheme="minorHAnsi"/>
          <w:bCs/>
          <w:lang w:val="fr-FR"/>
        </w:rPr>
        <w:t xml:space="preserve"> </w:t>
      </w:r>
      <w:proofErr w:type="spellStart"/>
      <w:r w:rsidR="00FA4436" w:rsidRPr="008A1603">
        <w:rPr>
          <w:rFonts w:asciiTheme="majorHAnsi" w:hAnsiTheme="majorHAnsi" w:cstheme="minorHAnsi"/>
          <w:bCs/>
          <w:lang w:val="fr-FR"/>
        </w:rPr>
        <w:t>deținute</w:t>
      </w:r>
      <w:proofErr w:type="spellEnd"/>
      <w:r w:rsidR="00FA4436" w:rsidRPr="008A1603">
        <w:rPr>
          <w:rFonts w:asciiTheme="majorHAnsi" w:hAnsiTheme="majorHAnsi" w:cstheme="minorHAnsi"/>
          <w:bCs/>
          <w:lang w:val="fr-FR"/>
        </w:rPr>
        <w:t xml:space="preserve"> </w:t>
      </w:r>
      <w:r w:rsidR="002C04CC" w:rsidRPr="008A1603">
        <w:rPr>
          <w:rFonts w:asciiTheme="majorHAnsi" w:hAnsiTheme="majorHAnsi" w:cstheme="minorHAnsi"/>
          <w:bCs/>
          <w:lang w:val="fr-FR"/>
        </w:rPr>
        <w:t>de</w:t>
      </w:r>
      <w:r w:rsidR="00FA4436" w:rsidRPr="008A1603">
        <w:rPr>
          <w:rFonts w:asciiTheme="majorHAnsi" w:hAnsiTheme="majorHAnsi" w:cstheme="minorHAnsi"/>
          <w:bCs/>
          <w:lang w:val="fr-FR"/>
        </w:rPr>
        <w:t xml:space="preserve"> </w:t>
      </w:r>
      <w:proofErr w:type="spellStart"/>
      <w:r w:rsidR="00FA4436" w:rsidRPr="008A1603">
        <w:rPr>
          <w:rFonts w:asciiTheme="majorHAnsi" w:hAnsiTheme="majorHAnsi" w:cstheme="minorHAnsi"/>
          <w:bCs/>
          <w:lang w:val="fr-FR"/>
        </w:rPr>
        <w:t>Organizator</w:t>
      </w:r>
      <w:proofErr w:type="spellEnd"/>
      <w:r w:rsidR="006A3382" w:rsidRPr="008A1603">
        <w:rPr>
          <w:rFonts w:asciiTheme="majorHAnsi" w:hAnsiTheme="majorHAnsi" w:cstheme="minorHAnsi"/>
          <w:bCs/>
          <w:lang w:val="fr-FR"/>
        </w:rPr>
        <w:t>.</w:t>
      </w:r>
    </w:p>
    <w:p w14:paraId="757EEB93" w14:textId="35F658CF" w:rsidR="006B1F1C" w:rsidRPr="008A1603" w:rsidRDefault="006B1F1C" w:rsidP="00F70479">
      <w:pPr>
        <w:jc w:val="both"/>
        <w:rPr>
          <w:rFonts w:ascii="Cambria" w:hAnsi="Cambria" w:cstheme="minorHAnsi"/>
          <w:bCs/>
          <w:lang w:val="ro-RO"/>
        </w:rPr>
      </w:pPr>
      <w:r w:rsidRPr="008A1603">
        <w:rPr>
          <w:rFonts w:ascii="Cambria" w:hAnsi="Cambria"/>
          <w:lang w:val="ro-RO"/>
        </w:rPr>
        <w:t>Termenul de imagine este considerat că acoperă toate atributele personalității copilului (care include în special imaginea fixă sau mobilă, portretul, silueta, vocea</w:t>
      </w:r>
      <w:r w:rsidR="008653B8" w:rsidRPr="008A1603">
        <w:rPr>
          <w:rFonts w:ascii="Cambria" w:hAnsi="Cambria"/>
          <w:lang w:val="ro-RO"/>
        </w:rPr>
        <w:t>)</w:t>
      </w:r>
      <w:r w:rsidRPr="008A1603">
        <w:rPr>
          <w:rFonts w:ascii="Cambria" w:hAnsi="Cambria"/>
          <w:lang w:val="ro-RO"/>
        </w:rPr>
        <w:t>.</w:t>
      </w:r>
      <w:r w:rsidR="00E15E97" w:rsidRPr="008A1603">
        <w:rPr>
          <w:rFonts w:ascii="Cambria" w:hAnsi="Cambria"/>
          <w:lang w:val="ro-RO"/>
        </w:rPr>
        <w:t xml:space="preserve"> Prezenta autorizație este permisă fără limită în ceea ce privește numărul de reproduceri, reprezentări și adaptări realizate și fără niciun cost.</w:t>
      </w:r>
    </w:p>
    <w:p w14:paraId="786FE736" w14:textId="417CDEF3" w:rsidR="0022436D" w:rsidRPr="008A1603" w:rsidRDefault="0022436D" w:rsidP="00F70479">
      <w:pPr>
        <w:jc w:val="both"/>
        <w:rPr>
          <w:rFonts w:asciiTheme="majorHAnsi" w:hAnsiTheme="majorHAnsi" w:cstheme="minorHAnsi"/>
          <w:b/>
          <w:lang w:val="fr-FR"/>
        </w:rPr>
      </w:pPr>
      <w:proofErr w:type="spellStart"/>
      <w:r w:rsidRPr="008A1603">
        <w:rPr>
          <w:rFonts w:asciiTheme="majorHAnsi" w:hAnsiTheme="majorHAnsi" w:cstheme="minorHAnsi"/>
          <w:bCs/>
          <w:lang w:val="fr-FR"/>
        </w:rPr>
        <w:t>În</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cazul</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în</w:t>
      </w:r>
      <w:proofErr w:type="spellEnd"/>
      <w:r w:rsidRPr="008A1603">
        <w:rPr>
          <w:rFonts w:asciiTheme="majorHAnsi" w:hAnsiTheme="majorHAnsi" w:cstheme="minorHAnsi"/>
          <w:bCs/>
          <w:lang w:val="fr-FR"/>
        </w:rPr>
        <w:t xml:space="preserve"> care </w:t>
      </w:r>
      <w:proofErr w:type="spellStart"/>
      <w:r w:rsidRPr="008A1603">
        <w:rPr>
          <w:rFonts w:asciiTheme="majorHAnsi" w:hAnsiTheme="majorHAnsi" w:cstheme="minorHAnsi"/>
          <w:bCs/>
          <w:lang w:val="fr-FR"/>
        </w:rPr>
        <w:t>copilul</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meu</w:t>
      </w:r>
      <w:proofErr w:type="spellEnd"/>
      <w:r w:rsidRPr="008A1603">
        <w:rPr>
          <w:rFonts w:asciiTheme="majorHAnsi" w:hAnsiTheme="majorHAnsi" w:cstheme="minorHAnsi"/>
          <w:bCs/>
          <w:lang w:val="fr-FR"/>
        </w:rPr>
        <w:t xml:space="preserve"> va fi </w:t>
      </w:r>
      <w:proofErr w:type="spellStart"/>
      <w:r w:rsidRPr="008A1603">
        <w:rPr>
          <w:rFonts w:asciiTheme="majorHAnsi" w:hAnsiTheme="majorHAnsi" w:cstheme="minorHAnsi"/>
          <w:bCs/>
          <w:lang w:val="fr-FR"/>
        </w:rPr>
        <w:t>declarat</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câștigător</w:t>
      </w:r>
      <w:proofErr w:type="spellEnd"/>
      <w:r w:rsidR="00B33246" w:rsidRPr="008A1603">
        <w:rPr>
          <w:rFonts w:asciiTheme="majorHAnsi" w:hAnsiTheme="majorHAnsi" w:cstheme="minorHAnsi"/>
          <w:bCs/>
          <w:lang w:val="fr-FR"/>
        </w:rPr>
        <w:t xml:space="preserve"> </w:t>
      </w:r>
      <w:proofErr w:type="spellStart"/>
      <w:r w:rsidR="00B33246" w:rsidRPr="008A1603">
        <w:rPr>
          <w:rFonts w:asciiTheme="majorHAnsi" w:hAnsiTheme="majorHAnsi" w:cstheme="minorHAnsi"/>
          <w:bCs/>
          <w:lang w:val="fr-FR"/>
        </w:rPr>
        <w:t>și</w:t>
      </w:r>
      <w:proofErr w:type="spellEnd"/>
      <w:r w:rsidR="00B33246" w:rsidRPr="008A1603">
        <w:rPr>
          <w:rFonts w:asciiTheme="majorHAnsi" w:hAnsiTheme="majorHAnsi" w:cstheme="minorHAnsi"/>
          <w:bCs/>
          <w:lang w:val="fr-FR"/>
        </w:rPr>
        <w:t xml:space="preserve"> va intra </w:t>
      </w:r>
      <w:proofErr w:type="spellStart"/>
      <w:r w:rsidR="00B33246" w:rsidRPr="008A1603">
        <w:rPr>
          <w:rFonts w:asciiTheme="majorHAnsi" w:hAnsiTheme="majorHAnsi" w:cstheme="minorHAnsi"/>
          <w:bCs/>
          <w:lang w:val="fr-FR"/>
        </w:rPr>
        <w:t>în</w:t>
      </w:r>
      <w:proofErr w:type="spellEnd"/>
      <w:r w:rsidR="00B33246" w:rsidRPr="008A1603">
        <w:rPr>
          <w:rFonts w:asciiTheme="majorHAnsi" w:hAnsiTheme="majorHAnsi" w:cstheme="minorHAnsi"/>
          <w:bCs/>
          <w:lang w:val="fr-FR"/>
        </w:rPr>
        <w:t xml:space="preserve"> </w:t>
      </w:r>
      <w:proofErr w:type="spellStart"/>
      <w:r w:rsidR="00B33246" w:rsidRPr="008A1603">
        <w:rPr>
          <w:rFonts w:asciiTheme="majorHAnsi" w:hAnsiTheme="majorHAnsi" w:cstheme="minorHAnsi"/>
          <w:bCs/>
          <w:lang w:val="fr-FR"/>
        </w:rPr>
        <w:t>posesia</w:t>
      </w:r>
      <w:proofErr w:type="spellEnd"/>
      <w:r w:rsidR="00B33246" w:rsidRPr="008A1603">
        <w:rPr>
          <w:rFonts w:asciiTheme="majorHAnsi" w:hAnsiTheme="majorHAnsi" w:cstheme="minorHAnsi"/>
          <w:bCs/>
          <w:lang w:val="fr-FR"/>
        </w:rPr>
        <w:t xml:space="preserve"> </w:t>
      </w:r>
      <w:proofErr w:type="spellStart"/>
      <w:r w:rsidR="00B33246" w:rsidRPr="008A1603">
        <w:rPr>
          <w:rFonts w:asciiTheme="majorHAnsi" w:hAnsiTheme="majorHAnsi" w:cstheme="minorHAnsi"/>
          <w:bCs/>
          <w:lang w:val="fr-FR"/>
        </w:rPr>
        <w:t>premiului</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îmi</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dau</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acordul</w:t>
      </w:r>
      <w:proofErr w:type="spellEnd"/>
      <w:r w:rsidRPr="008A1603">
        <w:rPr>
          <w:rFonts w:asciiTheme="majorHAnsi" w:hAnsiTheme="majorHAnsi" w:cstheme="minorHAnsi"/>
          <w:bCs/>
          <w:lang w:val="fr-FR"/>
        </w:rPr>
        <w:t xml:space="preserve"> </w:t>
      </w:r>
      <w:proofErr w:type="gramStart"/>
      <w:r w:rsidRPr="008A1603">
        <w:rPr>
          <w:rFonts w:asciiTheme="majorHAnsi" w:hAnsiTheme="majorHAnsi" w:cstheme="minorHAnsi"/>
          <w:bCs/>
          <w:lang w:val="fr-FR"/>
        </w:rPr>
        <w:t>ca</w:t>
      </w:r>
      <w:proofErr w:type="gram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numele</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acestuia</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și</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imaginea</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să</w:t>
      </w:r>
      <w:proofErr w:type="spellEnd"/>
      <w:r w:rsidRPr="008A1603">
        <w:rPr>
          <w:rFonts w:asciiTheme="majorHAnsi" w:hAnsiTheme="majorHAnsi" w:cstheme="minorHAnsi"/>
          <w:bCs/>
          <w:lang w:val="fr-FR"/>
        </w:rPr>
        <w:t xml:space="preserve"> fie </w:t>
      </w:r>
      <w:proofErr w:type="spellStart"/>
      <w:r w:rsidR="00B33246" w:rsidRPr="008A1603">
        <w:rPr>
          <w:rFonts w:asciiTheme="majorHAnsi" w:hAnsiTheme="majorHAnsi" w:cstheme="minorHAnsi"/>
          <w:bCs/>
          <w:lang w:val="fr-FR"/>
        </w:rPr>
        <w:t>utilizate</w:t>
      </w:r>
      <w:proofErr w:type="spellEnd"/>
      <w:r w:rsidR="00B33246" w:rsidRPr="008A1603">
        <w:rPr>
          <w:rFonts w:asciiTheme="majorHAnsi" w:hAnsiTheme="majorHAnsi" w:cstheme="minorHAnsi"/>
          <w:bCs/>
          <w:lang w:val="fr-FR"/>
        </w:rPr>
        <w:t xml:space="preserve"> </w:t>
      </w:r>
      <w:r w:rsidRPr="008A1603">
        <w:rPr>
          <w:rFonts w:asciiTheme="majorHAnsi" w:hAnsiTheme="majorHAnsi" w:cstheme="minorHAnsi"/>
          <w:bCs/>
          <w:lang w:val="fr-FR"/>
        </w:rPr>
        <w:t xml:space="preserve">de </w:t>
      </w:r>
      <w:proofErr w:type="spellStart"/>
      <w:r w:rsidR="00B33246" w:rsidRPr="008A1603">
        <w:rPr>
          <w:rFonts w:asciiTheme="majorHAnsi" w:hAnsiTheme="majorHAnsi" w:cstheme="minorHAnsi"/>
          <w:bCs/>
          <w:lang w:val="fr-FR"/>
        </w:rPr>
        <w:t>O</w:t>
      </w:r>
      <w:r w:rsidRPr="008A1603">
        <w:rPr>
          <w:rFonts w:asciiTheme="majorHAnsi" w:hAnsiTheme="majorHAnsi" w:cstheme="minorHAnsi"/>
          <w:bCs/>
          <w:lang w:val="fr-FR"/>
        </w:rPr>
        <w:t>rganizator</w:t>
      </w:r>
      <w:proofErr w:type="spellEnd"/>
      <w:r w:rsidR="00B33246" w:rsidRPr="008A1603">
        <w:rPr>
          <w:rFonts w:asciiTheme="majorHAnsi" w:hAnsiTheme="majorHAnsi" w:cstheme="minorHAnsi"/>
          <w:bCs/>
          <w:lang w:val="fr-FR"/>
        </w:rPr>
        <w:t xml:space="preserve"> </w:t>
      </w:r>
      <w:proofErr w:type="spellStart"/>
      <w:r w:rsidR="00B33246" w:rsidRPr="008A1603">
        <w:rPr>
          <w:rFonts w:asciiTheme="majorHAnsi" w:hAnsiTheme="majorHAnsi" w:cstheme="minorHAnsi"/>
          <w:bCs/>
          <w:lang w:val="fr-FR"/>
        </w:rPr>
        <w:t>și</w:t>
      </w:r>
      <w:proofErr w:type="spellEnd"/>
      <w:r w:rsidR="00B33246" w:rsidRPr="008A1603">
        <w:rPr>
          <w:rFonts w:asciiTheme="majorHAnsi" w:hAnsiTheme="majorHAnsi" w:cstheme="minorHAnsi"/>
          <w:bCs/>
          <w:lang w:val="fr-FR"/>
        </w:rPr>
        <w:t xml:space="preserve"> </w:t>
      </w:r>
      <w:proofErr w:type="spellStart"/>
      <w:r w:rsidR="00B33246" w:rsidRPr="008A1603">
        <w:rPr>
          <w:rFonts w:asciiTheme="majorHAnsi" w:hAnsiTheme="majorHAnsi" w:cstheme="minorHAnsi"/>
          <w:bCs/>
          <w:lang w:val="fr-FR"/>
        </w:rPr>
        <w:t>Agenție</w:t>
      </w:r>
      <w:proofErr w:type="spellEnd"/>
      <w:r w:rsidR="00B33246" w:rsidRPr="008A1603">
        <w:rPr>
          <w:rFonts w:asciiTheme="majorHAnsi" w:hAnsiTheme="majorHAnsi" w:cstheme="minorHAnsi"/>
          <w:bCs/>
          <w:lang w:val="fr-FR"/>
        </w:rPr>
        <w:t xml:space="preserve"> </w:t>
      </w:r>
      <w:proofErr w:type="spellStart"/>
      <w:r w:rsidR="00B33246" w:rsidRPr="008A1603">
        <w:rPr>
          <w:rFonts w:asciiTheme="majorHAnsi" w:hAnsiTheme="majorHAnsi" w:cstheme="minorHAnsi"/>
          <w:bCs/>
          <w:lang w:val="fr-FR"/>
        </w:rPr>
        <w:t>pentru</w:t>
      </w:r>
      <w:proofErr w:type="spellEnd"/>
      <w:r w:rsidR="00B33246" w:rsidRPr="008A1603">
        <w:rPr>
          <w:rFonts w:asciiTheme="majorHAnsi" w:hAnsiTheme="majorHAnsi" w:cstheme="minorHAnsi"/>
          <w:bCs/>
          <w:lang w:val="fr-FR"/>
        </w:rPr>
        <w:t xml:space="preserve"> </w:t>
      </w:r>
      <w:proofErr w:type="spellStart"/>
      <w:r w:rsidR="00B33246" w:rsidRPr="008A1603">
        <w:rPr>
          <w:rFonts w:asciiTheme="majorHAnsi" w:hAnsiTheme="majorHAnsi" w:cstheme="minorHAnsi"/>
          <w:bCs/>
          <w:lang w:val="fr-FR"/>
        </w:rPr>
        <w:t>promovarea</w:t>
      </w:r>
      <w:proofErr w:type="spellEnd"/>
      <w:r w:rsidR="009660B3" w:rsidRPr="008A1603">
        <w:rPr>
          <w:rFonts w:asciiTheme="majorHAnsi" w:hAnsiTheme="majorHAnsi" w:cstheme="minorHAnsi"/>
          <w:bCs/>
          <w:lang w:val="fr-FR"/>
        </w:rPr>
        <w:t xml:space="preserve"> </w:t>
      </w:r>
      <w:proofErr w:type="spellStart"/>
      <w:r w:rsidR="001D2AFB" w:rsidRPr="008A1603">
        <w:rPr>
          <w:rFonts w:asciiTheme="majorHAnsi" w:hAnsiTheme="majorHAnsi" w:cstheme="minorHAnsi"/>
          <w:bCs/>
          <w:lang w:val="fr-FR"/>
        </w:rPr>
        <w:t>în</w:t>
      </w:r>
      <w:proofErr w:type="spellEnd"/>
      <w:r w:rsidR="001D2AFB" w:rsidRPr="008A1603">
        <w:rPr>
          <w:rFonts w:asciiTheme="majorHAnsi" w:hAnsiTheme="majorHAnsi" w:cstheme="minorHAnsi"/>
          <w:bCs/>
          <w:lang w:val="fr-FR"/>
        </w:rPr>
        <w:t xml:space="preserve"> </w:t>
      </w:r>
      <w:proofErr w:type="spellStart"/>
      <w:r w:rsidR="001D2AFB" w:rsidRPr="008A1603">
        <w:rPr>
          <w:rFonts w:asciiTheme="majorHAnsi" w:hAnsiTheme="majorHAnsi" w:cstheme="minorHAnsi"/>
          <w:bCs/>
          <w:lang w:val="fr-FR"/>
        </w:rPr>
        <w:t>scop</w:t>
      </w:r>
      <w:proofErr w:type="spellEnd"/>
      <w:r w:rsidR="001D2AFB" w:rsidRPr="008A1603">
        <w:rPr>
          <w:rFonts w:asciiTheme="majorHAnsi" w:hAnsiTheme="majorHAnsi" w:cstheme="minorHAnsi"/>
          <w:bCs/>
          <w:lang w:val="fr-FR"/>
        </w:rPr>
        <w:t xml:space="preserve"> de marketing a </w:t>
      </w:r>
      <w:proofErr w:type="spellStart"/>
      <w:r w:rsidR="001D2AFB" w:rsidRPr="008A1603">
        <w:rPr>
          <w:rFonts w:asciiTheme="majorHAnsi" w:hAnsiTheme="majorHAnsi" w:cstheme="minorHAnsi"/>
          <w:bCs/>
          <w:lang w:val="fr-FR"/>
        </w:rPr>
        <w:t>evenimentului</w:t>
      </w:r>
      <w:proofErr w:type="spellEnd"/>
      <w:r w:rsidR="006B1F1C" w:rsidRPr="008A1603">
        <w:rPr>
          <w:rFonts w:asciiTheme="majorHAnsi" w:hAnsiTheme="majorHAnsi" w:cstheme="minorHAnsi"/>
          <w:bCs/>
          <w:lang w:val="fr-FR"/>
        </w:rPr>
        <w:t xml:space="preserve">, </w:t>
      </w:r>
      <w:proofErr w:type="spellStart"/>
      <w:r w:rsidR="006B1F1C" w:rsidRPr="008A1603">
        <w:rPr>
          <w:rFonts w:asciiTheme="majorHAnsi" w:hAnsiTheme="majorHAnsi" w:cstheme="minorHAnsi"/>
          <w:bCs/>
          <w:lang w:val="fr-FR"/>
        </w:rPr>
        <w:t>fără</w:t>
      </w:r>
      <w:proofErr w:type="spellEnd"/>
      <w:r w:rsidR="006B1F1C" w:rsidRPr="008A1603">
        <w:rPr>
          <w:rFonts w:asciiTheme="majorHAnsi" w:hAnsiTheme="majorHAnsi" w:cstheme="minorHAnsi"/>
          <w:bCs/>
          <w:lang w:val="fr-FR"/>
        </w:rPr>
        <w:t xml:space="preserve"> a </w:t>
      </w:r>
      <w:proofErr w:type="spellStart"/>
      <w:r w:rsidR="006B1F1C" w:rsidRPr="008A1603">
        <w:rPr>
          <w:rFonts w:asciiTheme="majorHAnsi" w:hAnsiTheme="majorHAnsi" w:cstheme="minorHAnsi"/>
          <w:bCs/>
          <w:lang w:val="fr-FR"/>
        </w:rPr>
        <w:t>pretinde</w:t>
      </w:r>
      <w:proofErr w:type="spellEnd"/>
      <w:r w:rsidR="006B1F1C" w:rsidRPr="008A1603">
        <w:rPr>
          <w:rFonts w:asciiTheme="majorHAnsi" w:hAnsiTheme="majorHAnsi" w:cstheme="minorHAnsi"/>
          <w:bCs/>
          <w:lang w:val="fr-FR"/>
        </w:rPr>
        <w:t xml:space="preserve"> </w:t>
      </w:r>
      <w:proofErr w:type="spellStart"/>
      <w:r w:rsidR="006B1F1C" w:rsidRPr="008A1603">
        <w:rPr>
          <w:rFonts w:asciiTheme="majorHAnsi" w:hAnsiTheme="majorHAnsi" w:cstheme="minorHAnsi"/>
          <w:bCs/>
          <w:lang w:val="fr-FR"/>
        </w:rPr>
        <w:t>vreo</w:t>
      </w:r>
      <w:proofErr w:type="spellEnd"/>
      <w:r w:rsidR="006B1F1C" w:rsidRPr="008A1603">
        <w:rPr>
          <w:rFonts w:asciiTheme="majorHAnsi" w:hAnsiTheme="majorHAnsi" w:cstheme="minorHAnsi"/>
          <w:bCs/>
          <w:lang w:val="fr-FR"/>
        </w:rPr>
        <w:t xml:space="preserve"> </w:t>
      </w:r>
      <w:proofErr w:type="spellStart"/>
      <w:r w:rsidR="006B1F1C" w:rsidRPr="008A1603">
        <w:rPr>
          <w:rFonts w:asciiTheme="majorHAnsi" w:hAnsiTheme="majorHAnsi" w:cstheme="minorHAnsi"/>
          <w:bCs/>
          <w:lang w:val="fr-FR"/>
        </w:rPr>
        <w:t>contraprestație</w:t>
      </w:r>
      <w:proofErr w:type="spellEnd"/>
      <w:r w:rsidR="006B1F1C" w:rsidRPr="008A1603">
        <w:rPr>
          <w:rFonts w:asciiTheme="majorHAnsi" w:hAnsiTheme="majorHAnsi" w:cstheme="minorHAnsi"/>
          <w:bCs/>
          <w:lang w:val="fr-FR"/>
        </w:rPr>
        <w:t xml:space="preserve"> </w:t>
      </w:r>
      <w:proofErr w:type="spellStart"/>
      <w:r w:rsidR="006B1F1C" w:rsidRPr="008A1603">
        <w:rPr>
          <w:rFonts w:asciiTheme="majorHAnsi" w:hAnsiTheme="majorHAnsi" w:cstheme="minorHAnsi"/>
          <w:bCs/>
          <w:lang w:val="fr-FR"/>
        </w:rPr>
        <w:t>din</w:t>
      </w:r>
      <w:proofErr w:type="spellEnd"/>
      <w:r w:rsidR="006B1F1C" w:rsidRPr="008A1603">
        <w:rPr>
          <w:rFonts w:asciiTheme="majorHAnsi" w:hAnsiTheme="majorHAnsi" w:cstheme="minorHAnsi"/>
          <w:bCs/>
          <w:lang w:val="fr-FR"/>
        </w:rPr>
        <w:t xml:space="preserve"> </w:t>
      </w:r>
      <w:proofErr w:type="spellStart"/>
      <w:r w:rsidR="006B1F1C" w:rsidRPr="008A1603">
        <w:rPr>
          <w:rFonts w:asciiTheme="majorHAnsi" w:hAnsiTheme="majorHAnsi" w:cstheme="minorHAnsi"/>
          <w:bCs/>
          <w:lang w:val="fr-FR"/>
        </w:rPr>
        <w:t>partea</w:t>
      </w:r>
      <w:proofErr w:type="spellEnd"/>
      <w:r w:rsidR="006B1F1C" w:rsidRPr="008A1603">
        <w:rPr>
          <w:rFonts w:asciiTheme="majorHAnsi" w:hAnsiTheme="majorHAnsi" w:cstheme="minorHAnsi"/>
          <w:bCs/>
          <w:lang w:val="fr-FR"/>
        </w:rPr>
        <w:t xml:space="preserve"> </w:t>
      </w:r>
      <w:proofErr w:type="spellStart"/>
      <w:r w:rsidR="006B1F1C" w:rsidRPr="008A1603">
        <w:rPr>
          <w:rFonts w:asciiTheme="majorHAnsi" w:hAnsiTheme="majorHAnsi" w:cstheme="minorHAnsi"/>
          <w:bCs/>
          <w:lang w:val="fr-FR"/>
        </w:rPr>
        <w:t>Organizatorului</w:t>
      </w:r>
      <w:proofErr w:type="spellEnd"/>
      <w:r w:rsidR="006B1F1C" w:rsidRPr="008A1603">
        <w:rPr>
          <w:rFonts w:asciiTheme="majorHAnsi" w:hAnsiTheme="majorHAnsi" w:cstheme="minorHAnsi"/>
          <w:bCs/>
          <w:lang w:val="fr-FR"/>
        </w:rPr>
        <w:t xml:space="preserve"> </w:t>
      </w:r>
      <w:proofErr w:type="spellStart"/>
      <w:r w:rsidR="006B1F1C" w:rsidRPr="008A1603">
        <w:rPr>
          <w:rFonts w:asciiTheme="majorHAnsi" w:hAnsiTheme="majorHAnsi" w:cstheme="minorHAnsi"/>
          <w:bCs/>
          <w:lang w:val="fr-FR"/>
        </w:rPr>
        <w:t>sau</w:t>
      </w:r>
      <w:proofErr w:type="spellEnd"/>
      <w:r w:rsidR="006B1F1C" w:rsidRPr="008A1603">
        <w:rPr>
          <w:rFonts w:asciiTheme="majorHAnsi" w:hAnsiTheme="majorHAnsi" w:cstheme="minorHAnsi"/>
          <w:bCs/>
          <w:lang w:val="fr-FR"/>
        </w:rPr>
        <w:t xml:space="preserve"> </w:t>
      </w:r>
      <w:proofErr w:type="spellStart"/>
      <w:r w:rsidR="006B1F1C" w:rsidRPr="008A1603">
        <w:rPr>
          <w:rFonts w:asciiTheme="majorHAnsi" w:hAnsiTheme="majorHAnsi" w:cstheme="minorHAnsi"/>
          <w:bCs/>
          <w:lang w:val="fr-FR"/>
        </w:rPr>
        <w:t>Agenției</w:t>
      </w:r>
      <w:proofErr w:type="spellEnd"/>
      <w:r w:rsidR="006B1F1C" w:rsidRPr="008A1603">
        <w:rPr>
          <w:rFonts w:asciiTheme="majorHAnsi" w:hAnsiTheme="majorHAnsi" w:cstheme="minorHAnsi"/>
          <w:bCs/>
          <w:lang w:val="fr-FR"/>
        </w:rPr>
        <w:t>.</w:t>
      </w:r>
    </w:p>
    <w:p w14:paraId="310EB695" w14:textId="1DFAFC68" w:rsidR="00512461" w:rsidRPr="00F70479" w:rsidRDefault="00397FB2" w:rsidP="00F70479">
      <w:pPr>
        <w:jc w:val="both"/>
        <w:rPr>
          <w:rFonts w:asciiTheme="majorHAnsi" w:hAnsiTheme="majorHAnsi" w:cstheme="minorHAnsi"/>
          <w:bCs/>
          <w:lang w:val="fr-FR"/>
        </w:rPr>
      </w:pPr>
      <w:proofErr w:type="spellStart"/>
      <w:r w:rsidRPr="008A1603">
        <w:rPr>
          <w:rFonts w:asciiTheme="majorHAnsi" w:hAnsiTheme="majorHAnsi" w:cstheme="minorHAnsi"/>
          <w:bCs/>
          <w:lang w:val="fr-FR"/>
        </w:rPr>
        <w:lastRenderedPageBreak/>
        <w:t>Declar</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că</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am</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citit</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cu</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atenție</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informațiile</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privitoare</w:t>
      </w:r>
      <w:proofErr w:type="spellEnd"/>
      <w:r w:rsidRPr="008A1603">
        <w:rPr>
          <w:rFonts w:asciiTheme="majorHAnsi" w:hAnsiTheme="majorHAnsi" w:cstheme="minorHAnsi"/>
          <w:bCs/>
          <w:lang w:val="fr-FR"/>
        </w:rPr>
        <w:t xml:space="preserve"> la </w:t>
      </w:r>
      <w:proofErr w:type="spellStart"/>
      <w:r w:rsidRPr="008A1603">
        <w:rPr>
          <w:rFonts w:asciiTheme="majorHAnsi" w:hAnsiTheme="majorHAnsi" w:cstheme="minorHAnsi"/>
          <w:bCs/>
          <w:lang w:val="fr-FR"/>
        </w:rPr>
        <w:t>drepturile</w:t>
      </w:r>
      <w:proofErr w:type="spellEnd"/>
      <w:r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privind</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datele</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cu</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caracter</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personal</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astfel</w:t>
      </w:r>
      <w:proofErr w:type="spellEnd"/>
      <w:r w:rsidR="003C1E43" w:rsidRPr="008A1603">
        <w:rPr>
          <w:rFonts w:asciiTheme="majorHAnsi" w:hAnsiTheme="majorHAnsi" w:cstheme="minorHAnsi"/>
          <w:bCs/>
          <w:lang w:val="fr-FR"/>
        </w:rPr>
        <w:t xml:space="preserve"> cum </w:t>
      </w:r>
      <w:proofErr w:type="spellStart"/>
      <w:r w:rsidR="003C1E43" w:rsidRPr="008A1603">
        <w:rPr>
          <w:rFonts w:asciiTheme="majorHAnsi" w:hAnsiTheme="majorHAnsi" w:cstheme="minorHAnsi"/>
          <w:bCs/>
          <w:lang w:val="fr-FR"/>
        </w:rPr>
        <w:t>sunt</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prezentate</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în</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Regulament</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și</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Anexa</w:t>
      </w:r>
      <w:proofErr w:type="spellEnd"/>
      <w:r w:rsidR="003C1E43" w:rsidRPr="008A1603">
        <w:rPr>
          <w:rFonts w:asciiTheme="majorHAnsi" w:hAnsiTheme="majorHAnsi" w:cstheme="minorHAnsi"/>
          <w:bCs/>
          <w:lang w:val="fr-FR"/>
        </w:rPr>
        <w:t xml:space="preserve"> nr. 1 </w:t>
      </w:r>
      <w:proofErr w:type="spellStart"/>
      <w:r w:rsidR="003C1E43" w:rsidRPr="008A1603">
        <w:rPr>
          <w:rFonts w:asciiTheme="majorHAnsi" w:hAnsiTheme="majorHAnsi" w:cstheme="minorHAnsi"/>
          <w:bCs/>
          <w:lang w:val="fr-FR"/>
        </w:rPr>
        <w:t>din</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Regulam</w:t>
      </w:r>
      <w:r w:rsidR="00EF1030" w:rsidRPr="008A1603">
        <w:rPr>
          <w:rFonts w:asciiTheme="majorHAnsi" w:hAnsiTheme="majorHAnsi" w:cstheme="minorHAnsi"/>
          <w:bCs/>
          <w:lang w:val="fr-FR"/>
        </w:rPr>
        <w:t>e</w:t>
      </w:r>
      <w:r w:rsidR="003C1E43" w:rsidRPr="008A1603">
        <w:rPr>
          <w:rFonts w:asciiTheme="majorHAnsi" w:hAnsiTheme="majorHAnsi" w:cstheme="minorHAnsi"/>
          <w:bCs/>
          <w:lang w:val="fr-FR"/>
        </w:rPr>
        <w:t>nt</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și</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mă</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consider</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informat</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cu</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privire</w:t>
      </w:r>
      <w:proofErr w:type="spellEnd"/>
      <w:r w:rsidR="003C1E43" w:rsidRPr="008A1603">
        <w:rPr>
          <w:rFonts w:asciiTheme="majorHAnsi" w:hAnsiTheme="majorHAnsi" w:cstheme="minorHAnsi"/>
          <w:bCs/>
          <w:lang w:val="fr-FR"/>
        </w:rPr>
        <w:t xml:space="preserve"> la </w:t>
      </w:r>
      <w:proofErr w:type="spellStart"/>
      <w:r w:rsidR="003C1E43" w:rsidRPr="008A1603">
        <w:rPr>
          <w:rFonts w:asciiTheme="majorHAnsi" w:hAnsiTheme="majorHAnsi" w:cstheme="minorHAnsi"/>
          <w:bCs/>
          <w:lang w:val="fr-FR"/>
        </w:rPr>
        <w:t>aceste</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drepturi</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atât</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în</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ceea</w:t>
      </w:r>
      <w:proofErr w:type="spellEnd"/>
      <w:r w:rsidR="003C1E43" w:rsidRPr="008A1603">
        <w:rPr>
          <w:rFonts w:asciiTheme="majorHAnsi" w:hAnsiTheme="majorHAnsi" w:cstheme="minorHAnsi"/>
          <w:bCs/>
          <w:lang w:val="fr-FR"/>
        </w:rPr>
        <w:t xml:space="preserve"> ce </w:t>
      </w:r>
      <w:proofErr w:type="spellStart"/>
      <w:r w:rsidR="003C1E43" w:rsidRPr="008A1603">
        <w:rPr>
          <w:rFonts w:asciiTheme="majorHAnsi" w:hAnsiTheme="majorHAnsi" w:cstheme="minorHAnsi"/>
          <w:bCs/>
          <w:lang w:val="fr-FR"/>
        </w:rPr>
        <w:t>mă</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privește</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cât</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și</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cu</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privire</w:t>
      </w:r>
      <w:proofErr w:type="spellEnd"/>
      <w:r w:rsidR="003C1E43" w:rsidRPr="008A1603">
        <w:rPr>
          <w:rFonts w:asciiTheme="majorHAnsi" w:hAnsiTheme="majorHAnsi" w:cstheme="minorHAnsi"/>
          <w:bCs/>
          <w:lang w:val="fr-FR"/>
        </w:rPr>
        <w:t xml:space="preserve"> la </w:t>
      </w:r>
      <w:proofErr w:type="spellStart"/>
      <w:r w:rsidR="003C1E43" w:rsidRPr="008A1603">
        <w:rPr>
          <w:rFonts w:asciiTheme="majorHAnsi" w:hAnsiTheme="majorHAnsi" w:cstheme="minorHAnsi"/>
          <w:bCs/>
          <w:lang w:val="fr-FR"/>
        </w:rPr>
        <w:t>datele</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cu</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caracter</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personal</w:t>
      </w:r>
      <w:proofErr w:type="spellEnd"/>
      <w:r w:rsidR="003C1E43" w:rsidRPr="008A1603">
        <w:rPr>
          <w:rFonts w:asciiTheme="majorHAnsi" w:hAnsiTheme="majorHAnsi" w:cstheme="minorHAnsi"/>
          <w:bCs/>
          <w:lang w:val="fr-FR"/>
        </w:rPr>
        <w:t xml:space="preserve"> ale </w:t>
      </w:r>
      <w:proofErr w:type="spellStart"/>
      <w:r w:rsidR="003C1E43" w:rsidRPr="008A1603">
        <w:rPr>
          <w:rFonts w:asciiTheme="majorHAnsi" w:hAnsiTheme="majorHAnsi" w:cstheme="minorHAnsi"/>
          <w:bCs/>
          <w:lang w:val="fr-FR"/>
        </w:rPr>
        <w:t>copilului</w:t>
      </w:r>
      <w:proofErr w:type="spellEnd"/>
      <w:r w:rsidR="003C1E43" w:rsidRPr="008A1603">
        <w:rPr>
          <w:rFonts w:asciiTheme="majorHAnsi" w:hAnsiTheme="majorHAnsi" w:cstheme="minorHAnsi"/>
          <w:bCs/>
          <w:lang w:val="fr-FR"/>
        </w:rPr>
        <w:t xml:space="preserve"> </w:t>
      </w:r>
      <w:proofErr w:type="spellStart"/>
      <w:r w:rsidR="003C1E43" w:rsidRPr="008A1603">
        <w:rPr>
          <w:rFonts w:asciiTheme="majorHAnsi" w:hAnsiTheme="majorHAnsi" w:cstheme="minorHAnsi"/>
          <w:bCs/>
          <w:lang w:val="fr-FR"/>
        </w:rPr>
        <w:t>meu</w:t>
      </w:r>
      <w:proofErr w:type="spellEnd"/>
      <w:r w:rsidR="00D85E61" w:rsidRPr="008A1603">
        <w:rPr>
          <w:rFonts w:asciiTheme="majorHAnsi" w:hAnsiTheme="majorHAnsi" w:cstheme="minorHAnsi"/>
          <w:bCs/>
          <w:lang w:val="fr-FR"/>
        </w:rPr>
        <w:t xml:space="preserve"> </w:t>
      </w:r>
      <w:proofErr w:type="spellStart"/>
      <w:r w:rsidR="00D85E61" w:rsidRPr="008A1603">
        <w:rPr>
          <w:rFonts w:asciiTheme="majorHAnsi" w:hAnsiTheme="majorHAnsi" w:cstheme="minorHAnsi"/>
          <w:bCs/>
          <w:lang w:val="fr-FR"/>
        </w:rPr>
        <w:t>și</w:t>
      </w:r>
      <w:proofErr w:type="spellEnd"/>
      <w:r w:rsidR="00D85E61" w:rsidRPr="008A1603">
        <w:rPr>
          <w:rFonts w:asciiTheme="majorHAnsi" w:hAnsiTheme="majorHAnsi" w:cstheme="minorHAnsi"/>
          <w:bCs/>
          <w:lang w:val="fr-FR"/>
        </w:rPr>
        <w:t xml:space="preserve"> </w:t>
      </w:r>
      <w:proofErr w:type="spellStart"/>
      <w:r w:rsidR="00D85E61" w:rsidRPr="008A1603">
        <w:rPr>
          <w:rFonts w:asciiTheme="majorHAnsi" w:hAnsiTheme="majorHAnsi" w:cstheme="minorHAnsi"/>
          <w:bCs/>
          <w:lang w:val="fr-FR"/>
        </w:rPr>
        <w:t>înțeleg</w:t>
      </w:r>
      <w:proofErr w:type="spellEnd"/>
      <w:r w:rsidR="00D85E61" w:rsidRPr="008A1603">
        <w:rPr>
          <w:rFonts w:asciiTheme="majorHAnsi" w:hAnsiTheme="majorHAnsi" w:cstheme="minorHAnsi"/>
          <w:bCs/>
          <w:lang w:val="fr-FR"/>
        </w:rPr>
        <w:t xml:space="preserve"> </w:t>
      </w:r>
      <w:proofErr w:type="spellStart"/>
      <w:r w:rsidR="00D85E61" w:rsidRPr="008A1603">
        <w:rPr>
          <w:rFonts w:asciiTheme="majorHAnsi" w:hAnsiTheme="majorHAnsi" w:cstheme="minorHAnsi"/>
          <w:bCs/>
          <w:lang w:val="fr-FR"/>
        </w:rPr>
        <w:t>că</w:t>
      </w:r>
      <w:proofErr w:type="spellEnd"/>
      <w:r w:rsidR="00D85E61" w:rsidRPr="008A1603">
        <w:rPr>
          <w:rFonts w:asciiTheme="majorHAnsi" w:hAnsiTheme="majorHAnsi" w:cstheme="minorHAnsi"/>
          <w:bCs/>
          <w:lang w:val="fr-FR"/>
        </w:rPr>
        <w:t xml:space="preserve"> vor fi </w:t>
      </w:r>
      <w:proofErr w:type="spellStart"/>
      <w:r w:rsidR="00D85E61" w:rsidRPr="008A1603">
        <w:rPr>
          <w:rFonts w:asciiTheme="majorHAnsi" w:hAnsiTheme="majorHAnsi" w:cstheme="minorHAnsi"/>
          <w:bCs/>
          <w:lang w:val="fr-FR"/>
        </w:rPr>
        <w:t>prelucrate</w:t>
      </w:r>
      <w:proofErr w:type="spellEnd"/>
      <w:r w:rsidR="00D85E61" w:rsidRPr="008A1603">
        <w:rPr>
          <w:rFonts w:asciiTheme="majorHAnsi" w:hAnsiTheme="majorHAnsi" w:cstheme="minorHAnsi"/>
          <w:bCs/>
          <w:lang w:val="fr-FR"/>
        </w:rPr>
        <w:t xml:space="preserve"> </w:t>
      </w:r>
      <w:proofErr w:type="spellStart"/>
      <w:r w:rsidR="00D85E61" w:rsidRPr="008A1603">
        <w:rPr>
          <w:rFonts w:asciiTheme="majorHAnsi" w:hAnsiTheme="majorHAnsi" w:cstheme="minorHAnsi"/>
          <w:bCs/>
          <w:lang w:val="fr-FR"/>
        </w:rPr>
        <w:t>în</w:t>
      </w:r>
      <w:proofErr w:type="spellEnd"/>
      <w:r w:rsidR="00D85E61" w:rsidRPr="008A1603">
        <w:rPr>
          <w:rFonts w:asciiTheme="majorHAnsi" w:hAnsiTheme="majorHAnsi" w:cstheme="minorHAnsi"/>
          <w:bCs/>
          <w:lang w:val="fr-FR"/>
        </w:rPr>
        <w:t xml:space="preserve"> </w:t>
      </w:r>
      <w:proofErr w:type="spellStart"/>
      <w:r w:rsidR="00D85E61" w:rsidRPr="008A1603">
        <w:rPr>
          <w:rFonts w:asciiTheme="majorHAnsi" w:hAnsiTheme="majorHAnsi" w:cstheme="minorHAnsi"/>
          <w:bCs/>
          <w:lang w:val="fr-FR"/>
        </w:rPr>
        <w:t>conformitate</w:t>
      </w:r>
      <w:proofErr w:type="spellEnd"/>
      <w:r w:rsidR="00D85E61" w:rsidRPr="008A1603">
        <w:rPr>
          <w:rFonts w:asciiTheme="majorHAnsi" w:hAnsiTheme="majorHAnsi" w:cstheme="minorHAnsi"/>
          <w:bCs/>
          <w:lang w:val="fr-FR"/>
        </w:rPr>
        <w:t xml:space="preserve"> </w:t>
      </w:r>
      <w:proofErr w:type="spellStart"/>
      <w:r w:rsidR="00D85E61" w:rsidRPr="008A1603">
        <w:rPr>
          <w:rFonts w:asciiTheme="majorHAnsi" w:hAnsiTheme="majorHAnsi" w:cstheme="minorHAnsi"/>
          <w:bCs/>
          <w:lang w:val="fr-FR"/>
        </w:rPr>
        <w:t>cu</w:t>
      </w:r>
      <w:proofErr w:type="spellEnd"/>
      <w:r w:rsidR="00D85E61" w:rsidRPr="008A1603">
        <w:rPr>
          <w:rFonts w:asciiTheme="majorHAnsi" w:hAnsiTheme="majorHAnsi" w:cstheme="minorHAnsi"/>
          <w:bCs/>
          <w:lang w:val="fr-FR"/>
        </w:rPr>
        <w:t xml:space="preserve"> </w:t>
      </w:r>
      <w:proofErr w:type="spellStart"/>
      <w:r w:rsidR="001D3158" w:rsidRPr="008A1603">
        <w:rPr>
          <w:rFonts w:asciiTheme="majorHAnsi" w:hAnsiTheme="majorHAnsi" w:cstheme="minorHAnsi"/>
          <w:bCs/>
          <w:lang w:val="fr-FR"/>
        </w:rPr>
        <w:t>prevederile</w:t>
      </w:r>
      <w:proofErr w:type="spellEnd"/>
      <w:r w:rsidR="001D3158" w:rsidRPr="008A1603">
        <w:rPr>
          <w:rFonts w:asciiTheme="majorHAnsi" w:hAnsiTheme="majorHAnsi" w:cstheme="minorHAnsi"/>
          <w:bCs/>
          <w:lang w:val="fr-FR"/>
        </w:rPr>
        <w:t xml:space="preserve"> </w:t>
      </w:r>
      <w:proofErr w:type="spellStart"/>
      <w:r w:rsidR="001D3158" w:rsidRPr="008A1603">
        <w:rPr>
          <w:rFonts w:asciiTheme="majorHAnsi" w:hAnsiTheme="majorHAnsi" w:cstheme="minorHAnsi"/>
          <w:bCs/>
          <w:lang w:val="fr-FR"/>
        </w:rPr>
        <w:t>legislației</w:t>
      </w:r>
      <w:proofErr w:type="spellEnd"/>
      <w:r w:rsidR="001D3158" w:rsidRPr="008A1603">
        <w:rPr>
          <w:rFonts w:asciiTheme="majorHAnsi" w:hAnsiTheme="majorHAnsi" w:cstheme="minorHAnsi"/>
          <w:bCs/>
          <w:lang w:val="fr-FR"/>
        </w:rPr>
        <w:t xml:space="preserve"> </w:t>
      </w:r>
      <w:proofErr w:type="spellStart"/>
      <w:r w:rsidR="001D3158" w:rsidRPr="008A1603">
        <w:rPr>
          <w:rFonts w:asciiTheme="majorHAnsi" w:hAnsiTheme="majorHAnsi" w:cstheme="minorHAnsi"/>
          <w:bCs/>
          <w:lang w:val="fr-FR"/>
        </w:rPr>
        <w:t>naționale</w:t>
      </w:r>
      <w:proofErr w:type="spellEnd"/>
      <w:r w:rsidR="00EF1030" w:rsidRPr="008A1603">
        <w:rPr>
          <w:rFonts w:asciiTheme="majorHAnsi" w:hAnsiTheme="majorHAnsi" w:cstheme="minorHAnsi"/>
          <w:bCs/>
          <w:lang w:val="fr-FR"/>
        </w:rPr>
        <w:t xml:space="preserve"> </w:t>
      </w:r>
      <w:proofErr w:type="spellStart"/>
      <w:r w:rsidR="00EF1030" w:rsidRPr="008A1603">
        <w:rPr>
          <w:rFonts w:asciiTheme="majorHAnsi" w:hAnsiTheme="majorHAnsi" w:cstheme="minorHAnsi"/>
          <w:bCs/>
          <w:lang w:val="fr-FR"/>
        </w:rPr>
        <w:t>și</w:t>
      </w:r>
      <w:proofErr w:type="spellEnd"/>
      <w:r w:rsidR="00EF1030" w:rsidRPr="008A1603">
        <w:rPr>
          <w:rFonts w:asciiTheme="majorHAnsi" w:hAnsiTheme="majorHAnsi" w:cstheme="minorHAnsi"/>
          <w:bCs/>
          <w:lang w:val="fr-FR"/>
        </w:rPr>
        <w:t xml:space="preserve"> </w:t>
      </w:r>
      <w:proofErr w:type="spellStart"/>
      <w:r w:rsidR="00EF1030" w:rsidRPr="008A1603">
        <w:rPr>
          <w:rFonts w:asciiTheme="majorHAnsi" w:hAnsiTheme="majorHAnsi" w:cstheme="minorHAnsi"/>
          <w:bCs/>
          <w:lang w:val="fr-FR"/>
        </w:rPr>
        <w:t>europene</w:t>
      </w:r>
      <w:proofErr w:type="spellEnd"/>
      <w:r w:rsidR="001D3158" w:rsidRPr="008A1603">
        <w:rPr>
          <w:rFonts w:asciiTheme="majorHAnsi" w:hAnsiTheme="majorHAnsi" w:cstheme="minorHAnsi"/>
          <w:bCs/>
          <w:lang w:val="fr-FR"/>
        </w:rPr>
        <w:t xml:space="preserve"> </w:t>
      </w:r>
      <w:proofErr w:type="spellStart"/>
      <w:r w:rsidR="001D3158" w:rsidRPr="008A1603">
        <w:rPr>
          <w:rFonts w:asciiTheme="majorHAnsi" w:hAnsiTheme="majorHAnsi" w:cstheme="minorHAnsi"/>
          <w:bCs/>
          <w:lang w:val="fr-FR"/>
        </w:rPr>
        <w:t>privind</w:t>
      </w:r>
      <w:proofErr w:type="spellEnd"/>
      <w:r w:rsidR="001D3158" w:rsidRPr="008A1603">
        <w:rPr>
          <w:rFonts w:asciiTheme="majorHAnsi" w:hAnsiTheme="majorHAnsi" w:cstheme="minorHAnsi"/>
          <w:bCs/>
          <w:lang w:val="fr-FR"/>
        </w:rPr>
        <w:t xml:space="preserve"> </w:t>
      </w:r>
      <w:proofErr w:type="spellStart"/>
      <w:r w:rsidR="001D3158" w:rsidRPr="008A1603">
        <w:rPr>
          <w:rFonts w:asciiTheme="majorHAnsi" w:hAnsiTheme="majorHAnsi" w:cstheme="minorHAnsi"/>
          <w:bCs/>
          <w:lang w:val="fr-FR"/>
        </w:rPr>
        <w:t>protecția</w:t>
      </w:r>
      <w:proofErr w:type="spellEnd"/>
      <w:r w:rsidR="001D3158" w:rsidRPr="008A1603">
        <w:rPr>
          <w:rFonts w:asciiTheme="majorHAnsi" w:hAnsiTheme="majorHAnsi" w:cstheme="minorHAnsi"/>
          <w:bCs/>
          <w:lang w:val="fr-FR"/>
        </w:rPr>
        <w:t xml:space="preserve"> </w:t>
      </w:r>
      <w:proofErr w:type="spellStart"/>
      <w:r w:rsidR="001D3158" w:rsidRPr="008A1603">
        <w:rPr>
          <w:rFonts w:asciiTheme="majorHAnsi" w:hAnsiTheme="majorHAnsi" w:cstheme="minorHAnsi"/>
          <w:bCs/>
          <w:lang w:val="fr-FR"/>
        </w:rPr>
        <w:t>datelor</w:t>
      </w:r>
      <w:proofErr w:type="spellEnd"/>
      <w:r w:rsidR="001D3158" w:rsidRPr="008A1603">
        <w:rPr>
          <w:rFonts w:asciiTheme="majorHAnsi" w:hAnsiTheme="majorHAnsi" w:cstheme="minorHAnsi"/>
          <w:bCs/>
          <w:lang w:val="fr-FR"/>
        </w:rPr>
        <w:t xml:space="preserve"> </w:t>
      </w:r>
      <w:proofErr w:type="spellStart"/>
      <w:r w:rsidR="001D3158" w:rsidRPr="008A1603">
        <w:rPr>
          <w:rFonts w:asciiTheme="majorHAnsi" w:hAnsiTheme="majorHAnsi" w:cstheme="minorHAnsi"/>
          <w:bCs/>
          <w:lang w:val="fr-FR"/>
        </w:rPr>
        <w:t>cu</w:t>
      </w:r>
      <w:proofErr w:type="spellEnd"/>
      <w:r w:rsidR="001D3158" w:rsidRPr="008A1603">
        <w:rPr>
          <w:rFonts w:asciiTheme="majorHAnsi" w:hAnsiTheme="majorHAnsi" w:cstheme="minorHAnsi"/>
          <w:bCs/>
          <w:lang w:val="fr-FR"/>
        </w:rPr>
        <w:t xml:space="preserve"> </w:t>
      </w:r>
      <w:proofErr w:type="spellStart"/>
      <w:r w:rsidR="001D3158" w:rsidRPr="008A1603">
        <w:rPr>
          <w:rFonts w:asciiTheme="majorHAnsi" w:hAnsiTheme="majorHAnsi" w:cstheme="minorHAnsi"/>
          <w:bCs/>
          <w:lang w:val="fr-FR"/>
        </w:rPr>
        <w:t>caracter</w:t>
      </w:r>
      <w:proofErr w:type="spellEnd"/>
      <w:r w:rsidR="001D3158" w:rsidRPr="008A1603">
        <w:rPr>
          <w:rFonts w:asciiTheme="majorHAnsi" w:hAnsiTheme="majorHAnsi" w:cstheme="minorHAnsi"/>
          <w:bCs/>
          <w:lang w:val="fr-FR"/>
        </w:rPr>
        <w:t xml:space="preserve"> </w:t>
      </w:r>
      <w:proofErr w:type="spellStart"/>
      <w:r w:rsidR="001D3158" w:rsidRPr="008A1603">
        <w:rPr>
          <w:rFonts w:asciiTheme="majorHAnsi" w:hAnsiTheme="majorHAnsi" w:cstheme="minorHAnsi"/>
          <w:bCs/>
          <w:lang w:val="fr-FR"/>
        </w:rPr>
        <w:t>personal</w:t>
      </w:r>
      <w:proofErr w:type="spellEnd"/>
      <w:r w:rsidR="00AA1EE9" w:rsidRPr="008A1603">
        <w:rPr>
          <w:rFonts w:asciiTheme="majorHAnsi" w:hAnsiTheme="majorHAnsi" w:cstheme="minorHAnsi"/>
          <w:bCs/>
          <w:lang w:val="fr-FR"/>
        </w:rPr>
        <w:t>.</w:t>
      </w:r>
    </w:p>
    <w:p w14:paraId="1AF370D2" w14:textId="09441A6C" w:rsidR="00D33B55" w:rsidRPr="008A1603" w:rsidRDefault="00D33B55" w:rsidP="00F70479">
      <w:pPr>
        <w:jc w:val="both"/>
        <w:rPr>
          <w:rFonts w:asciiTheme="majorHAnsi" w:hAnsiTheme="majorHAnsi"/>
          <w:lang w:val="fr-FR"/>
        </w:rPr>
      </w:pPr>
      <w:r w:rsidRPr="00F70479">
        <w:rPr>
          <w:rFonts w:asciiTheme="majorHAnsi" w:hAnsiTheme="majorHAnsi"/>
          <w:lang w:val="ro-RO" w:eastAsia="ro-RO"/>
        </w:rPr>
        <w:t xml:space="preserve">Declar că nu suntem decăzuţi din drepturile parinteşti şi că renunţăm la orice revendicare de plată, atat sub formă de remuneraţie cât şi ca daună, legată de utilizarea </w:t>
      </w:r>
      <w:r w:rsidR="009660B3" w:rsidRPr="00F70479">
        <w:rPr>
          <w:rFonts w:asciiTheme="majorHAnsi" w:hAnsiTheme="majorHAnsi"/>
          <w:lang w:val="ro-RO" w:eastAsia="ro-RO"/>
        </w:rPr>
        <w:t>numelui și a imaginii copilului.</w:t>
      </w:r>
      <w:r w:rsidRPr="00F70479">
        <w:rPr>
          <w:rFonts w:asciiTheme="majorHAnsi" w:hAnsiTheme="majorHAnsi"/>
          <w:lang w:val="ro-RO" w:eastAsia="ro-RO"/>
        </w:rPr>
        <w:t xml:space="preserve"> </w:t>
      </w:r>
    </w:p>
    <w:p w14:paraId="75B5A2B9" w14:textId="3ED44A6C" w:rsidR="00131520" w:rsidRPr="007F3347" w:rsidRDefault="00131520" w:rsidP="00F70479">
      <w:pPr>
        <w:ind w:left="4"/>
        <w:rPr>
          <w:rFonts w:asciiTheme="majorHAnsi" w:eastAsia="Arial" w:hAnsiTheme="majorHAnsi"/>
          <w:bCs/>
        </w:rPr>
      </w:pPr>
      <w:r w:rsidRPr="007F3347">
        <w:rPr>
          <w:rFonts w:asciiTheme="majorHAnsi" w:eastAsia="Arial" w:hAnsiTheme="majorHAnsi"/>
          <w:bCs/>
        </w:rPr>
        <w:t xml:space="preserve">Pe </w:t>
      </w:r>
      <w:proofErr w:type="spellStart"/>
      <w:r w:rsidRPr="007F3347">
        <w:rPr>
          <w:rFonts w:asciiTheme="majorHAnsi" w:eastAsia="Arial" w:hAnsiTheme="majorHAnsi"/>
          <w:bCs/>
        </w:rPr>
        <w:t>propri</w:t>
      </w:r>
      <w:r w:rsidR="007F3347">
        <w:rPr>
          <w:rFonts w:asciiTheme="majorHAnsi" w:eastAsia="Arial" w:hAnsiTheme="majorHAnsi"/>
          <w:bCs/>
        </w:rPr>
        <w:t>e</w:t>
      </w:r>
      <w:proofErr w:type="spellEnd"/>
      <w:r w:rsidRPr="007F3347">
        <w:rPr>
          <w:rFonts w:asciiTheme="majorHAnsi" w:eastAsia="Arial" w:hAnsiTheme="majorHAnsi"/>
          <w:bCs/>
        </w:rPr>
        <w:t xml:space="preserve"> </w:t>
      </w:r>
      <w:proofErr w:type="spellStart"/>
      <w:r w:rsidRPr="007F3347">
        <w:rPr>
          <w:rFonts w:asciiTheme="majorHAnsi" w:eastAsia="Arial" w:hAnsiTheme="majorHAnsi"/>
          <w:bCs/>
        </w:rPr>
        <w:t>răspundere</w:t>
      </w:r>
      <w:proofErr w:type="spellEnd"/>
      <w:r w:rsidRPr="007F3347">
        <w:rPr>
          <w:rFonts w:asciiTheme="majorHAnsi" w:eastAsia="Arial" w:hAnsiTheme="majorHAnsi"/>
          <w:bCs/>
        </w:rPr>
        <w:t xml:space="preserve">, </w:t>
      </w:r>
      <w:proofErr w:type="spellStart"/>
      <w:r w:rsidRPr="007F3347">
        <w:rPr>
          <w:rFonts w:asciiTheme="majorHAnsi" w:eastAsia="Arial" w:hAnsiTheme="majorHAnsi"/>
          <w:bCs/>
        </w:rPr>
        <w:t>mai</w:t>
      </w:r>
      <w:proofErr w:type="spellEnd"/>
      <w:r w:rsidRPr="007F3347">
        <w:rPr>
          <w:rFonts w:asciiTheme="majorHAnsi" w:eastAsia="Arial" w:hAnsiTheme="majorHAnsi"/>
          <w:bCs/>
        </w:rPr>
        <w:t xml:space="preserve"> </w:t>
      </w:r>
      <w:proofErr w:type="spellStart"/>
      <w:r w:rsidRPr="007F3347">
        <w:rPr>
          <w:rFonts w:asciiTheme="majorHAnsi" w:eastAsia="Arial" w:hAnsiTheme="majorHAnsi"/>
          <w:bCs/>
        </w:rPr>
        <w:t>declar</w:t>
      </w:r>
      <w:proofErr w:type="spellEnd"/>
      <w:r w:rsidRPr="007F3347">
        <w:rPr>
          <w:rFonts w:asciiTheme="majorHAnsi" w:eastAsia="Arial" w:hAnsiTheme="majorHAnsi"/>
          <w:bCs/>
        </w:rPr>
        <w:t xml:space="preserve"> </w:t>
      </w:r>
      <w:proofErr w:type="spellStart"/>
      <w:r w:rsidRPr="007F3347">
        <w:rPr>
          <w:rFonts w:asciiTheme="majorHAnsi" w:eastAsia="Arial" w:hAnsiTheme="majorHAnsi"/>
          <w:bCs/>
        </w:rPr>
        <w:t>următoarele</w:t>
      </w:r>
      <w:proofErr w:type="spellEnd"/>
      <w:r w:rsidRPr="007F3347">
        <w:rPr>
          <w:rFonts w:asciiTheme="majorHAnsi" w:eastAsia="Arial" w:hAnsiTheme="majorHAnsi"/>
          <w:bCs/>
        </w:rPr>
        <w:t>:</w:t>
      </w:r>
    </w:p>
    <w:p w14:paraId="63C27546" w14:textId="77777777" w:rsidR="00131520" w:rsidRPr="00F70479" w:rsidRDefault="00131520" w:rsidP="00F70479">
      <w:pPr>
        <w:numPr>
          <w:ilvl w:val="0"/>
          <w:numId w:val="14"/>
        </w:numPr>
        <w:tabs>
          <w:tab w:val="left" w:pos="144"/>
        </w:tabs>
        <w:spacing w:after="0"/>
        <w:ind w:left="144" w:hanging="144"/>
        <w:jc w:val="both"/>
        <w:rPr>
          <w:rFonts w:asciiTheme="majorHAnsi" w:eastAsia="Arial" w:hAnsiTheme="majorHAnsi"/>
        </w:rPr>
      </w:pPr>
      <w:proofErr w:type="spellStart"/>
      <w:r w:rsidRPr="00F70479">
        <w:rPr>
          <w:rFonts w:asciiTheme="majorHAnsi" w:eastAsia="Arial" w:hAnsiTheme="majorHAnsi"/>
        </w:rPr>
        <w:t>datele</w:t>
      </w:r>
      <w:proofErr w:type="spellEnd"/>
      <w:r w:rsidRPr="00F70479">
        <w:rPr>
          <w:rFonts w:asciiTheme="majorHAnsi" w:eastAsia="Arial" w:hAnsiTheme="majorHAnsi"/>
        </w:rPr>
        <w:t xml:space="preserve"> de </w:t>
      </w:r>
      <w:proofErr w:type="spellStart"/>
      <w:r w:rsidRPr="00F70479">
        <w:rPr>
          <w:rFonts w:asciiTheme="majorHAnsi" w:eastAsia="Arial" w:hAnsiTheme="majorHAnsi"/>
        </w:rPr>
        <w:t>mai</w:t>
      </w:r>
      <w:proofErr w:type="spellEnd"/>
      <w:r w:rsidRPr="00F70479">
        <w:rPr>
          <w:rFonts w:asciiTheme="majorHAnsi" w:eastAsia="Arial" w:hAnsiTheme="majorHAnsi"/>
        </w:rPr>
        <w:t xml:space="preserve"> sus sunt </w:t>
      </w:r>
      <w:proofErr w:type="spellStart"/>
      <w:proofErr w:type="gramStart"/>
      <w:r w:rsidRPr="00F70479">
        <w:rPr>
          <w:rFonts w:asciiTheme="majorHAnsi" w:eastAsia="Arial" w:hAnsiTheme="majorHAnsi"/>
        </w:rPr>
        <w:t>exacte</w:t>
      </w:r>
      <w:proofErr w:type="spellEnd"/>
      <w:r w:rsidRPr="00F70479">
        <w:rPr>
          <w:rFonts w:asciiTheme="majorHAnsi" w:eastAsia="Arial" w:hAnsiTheme="majorHAnsi"/>
        </w:rPr>
        <w:t>;</w:t>
      </w:r>
      <w:proofErr w:type="gramEnd"/>
    </w:p>
    <w:p w14:paraId="1E0281C2" w14:textId="796CE4EA" w:rsidR="00131520" w:rsidRPr="00F70479" w:rsidRDefault="00131520" w:rsidP="00F70479">
      <w:pPr>
        <w:numPr>
          <w:ilvl w:val="0"/>
          <w:numId w:val="14"/>
        </w:numPr>
        <w:tabs>
          <w:tab w:val="left" w:pos="169"/>
        </w:tabs>
        <w:spacing w:after="0"/>
        <w:ind w:left="4" w:hanging="4"/>
        <w:jc w:val="both"/>
        <w:rPr>
          <w:rFonts w:asciiTheme="majorHAnsi" w:eastAsia="Arial" w:hAnsiTheme="majorHAnsi"/>
        </w:rPr>
      </w:pPr>
      <w:r w:rsidRPr="00F70479">
        <w:rPr>
          <w:rFonts w:asciiTheme="majorHAnsi" w:eastAsia="Arial" w:hAnsiTheme="majorHAnsi"/>
        </w:rPr>
        <w:t xml:space="preserve">am </w:t>
      </w:r>
      <w:proofErr w:type="spellStart"/>
      <w:r w:rsidRPr="00F70479">
        <w:rPr>
          <w:rFonts w:asciiTheme="majorHAnsi" w:eastAsia="Arial" w:hAnsiTheme="majorHAnsi"/>
        </w:rPr>
        <w:t>citit</w:t>
      </w:r>
      <w:proofErr w:type="spellEnd"/>
      <w:r w:rsidRPr="00F70479">
        <w:rPr>
          <w:rFonts w:asciiTheme="majorHAnsi" w:eastAsia="Arial" w:hAnsiTheme="majorHAnsi"/>
        </w:rPr>
        <w:t xml:space="preserve"> </w:t>
      </w:r>
      <w:proofErr w:type="spellStart"/>
      <w:r w:rsidRPr="00F70479">
        <w:rPr>
          <w:rFonts w:asciiTheme="majorHAnsi" w:eastAsia="Arial" w:hAnsiTheme="majorHAnsi"/>
        </w:rPr>
        <w:t>Regulamentul</w:t>
      </w:r>
      <w:proofErr w:type="spellEnd"/>
      <w:r w:rsidRPr="00F70479">
        <w:rPr>
          <w:rFonts w:asciiTheme="majorHAnsi" w:eastAsia="Arial" w:hAnsiTheme="majorHAnsi"/>
        </w:rPr>
        <w:t xml:space="preserve"> de </w:t>
      </w:r>
      <w:proofErr w:type="spellStart"/>
      <w:r w:rsidR="00457B11" w:rsidRPr="00F70479">
        <w:rPr>
          <w:rFonts w:asciiTheme="majorHAnsi" w:eastAsia="Arial" w:hAnsiTheme="majorHAnsi"/>
        </w:rPr>
        <w:t>p</w:t>
      </w:r>
      <w:r w:rsidRPr="00F70479">
        <w:rPr>
          <w:rFonts w:asciiTheme="majorHAnsi" w:eastAsia="Arial" w:hAnsiTheme="majorHAnsi"/>
        </w:rPr>
        <w:t>articipare</w:t>
      </w:r>
      <w:proofErr w:type="spellEnd"/>
      <w:r w:rsidRPr="00F70479">
        <w:rPr>
          <w:rFonts w:asciiTheme="majorHAnsi" w:eastAsia="Arial" w:hAnsiTheme="majorHAnsi"/>
        </w:rPr>
        <w:t xml:space="preserve"> </w:t>
      </w:r>
      <w:proofErr w:type="spellStart"/>
      <w:r w:rsidRPr="00F70479">
        <w:rPr>
          <w:rFonts w:asciiTheme="majorHAnsi" w:eastAsia="Arial" w:hAnsiTheme="majorHAnsi"/>
        </w:rPr>
        <w:t>publicat</w:t>
      </w:r>
      <w:proofErr w:type="spellEnd"/>
      <w:r w:rsidRPr="00F70479">
        <w:rPr>
          <w:rFonts w:asciiTheme="majorHAnsi" w:eastAsia="Arial" w:hAnsiTheme="majorHAnsi"/>
        </w:rPr>
        <w:t xml:space="preserve"> pe site-</w:t>
      </w:r>
      <w:proofErr w:type="spellStart"/>
      <w:r w:rsidRPr="00F70479">
        <w:rPr>
          <w:rFonts w:asciiTheme="majorHAnsi" w:eastAsia="Arial" w:hAnsiTheme="majorHAnsi"/>
        </w:rPr>
        <w:t>ul</w:t>
      </w:r>
      <w:proofErr w:type="spellEnd"/>
      <w:r w:rsidRPr="00F70479">
        <w:rPr>
          <w:rFonts w:asciiTheme="majorHAnsi" w:eastAsia="Arial" w:hAnsiTheme="majorHAnsi"/>
        </w:rPr>
        <w:t xml:space="preserve"> </w:t>
      </w:r>
      <w:proofErr w:type="spellStart"/>
      <w:r w:rsidRPr="00F70479">
        <w:rPr>
          <w:rFonts w:asciiTheme="majorHAnsi" w:eastAsia="Arial" w:hAnsiTheme="majorHAnsi"/>
        </w:rPr>
        <w:t>organizatorului</w:t>
      </w:r>
      <w:proofErr w:type="spellEnd"/>
      <w:r w:rsidRPr="00F70479">
        <w:rPr>
          <w:rFonts w:asciiTheme="majorHAnsi" w:eastAsia="Arial" w:hAnsiTheme="majorHAnsi"/>
        </w:rPr>
        <w:t xml:space="preserve">, sunt de </w:t>
      </w:r>
      <w:proofErr w:type="spellStart"/>
      <w:r w:rsidRPr="00F70479">
        <w:rPr>
          <w:rFonts w:asciiTheme="majorHAnsi" w:eastAsia="Arial" w:hAnsiTheme="majorHAnsi"/>
        </w:rPr>
        <w:t>acord</w:t>
      </w:r>
      <w:proofErr w:type="spellEnd"/>
      <w:r w:rsidRPr="00F70479">
        <w:rPr>
          <w:rFonts w:asciiTheme="majorHAnsi" w:eastAsia="Arial" w:hAnsiTheme="majorHAnsi"/>
        </w:rPr>
        <w:t xml:space="preserve"> cu </w:t>
      </w:r>
      <w:proofErr w:type="spellStart"/>
      <w:r w:rsidRPr="00F70479">
        <w:rPr>
          <w:rFonts w:asciiTheme="majorHAnsi" w:eastAsia="Arial" w:hAnsiTheme="majorHAnsi"/>
        </w:rPr>
        <w:t>acesta</w:t>
      </w:r>
      <w:proofErr w:type="spellEnd"/>
      <w:r w:rsidRPr="00F70479">
        <w:rPr>
          <w:rFonts w:asciiTheme="majorHAnsi" w:eastAsia="Arial" w:hAnsiTheme="majorHAnsi"/>
        </w:rPr>
        <w:t xml:space="preserve"> </w:t>
      </w:r>
      <w:proofErr w:type="spellStart"/>
      <w:r w:rsidRPr="00F70479">
        <w:rPr>
          <w:rFonts w:asciiTheme="majorHAnsi" w:eastAsia="Arial" w:hAnsiTheme="majorHAnsi"/>
        </w:rPr>
        <w:t>şi</w:t>
      </w:r>
      <w:proofErr w:type="spellEnd"/>
      <w:r w:rsidRPr="00F70479">
        <w:rPr>
          <w:rFonts w:asciiTheme="majorHAnsi" w:eastAsia="Arial" w:hAnsiTheme="majorHAnsi"/>
        </w:rPr>
        <w:t xml:space="preserve"> </w:t>
      </w:r>
      <w:proofErr w:type="spellStart"/>
      <w:r w:rsidRPr="00F70479">
        <w:rPr>
          <w:rFonts w:asciiTheme="majorHAnsi" w:eastAsia="Arial" w:hAnsiTheme="majorHAnsi"/>
        </w:rPr>
        <w:t>îl</w:t>
      </w:r>
      <w:proofErr w:type="spellEnd"/>
      <w:r w:rsidRPr="00F70479">
        <w:rPr>
          <w:rFonts w:asciiTheme="majorHAnsi" w:eastAsia="Arial" w:hAnsiTheme="majorHAnsi"/>
        </w:rPr>
        <w:t xml:space="preserve"> </w:t>
      </w:r>
      <w:proofErr w:type="spellStart"/>
      <w:r w:rsidRPr="00F70479">
        <w:rPr>
          <w:rFonts w:asciiTheme="majorHAnsi" w:eastAsia="Arial" w:hAnsiTheme="majorHAnsi"/>
        </w:rPr>
        <w:t>vom</w:t>
      </w:r>
      <w:proofErr w:type="spellEnd"/>
      <w:r w:rsidRPr="00F70479">
        <w:rPr>
          <w:rFonts w:asciiTheme="majorHAnsi" w:eastAsia="Arial" w:hAnsiTheme="majorHAnsi"/>
        </w:rPr>
        <w:t xml:space="preserve"> </w:t>
      </w:r>
      <w:proofErr w:type="spellStart"/>
      <w:r w:rsidRPr="00F70479">
        <w:rPr>
          <w:rFonts w:asciiTheme="majorHAnsi" w:eastAsia="Arial" w:hAnsiTheme="majorHAnsi"/>
        </w:rPr>
        <w:t>respecta</w:t>
      </w:r>
      <w:proofErr w:type="spellEnd"/>
      <w:r w:rsidRPr="00F70479">
        <w:rPr>
          <w:rFonts w:asciiTheme="majorHAnsi" w:eastAsia="Arial" w:hAnsiTheme="majorHAnsi"/>
        </w:rPr>
        <w:t xml:space="preserve"> </w:t>
      </w:r>
      <w:proofErr w:type="spellStart"/>
      <w:r w:rsidRPr="00F70479">
        <w:rPr>
          <w:rFonts w:asciiTheme="majorHAnsi" w:eastAsia="Arial" w:hAnsiTheme="majorHAnsi"/>
        </w:rPr>
        <w:t>în</w:t>
      </w:r>
      <w:proofErr w:type="spellEnd"/>
      <w:r w:rsidRPr="00F70479">
        <w:rPr>
          <w:rFonts w:asciiTheme="majorHAnsi" w:eastAsia="Arial" w:hAnsiTheme="majorHAnsi"/>
        </w:rPr>
        <w:t xml:space="preserve"> </w:t>
      </w:r>
      <w:proofErr w:type="spellStart"/>
      <w:r w:rsidRPr="00F70479">
        <w:rPr>
          <w:rFonts w:asciiTheme="majorHAnsi" w:eastAsia="Arial" w:hAnsiTheme="majorHAnsi"/>
        </w:rPr>
        <w:t>totalitate</w:t>
      </w:r>
      <w:proofErr w:type="spellEnd"/>
      <w:r w:rsidRPr="00F70479">
        <w:rPr>
          <w:rFonts w:asciiTheme="majorHAnsi" w:eastAsia="Arial" w:hAnsiTheme="majorHAnsi"/>
        </w:rPr>
        <w:t xml:space="preserve">, </w:t>
      </w:r>
      <w:proofErr w:type="spellStart"/>
      <w:r w:rsidRPr="00F70479">
        <w:rPr>
          <w:rFonts w:asciiTheme="majorHAnsi" w:eastAsia="Arial" w:hAnsiTheme="majorHAnsi"/>
        </w:rPr>
        <w:t>atât</w:t>
      </w:r>
      <w:proofErr w:type="spellEnd"/>
      <w:r w:rsidRPr="00F70479">
        <w:rPr>
          <w:rFonts w:asciiTheme="majorHAnsi" w:eastAsia="Arial" w:hAnsiTheme="majorHAnsi"/>
        </w:rPr>
        <w:t xml:space="preserve"> </w:t>
      </w:r>
      <w:proofErr w:type="spellStart"/>
      <w:r w:rsidRPr="00F70479">
        <w:rPr>
          <w:rFonts w:asciiTheme="majorHAnsi" w:eastAsia="Arial" w:hAnsiTheme="majorHAnsi"/>
        </w:rPr>
        <w:t>eu</w:t>
      </w:r>
      <w:proofErr w:type="spellEnd"/>
      <w:r w:rsidRPr="00F70479">
        <w:rPr>
          <w:rFonts w:asciiTheme="majorHAnsi" w:eastAsia="Arial" w:hAnsiTheme="majorHAnsi"/>
        </w:rPr>
        <w:t xml:space="preserve"> </w:t>
      </w:r>
      <w:proofErr w:type="spellStart"/>
      <w:r w:rsidRPr="00F70479">
        <w:rPr>
          <w:rFonts w:asciiTheme="majorHAnsi" w:eastAsia="Arial" w:hAnsiTheme="majorHAnsi"/>
        </w:rPr>
        <w:t>cât</w:t>
      </w:r>
      <w:proofErr w:type="spellEnd"/>
      <w:r w:rsidRPr="00F70479">
        <w:rPr>
          <w:rFonts w:asciiTheme="majorHAnsi" w:eastAsia="Arial" w:hAnsiTheme="majorHAnsi"/>
        </w:rPr>
        <w:t xml:space="preserve"> </w:t>
      </w:r>
      <w:proofErr w:type="spellStart"/>
      <w:r w:rsidRPr="00F70479">
        <w:rPr>
          <w:rFonts w:asciiTheme="majorHAnsi" w:eastAsia="Arial" w:hAnsiTheme="majorHAnsi"/>
        </w:rPr>
        <w:t>şi</w:t>
      </w:r>
      <w:proofErr w:type="spellEnd"/>
      <w:r w:rsidRPr="00F70479">
        <w:rPr>
          <w:rFonts w:asciiTheme="majorHAnsi" w:eastAsia="Arial" w:hAnsiTheme="majorHAnsi"/>
        </w:rPr>
        <w:t xml:space="preserve"> </w:t>
      </w:r>
      <w:proofErr w:type="spellStart"/>
      <w:r w:rsidRPr="00F70479">
        <w:rPr>
          <w:rFonts w:asciiTheme="majorHAnsi" w:eastAsia="Arial" w:hAnsiTheme="majorHAnsi"/>
        </w:rPr>
        <w:t>minorul</w:t>
      </w:r>
      <w:proofErr w:type="spellEnd"/>
      <w:r w:rsidRPr="00F70479">
        <w:rPr>
          <w:rFonts w:asciiTheme="majorHAnsi" w:eastAsia="Arial" w:hAnsiTheme="majorHAnsi"/>
        </w:rPr>
        <w:t xml:space="preserve"> pe care </w:t>
      </w:r>
      <w:proofErr w:type="spellStart"/>
      <w:r w:rsidRPr="00F70479">
        <w:rPr>
          <w:rFonts w:asciiTheme="majorHAnsi" w:eastAsia="Arial" w:hAnsiTheme="majorHAnsi"/>
        </w:rPr>
        <w:t>îl</w:t>
      </w:r>
      <w:proofErr w:type="spellEnd"/>
      <w:r w:rsidRPr="00F70479">
        <w:rPr>
          <w:rFonts w:asciiTheme="majorHAnsi" w:eastAsia="Arial" w:hAnsiTheme="majorHAnsi"/>
        </w:rPr>
        <w:t xml:space="preserve"> </w:t>
      </w:r>
      <w:proofErr w:type="spellStart"/>
      <w:proofErr w:type="gramStart"/>
      <w:r w:rsidRPr="00F70479">
        <w:rPr>
          <w:rFonts w:asciiTheme="majorHAnsi" w:eastAsia="Arial" w:hAnsiTheme="majorHAnsi"/>
        </w:rPr>
        <w:t>reprezint</w:t>
      </w:r>
      <w:proofErr w:type="spellEnd"/>
      <w:r w:rsidRPr="00F70479">
        <w:rPr>
          <w:rFonts w:asciiTheme="majorHAnsi" w:eastAsia="Arial" w:hAnsiTheme="majorHAnsi"/>
        </w:rPr>
        <w:t>;</w:t>
      </w:r>
      <w:proofErr w:type="gramEnd"/>
    </w:p>
    <w:p w14:paraId="2F94D53A" w14:textId="77777777" w:rsidR="00984853" w:rsidRDefault="00984853" w:rsidP="00F70479">
      <w:pPr>
        <w:rPr>
          <w:rFonts w:asciiTheme="majorHAnsi" w:hAnsiTheme="majorHAnsi" w:cstheme="minorHAnsi"/>
          <w:b/>
          <w:lang w:val="fr-FR"/>
        </w:rPr>
      </w:pPr>
    </w:p>
    <w:p w14:paraId="35F86BCD" w14:textId="4DA862F9" w:rsidR="001527A0" w:rsidRPr="00846928" w:rsidRDefault="001527A0" w:rsidP="00F70479">
      <w:pPr>
        <w:rPr>
          <w:rFonts w:asciiTheme="majorHAnsi" w:hAnsiTheme="majorHAnsi" w:cstheme="minorHAnsi"/>
          <w:bCs/>
          <w:lang w:val="fr-FR"/>
        </w:rPr>
      </w:pPr>
      <w:proofErr w:type="spellStart"/>
      <w:r w:rsidRPr="00846928">
        <w:rPr>
          <w:rFonts w:asciiTheme="majorHAnsi" w:hAnsiTheme="majorHAnsi" w:cstheme="minorHAnsi"/>
          <w:bCs/>
          <w:lang w:val="fr-FR"/>
        </w:rPr>
        <w:t>Numărul</w:t>
      </w:r>
      <w:proofErr w:type="spellEnd"/>
      <w:r w:rsidRPr="00846928">
        <w:rPr>
          <w:rFonts w:asciiTheme="majorHAnsi" w:hAnsiTheme="majorHAnsi" w:cstheme="minorHAnsi"/>
          <w:bCs/>
          <w:lang w:val="fr-FR"/>
        </w:rPr>
        <w:t xml:space="preserve"> de </w:t>
      </w:r>
      <w:proofErr w:type="spellStart"/>
      <w:r w:rsidRPr="00846928">
        <w:rPr>
          <w:rFonts w:asciiTheme="majorHAnsi" w:hAnsiTheme="majorHAnsi" w:cstheme="minorHAnsi"/>
          <w:bCs/>
          <w:lang w:val="fr-FR"/>
        </w:rPr>
        <w:t>telefon</w:t>
      </w:r>
      <w:proofErr w:type="spellEnd"/>
      <w:r w:rsidRPr="00846928">
        <w:rPr>
          <w:rFonts w:asciiTheme="majorHAnsi" w:hAnsiTheme="majorHAnsi" w:cstheme="minorHAnsi"/>
          <w:bCs/>
          <w:lang w:val="fr-FR"/>
        </w:rPr>
        <w:t xml:space="preserve"> la care pot fi </w:t>
      </w:r>
      <w:proofErr w:type="spellStart"/>
      <w:proofErr w:type="gramStart"/>
      <w:r w:rsidRPr="00846928">
        <w:rPr>
          <w:rFonts w:asciiTheme="majorHAnsi" w:hAnsiTheme="majorHAnsi" w:cstheme="minorHAnsi"/>
          <w:bCs/>
          <w:lang w:val="fr-FR"/>
        </w:rPr>
        <w:t>contacta</w:t>
      </w:r>
      <w:r w:rsidR="006A44A7" w:rsidRPr="00846928">
        <w:rPr>
          <w:rFonts w:asciiTheme="majorHAnsi" w:hAnsiTheme="majorHAnsi" w:cstheme="minorHAnsi"/>
          <w:bCs/>
          <w:lang w:val="fr-FR"/>
        </w:rPr>
        <w:t>t</w:t>
      </w:r>
      <w:proofErr w:type="spellEnd"/>
      <w:r w:rsidR="00984853" w:rsidRPr="00846928">
        <w:rPr>
          <w:rFonts w:asciiTheme="majorHAnsi" w:hAnsiTheme="majorHAnsi" w:cstheme="minorHAnsi"/>
          <w:bCs/>
          <w:lang w:val="fr-FR"/>
        </w:rPr>
        <w:t>:</w:t>
      </w:r>
      <w:proofErr w:type="gramEnd"/>
      <w:r w:rsidR="00984853" w:rsidRPr="00846928">
        <w:rPr>
          <w:rFonts w:asciiTheme="majorHAnsi" w:hAnsiTheme="majorHAnsi" w:cstheme="minorHAnsi"/>
          <w:bCs/>
          <w:lang w:val="fr-FR"/>
        </w:rPr>
        <w:t xml:space="preserve"> </w:t>
      </w:r>
      <w:r w:rsidR="006A44A7" w:rsidRPr="00846928">
        <w:rPr>
          <w:rFonts w:asciiTheme="majorHAnsi" w:hAnsiTheme="majorHAnsi" w:cstheme="minorHAnsi"/>
          <w:bCs/>
          <w:lang w:val="fr-FR"/>
        </w:rPr>
        <w:t xml:space="preserve"> </w:t>
      </w:r>
      <w:r w:rsidR="00984853" w:rsidRPr="00846928">
        <w:rPr>
          <w:rFonts w:asciiTheme="majorHAnsi" w:hAnsiTheme="majorHAnsi" w:cstheme="minorHAnsi"/>
          <w:bCs/>
          <w:lang w:val="fr-FR"/>
        </w:rPr>
        <w:t>___</w:t>
      </w:r>
      <w:r w:rsidR="006A44A7" w:rsidRPr="00846928">
        <w:rPr>
          <w:rFonts w:asciiTheme="majorHAnsi" w:hAnsiTheme="majorHAnsi" w:cstheme="minorHAnsi"/>
          <w:bCs/>
          <w:lang w:val="fr-FR"/>
        </w:rPr>
        <w:t>______________________</w:t>
      </w:r>
      <w:r w:rsidRPr="00846928">
        <w:rPr>
          <w:rFonts w:asciiTheme="majorHAnsi" w:hAnsiTheme="majorHAnsi" w:cstheme="minorHAnsi"/>
          <w:bCs/>
          <w:lang w:val="fr-FR"/>
        </w:rPr>
        <w:t xml:space="preserve"> </w:t>
      </w:r>
    </w:p>
    <w:p w14:paraId="7BB3702F" w14:textId="77777777" w:rsidR="00131520" w:rsidRDefault="00131520" w:rsidP="00F70479">
      <w:pPr>
        <w:rPr>
          <w:rFonts w:asciiTheme="majorHAnsi" w:eastAsia="Times New Roman" w:hAnsiTheme="majorHAnsi"/>
        </w:rPr>
      </w:pPr>
    </w:p>
    <w:p w14:paraId="2DE3C013" w14:textId="77777777" w:rsidR="00131520" w:rsidRPr="00F70479" w:rsidRDefault="00131520" w:rsidP="00F70479">
      <w:pPr>
        <w:rPr>
          <w:rFonts w:asciiTheme="majorHAnsi" w:eastAsia="Times New Roman" w:hAnsiTheme="majorHAnsi"/>
        </w:rPr>
      </w:pPr>
    </w:p>
    <w:p w14:paraId="154C5C44" w14:textId="7C93A487" w:rsidR="00131520" w:rsidRPr="00F70479" w:rsidRDefault="00131520" w:rsidP="00F70479">
      <w:pPr>
        <w:tabs>
          <w:tab w:val="left" w:pos="5803"/>
        </w:tabs>
        <w:ind w:left="3600" w:hanging="3596"/>
        <w:rPr>
          <w:rFonts w:asciiTheme="majorHAnsi" w:eastAsia="Arial" w:hAnsiTheme="majorHAnsi"/>
        </w:rPr>
      </w:pPr>
      <w:r w:rsidRPr="00F70479">
        <w:rPr>
          <w:rFonts w:asciiTheme="majorHAnsi" w:eastAsia="Arial" w:hAnsiTheme="majorHAnsi"/>
        </w:rPr>
        <w:t>Data:</w:t>
      </w:r>
      <w:r w:rsidR="007D3F15">
        <w:rPr>
          <w:rFonts w:asciiTheme="majorHAnsi" w:eastAsia="Arial" w:hAnsiTheme="majorHAnsi"/>
        </w:rPr>
        <w:t xml:space="preserve"> ________________</w:t>
      </w:r>
      <w:r w:rsidRPr="00F70479">
        <w:rPr>
          <w:rFonts w:asciiTheme="majorHAnsi" w:eastAsia="Times New Roman" w:hAnsiTheme="majorHAnsi"/>
        </w:rPr>
        <w:tab/>
      </w:r>
      <w:r w:rsidR="007D3F15">
        <w:rPr>
          <w:rFonts w:asciiTheme="majorHAnsi" w:eastAsia="Times New Roman" w:hAnsiTheme="majorHAnsi"/>
        </w:rPr>
        <w:t xml:space="preserve">                         </w:t>
      </w:r>
      <w:proofErr w:type="spellStart"/>
      <w:r w:rsidRPr="00F70479">
        <w:rPr>
          <w:rFonts w:asciiTheme="majorHAnsi" w:eastAsia="Arial" w:hAnsiTheme="majorHAnsi"/>
        </w:rPr>
        <w:t>Semnătura</w:t>
      </w:r>
      <w:proofErr w:type="spellEnd"/>
      <w:r w:rsidRPr="00F70479">
        <w:rPr>
          <w:rFonts w:asciiTheme="majorHAnsi" w:eastAsia="Arial" w:hAnsiTheme="majorHAnsi"/>
        </w:rPr>
        <w:t xml:space="preserve">: </w:t>
      </w:r>
      <w:r w:rsidR="007D3F15">
        <w:rPr>
          <w:rFonts w:asciiTheme="majorHAnsi" w:eastAsia="Arial" w:hAnsiTheme="majorHAnsi"/>
        </w:rPr>
        <w:t>__________________________</w:t>
      </w:r>
      <w:r w:rsidR="00F70479" w:rsidRPr="00F70479">
        <w:rPr>
          <w:rFonts w:asciiTheme="majorHAnsi" w:eastAsia="Arial" w:hAnsiTheme="majorHAnsi"/>
        </w:rPr>
        <w:t xml:space="preserve"> (</w:t>
      </w:r>
      <w:proofErr w:type="spellStart"/>
      <w:r w:rsidR="00F70479" w:rsidRPr="00F70479">
        <w:rPr>
          <w:rFonts w:asciiTheme="majorHAnsi" w:eastAsia="Arial" w:hAnsiTheme="majorHAnsi"/>
        </w:rPr>
        <w:t>numele</w:t>
      </w:r>
      <w:proofErr w:type="spellEnd"/>
      <w:r w:rsidR="00F70479" w:rsidRPr="00F70479">
        <w:rPr>
          <w:rFonts w:asciiTheme="majorHAnsi" w:eastAsia="Arial" w:hAnsiTheme="majorHAnsi"/>
        </w:rPr>
        <w:t xml:space="preserve"> </w:t>
      </w:r>
      <w:proofErr w:type="spellStart"/>
      <w:r w:rsidR="00F70479" w:rsidRPr="00F70479">
        <w:rPr>
          <w:rFonts w:asciiTheme="majorHAnsi" w:eastAsia="Arial" w:hAnsiTheme="majorHAnsi"/>
        </w:rPr>
        <w:t>și</w:t>
      </w:r>
      <w:proofErr w:type="spellEnd"/>
      <w:r w:rsidR="00F70479" w:rsidRPr="00F70479">
        <w:rPr>
          <w:rFonts w:asciiTheme="majorHAnsi" w:eastAsia="Arial" w:hAnsiTheme="majorHAnsi"/>
        </w:rPr>
        <w:t xml:space="preserve"> </w:t>
      </w:r>
      <w:proofErr w:type="spellStart"/>
      <w:r w:rsidR="00F70479" w:rsidRPr="00F70479">
        <w:rPr>
          <w:rFonts w:asciiTheme="majorHAnsi" w:eastAsia="Arial" w:hAnsiTheme="majorHAnsi"/>
        </w:rPr>
        <w:t>semnătura</w:t>
      </w:r>
      <w:proofErr w:type="spellEnd"/>
      <w:r w:rsidR="00F70479" w:rsidRPr="00F70479">
        <w:rPr>
          <w:rFonts w:asciiTheme="majorHAnsi" w:eastAsia="Arial" w:hAnsiTheme="majorHAnsi"/>
        </w:rPr>
        <w:t>)</w:t>
      </w:r>
    </w:p>
    <w:p w14:paraId="4DFD4BCA" w14:textId="77777777" w:rsidR="00512461" w:rsidRDefault="00512461" w:rsidP="00F70479">
      <w:pPr>
        <w:rPr>
          <w:rFonts w:asciiTheme="minorHAnsi" w:hAnsiTheme="minorHAnsi" w:cstheme="minorHAnsi"/>
          <w:b/>
          <w:sz w:val="24"/>
          <w:szCs w:val="24"/>
          <w:lang w:val="fr-FR"/>
        </w:rPr>
      </w:pPr>
    </w:p>
    <w:p w14:paraId="113C8685" w14:textId="77777777" w:rsidR="00512461" w:rsidRDefault="00512461" w:rsidP="0070497B">
      <w:pPr>
        <w:spacing w:line="360" w:lineRule="auto"/>
        <w:rPr>
          <w:rFonts w:asciiTheme="minorHAnsi" w:hAnsiTheme="minorHAnsi" w:cstheme="minorHAnsi"/>
          <w:b/>
          <w:sz w:val="24"/>
          <w:szCs w:val="24"/>
          <w:lang w:val="fr-FR"/>
        </w:rPr>
      </w:pPr>
    </w:p>
    <w:p w14:paraId="01D1943B" w14:textId="77777777" w:rsidR="00512461" w:rsidRDefault="00512461" w:rsidP="0070497B">
      <w:pPr>
        <w:spacing w:line="360" w:lineRule="auto"/>
        <w:rPr>
          <w:rFonts w:asciiTheme="minorHAnsi" w:hAnsiTheme="minorHAnsi" w:cstheme="minorHAnsi"/>
          <w:b/>
          <w:sz w:val="24"/>
          <w:szCs w:val="24"/>
          <w:lang w:val="fr-FR"/>
        </w:rPr>
      </w:pPr>
    </w:p>
    <w:p w14:paraId="35D7AEC5" w14:textId="77777777" w:rsidR="00512461" w:rsidRDefault="00512461" w:rsidP="0070497B">
      <w:pPr>
        <w:spacing w:line="360" w:lineRule="auto"/>
        <w:rPr>
          <w:rFonts w:asciiTheme="minorHAnsi" w:hAnsiTheme="minorHAnsi" w:cstheme="minorHAnsi"/>
          <w:b/>
          <w:sz w:val="24"/>
          <w:szCs w:val="24"/>
          <w:lang w:val="fr-FR"/>
        </w:rPr>
      </w:pPr>
    </w:p>
    <w:p w14:paraId="3A69DA8D" w14:textId="77777777" w:rsidR="00721908" w:rsidRDefault="00721908" w:rsidP="0070497B">
      <w:pPr>
        <w:spacing w:line="360" w:lineRule="auto"/>
        <w:rPr>
          <w:rFonts w:asciiTheme="minorHAnsi" w:hAnsiTheme="minorHAnsi" w:cstheme="minorHAnsi"/>
          <w:b/>
          <w:sz w:val="24"/>
          <w:szCs w:val="24"/>
          <w:lang w:val="fr-FR"/>
        </w:rPr>
      </w:pPr>
    </w:p>
    <w:p w14:paraId="27EBD0B0" w14:textId="77777777" w:rsidR="00721908" w:rsidRDefault="00721908" w:rsidP="0070497B">
      <w:pPr>
        <w:spacing w:line="360" w:lineRule="auto"/>
        <w:rPr>
          <w:rFonts w:asciiTheme="minorHAnsi" w:hAnsiTheme="minorHAnsi" w:cstheme="minorHAnsi"/>
          <w:b/>
          <w:sz w:val="24"/>
          <w:szCs w:val="24"/>
          <w:lang w:val="fr-FR"/>
        </w:rPr>
      </w:pPr>
    </w:p>
    <w:p w14:paraId="6A129A6C" w14:textId="77777777" w:rsidR="00721908" w:rsidRDefault="00721908" w:rsidP="0070497B">
      <w:pPr>
        <w:spacing w:line="360" w:lineRule="auto"/>
        <w:rPr>
          <w:rFonts w:asciiTheme="minorHAnsi" w:hAnsiTheme="minorHAnsi" w:cstheme="minorHAnsi"/>
          <w:b/>
          <w:sz w:val="24"/>
          <w:szCs w:val="24"/>
          <w:lang w:val="fr-FR"/>
        </w:rPr>
      </w:pPr>
    </w:p>
    <w:p w14:paraId="3110591D" w14:textId="77777777" w:rsidR="00721908" w:rsidRDefault="00721908" w:rsidP="0070497B">
      <w:pPr>
        <w:spacing w:line="360" w:lineRule="auto"/>
        <w:rPr>
          <w:rFonts w:asciiTheme="minorHAnsi" w:hAnsiTheme="minorHAnsi" w:cstheme="minorHAnsi"/>
          <w:b/>
          <w:sz w:val="24"/>
          <w:szCs w:val="24"/>
          <w:lang w:val="fr-FR"/>
        </w:rPr>
      </w:pPr>
    </w:p>
    <w:p w14:paraId="7C769DDD" w14:textId="77777777" w:rsidR="00721908" w:rsidRDefault="00721908" w:rsidP="0070497B">
      <w:pPr>
        <w:spacing w:line="360" w:lineRule="auto"/>
        <w:rPr>
          <w:rFonts w:asciiTheme="minorHAnsi" w:hAnsiTheme="minorHAnsi" w:cstheme="minorHAnsi"/>
          <w:b/>
          <w:sz w:val="24"/>
          <w:szCs w:val="24"/>
          <w:lang w:val="fr-FR"/>
        </w:rPr>
      </w:pPr>
    </w:p>
    <w:p w14:paraId="68E15DF1" w14:textId="77777777" w:rsidR="00721908" w:rsidRDefault="00721908" w:rsidP="0070497B">
      <w:pPr>
        <w:spacing w:line="360" w:lineRule="auto"/>
        <w:rPr>
          <w:rFonts w:asciiTheme="minorHAnsi" w:hAnsiTheme="minorHAnsi" w:cstheme="minorHAnsi"/>
          <w:b/>
          <w:sz w:val="24"/>
          <w:szCs w:val="24"/>
          <w:lang w:val="fr-FR"/>
        </w:rPr>
      </w:pPr>
    </w:p>
    <w:p w14:paraId="5896072D" w14:textId="3E1C3833" w:rsidR="00721908" w:rsidRPr="00F70479" w:rsidRDefault="00721908" w:rsidP="00721908">
      <w:pPr>
        <w:jc w:val="center"/>
        <w:rPr>
          <w:rFonts w:asciiTheme="majorHAnsi" w:hAnsiTheme="majorHAnsi" w:cstheme="minorHAnsi"/>
          <w:b/>
          <w:sz w:val="24"/>
          <w:szCs w:val="24"/>
        </w:rPr>
      </w:pPr>
      <w:r w:rsidRPr="000F4B9B">
        <w:rPr>
          <w:rFonts w:asciiTheme="majorHAnsi" w:hAnsiTheme="majorHAnsi" w:cstheme="minorHAnsi"/>
          <w:b/>
          <w:sz w:val="24"/>
          <w:szCs w:val="24"/>
          <w:lang w:val="fr-FR"/>
        </w:rPr>
        <w:t xml:space="preserve">ANEXA </w:t>
      </w:r>
      <w:r>
        <w:rPr>
          <w:rFonts w:asciiTheme="majorHAnsi" w:hAnsiTheme="majorHAnsi" w:cstheme="minorHAnsi"/>
          <w:b/>
          <w:sz w:val="24"/>
          <w:szCs w:val="24"/>
          <w:lang w:val="fr-FR"/>
        </w:rPr>
        <w:t>NR</w:t>
      </w:r>
      <w:r w:rsidRPr="000F4B9B">
        <w:rPr>
          <w:rFonts w:asciiTheme="majorHAnsi" w:hAnsiTheme="majorHAnsi" w:cstheme="minorHAnsi"/>
          <w:b/>
          <w:sz w:val="24"/>
          <w:szCs w:val="24"/>
          <w:lang w:val="fr-FR"/>
        </w:rPr>
        <w:t xml:space="preserve">. </w:t>
      </w:r>
      <w:r>
        <w:rPr>
          <w:rFonts w:asciiTheme="majorHAnsi" w:hAnsiTheme="majorHAnsi" w:cstheme="minorHAnsi"/>
          <w:b/>
          <w:sz w:val="24"/>
          <w:szCs w:val="24"/>
          <w:lang w:val="fr-FR"/>
        </w:rPr>
        <w:t>3</w:t>
      </w:r>
      <w:r w:rsidRPr="00721908">
        <w:rPr>
          <w:rFonts w:asciiTheme="majorHAnsi" w:hAnsiTheme="majorHAnsi" w:cstheme="minorHAnsi"/>
          <w:b/>
          <w:sz w:val="24"/>
          <w:szCs w:val="24"/>
          <w:lang w:val="fr-FR"/>
        </w:rPr>
        <w:t xml:space="preserve"> </w:t>
      </w:r>
      <w:r w:rsidRPr="00F70479">
        <w:rPr>
          <w:rFonts w:asciiTheme="majorHAnsi" w:hAnsiTheme="majorHAnsi" w:cstheme="minorHAnsi"/>
          <w:b/>
          <w:sz w:val="24"/>
          <w:szCs w:val="24"/>
          <w:lang w:val="fr-FR"/>
        </w:rPr>
        <w:t xml:space="preserve">LA </w:t>
      </w:r>
      <w:r w:rsidRPr="00F70479">
        <w:rPr>
          <w:rFonts w:asciiTheme="majorHAnsi" w:hAnsiTheme="majorHAnsi" w:cstheme="minorHAnsi"/>
          <w:b/>
          <w:sz w:val="24"/>
          <w:szCs w:val="24"/>
        </w:rPr>
        <w:t xml:space="preserve">REGULAMENTUL </w:t>
      </w:r>
    </w:p>
    <w:p w14:paraId="0E9E1DCC" w14:textId="0D087EE8" w:rsidR="00721908" w:rsidRPr="00F70479" w:rsidRDefault="00721908" w:rsidP="00721908">
      <w:pPr>
        <w:jc w:val="center"/>
        <w:rPr>
          <w:rFonts w:asciiTheme="majorHAnsi" w:hAnsiTheme="majorHAnsi" w:cstheme="minorHAnsi"/>
          <w:b/>
          <w:sz w:val="24"/>
          <w:szCs w:val="24"/>
          <w:lang w:val="fr-FR"/>
        </w:rPr>
      </w:pPr>
      <w:r w:rsidRPr="00F70479">
        <w:rPr>
          <w:rFonts w:asciiTheme="majorHAnsi" w:hAnsiTheme="majorHAnsi" w:cstheme="minorHAnsi"/>
          <w:b/>
          <w:sz w:val="24"/>
          <w:szCs w:val="24"/>
        </w:rPr>
        <w:lastRenderedPageBreak/>
        <w:t xml:space="preserve">CONCURSULUI CU </w:t>
      </w:r>
      <w:proofErr w:type="gramStart"/>
      <w:r w:rsidRPr="00F70479">
        <w:rPr>
          <w:rFonts w:asciiTheme="majorHAnsi" w:hAnsiTheme="majorHAnsi" w:cstheme="minorHAnsi"/>
          <w:b/>
          <w:sz w:val="24"/>
          <w:szCs w:val="24"/>
        </w:rPr>
        <w:t>PREMII ”</w:t>
      </w:r>
      <w:r w:rsidR="0065035E" w:rsidRPr="0065035E">
        <w:rPr>
          <w:rFonts w:asciiTheme="majorHAnsi" w:hAnsiTheme="majorHAnsi" w:cstheme="minorHAnsi"/>
          <w:b/>
        </w:rPr>
        <w:t>FORTNITE</w:t>
      </w:r>
      <w:proofErr w:type="gramEnd"/>
      <w:r w:rsidRPr="00F70479">
        <w:rPr>
          <w:rFonts w:asciiTheme="majorHAnsi" w:hAnsiTheme="majorHAnsi" w:cstheme="minorHAnsi"/>
          <w:b/>
          <w:sz w:val="24"/>
          <w:szCs w:val="24"/>
        </w:rPr>
        <w:t>”</w:t>
      </w:r>
    </w:p>
    <w:p w14:paraId="23F4A9CA" w14:textId="4726CCDE" w:rsidR="00721908" w:rsidRPr="000F4B9B" w:rsidRDefault="00721908" w:rsidP="00483CE5">
      <w:pPr>
        <w:jc w:val="center"/>
        <w:rPr>
          <w:rFonts w:asciiTheme="majorHAnsi" w:hAnsiTheme="majorHAnsi" w:cstheme="minorHAnsi"/>
          <w:b/>
          <w:sz w:val="24"/>
          <w:szCs w:val="24"/>
          <w:lang w:val="fr-FR"/>
        </w:rPr>
      </w:pPr>
      <w:r w:rsidRPr="000F4B9B">
        <w:rPr>
          <w:rFonts w:asciiTheme="majorHAnsi" w:hAnsiTheme="majorHAnsi" w:cstheme="minorHAnsi"/>
          <w:b/>
          <w:sz w:val="24"/>
          <w:szCs w:val="24"/>
          <w:lang w:val="fr-FR"/>
        </w:rPr>
        <w:t xml:space="preserve"> </w:t>
      </w:r>
    </w:p>
    <w:p w14:paraId="7727A612" w14:textId="77777777" w:rsidR="00721908" w:rsidRPr="00F70479" w:rsidRDefault="00721908" w:rsidP="00721908">
      <w:pPr>
        <w:jc w:val="center"/>
        <w:rPr>
          <w:rFonts w:asciiTheme="majorHAnsi" w:hAnsiTheme="majorHAnsi" w:cstheme="minorHAnsi"/>
          <w:b/>
          <w:lang w:val="fr-FR"/>
        </w:rPr>
      </w:pPr>
      <w:r>
        <w:rPr>
          <w:rFonts w:asciiTheme="majorHAnsi" w:hAnsiTheme="majorHAnsi" w:cstheme="minorHAnsi"/>
          <w:b/>
          <w:lang w:val="fr-FR"/>
        </w:rPr>
        <w:t xml:space="preserve">ACORD </w:t>
      </w:r>
      <w:r w:rsidRPr="00F70479">
        <w:rPr>
          <w:rFonts w:asciiTheme="majorHAnsi" w:hAnsiTheme="majorHAnsi" w:cstheme="minorHAnsi"/>
          <w:b/>
          <w:lang w:val="fr-FR"/>
        </w:rPr>
        <w:t xml:space="preserve">PENTRU PRELUCRAREA DATELOR CU CARACTER PERSONAL ALE </w:t>
      </w:r>
      <w:r>
        <w:rPr>
          <w:rFonts w:asciiTheme="majorHAnsi" w:hAnsiTheme="majorHAnsi" w:cstheme="minorHAnsi"/>
          <w:b/>
          <w:lang w:val="fr-FR"/>
        </w:rPr>
        <w:t>PARTICIPANTULUI</w:t>
      </w:r>
    </w:p>
    <w:p w14:paraId="471B0829" w14:textId="77777777" w:rsidR="00721908" w:rsidRPr="00F70479" w:rsidRDefault="00721908" w:rsidP="00721908">
      <w:pPr>
        <w:rPr>
          <w:rFonts w:asciiTheme="majorHAnsi" w:hAnsiTheme="majorHAnsi" w:cstheme="minorHAnsi"/>
          <w:b/>
          <w:lang w:val="fr-FR"/>
        </w:rPr>
      </w:pPr>
    </w:p>
    <w:p w14:paraId="7314DE0A" w14:textId="7154BF18" w:rsidR="00721908" w:rsidRPr="00F70479" w:rsidRDefault="00721908" w:rsidP="00721908">
      <w:pPr>
        <w:jc w:val="both"/>
        <w:rPr>
          <w:rFonts w:asciiTheme="majorHAnsi" w:hAnsiTheme="majorHAnsi" w:cstheme="minorHAnsi"/>
          <w:bCs/>
          <w:lang w:val="fr-FR"/>
        </w:rPr>
      </w:pPr>
      <w:proofErr w:type="spellStart"/>
      <w:r w:rsidRPr="00F70479">
        <w:rPr>
          <w:rFonts w:asciiTheme="majorHAnsi" w:hAnsiTheme="majorHAnsi" w:cstheme="minorHAnsi"/>
          <w:bCs/>
          <w:lang w:val="fr-FR"/>
        </w:rPr>
        <w:t>Subsemnatul</w:t>
      </w:r>
      <w:proofErr w:type="spellEnd"/>
      <w:r w:rsidRPr="00F70479">
        <w:rPr>
          <w:rFonts w:asciiTheme="majorHAnsi" w:hAnsiTheme="majorHAnsi" w:cstheme="minorHAnsi"/>
          <w:bCs/>
          <w:lang w:val="fr-FR"/>
        </w:rPr>
        <w:t xml:space="preserve"> ___________________</w:t>
      </w:r>
      <w:r>
        <w:rPr>
          <w:rFonts w:asciiTheme="majorHAnsi" w:hAnsiTheme="majorHAnsi" w:cstheme="minorHAnsi"/>
          <w:bCs/>
          <w:lang w:val="fr-FR"/>
        </w:rPr>
        <w:t>_____</w:t>
      </w:r>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nume</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prenume</w:t>
      </w:r>
      <w:proofErr w:type="spellEnd"/>
      <w:r w:rsidRPr="00F70479">
        <w:rPr>
          <w:rFonts w:asciiTheme="majorHAnsi" w:hAnsiTheme="majorHAnsi" w:cstheme="minorHAnsi"/>
          <w:bCs/>
          <w:lang w:val="fr-FR"/>
        </w:rPr>
        <w:t xml:space="preserve">), </w:t>
      </w:r>
      <w:proofErr w:type="spellStart"/>
      <w:r w:rsidR="00483CE5">
        <w:rPr>
          <w:rFonts w:asciiTheme="majorHAnsi" w:hAnsiTheme="majorHAnsi" w:cstheme="minorHAnsi"/>
          <w:bCs/>
          <w:lang w:val="fr-FR"/>
        </w:rPr>
        <w:t>cetățean</w:t>
      </w:r>
      <w:proofErr w:type="spellEnd"/>
      <w:r w:rsidR="00483CE5">
        <w:rPr>
          <w:rFonts w:asciiTheme="majorHAnsi" w:hAnsiTheme="majorHAnsi" w:cstheme="minorHAnsi"/>
          <w:bCs/>
          <w:lang w:val="fr-FR"/>
        </w:rPr>
        <w:t xml:space="preserve"> </w:t>
      </w:r>
      <w:r w:rsidR="009A151F">
        <w:rPr>
          <w:rFonts w:asciiTheme="majorHAnsi" w:hAnsiTheme="majorHAnsi" w:cstheme="minorHAnsi"/>
          <w:bCs/>
          <w:lang w:val="fr-FR"/>
        </w:rPr>
        <w:t>__</w:t>
      </w:r>
      <w:r w:rsidR="00483CE5">
        <w:rPr>
          <w:rFonts w:asciiTheme="majorHAnsi" w:hAnsiTheme="majorHAnsi" w:cstheme="minorHAnsi"/>
          <w:bCs/>
          <w:lang w:val="fr-FR"/>
        </w:rPr>
        <w:t xml:space="preserve">____________, </w:t>
      </w:r>
      <w:proofErr w:type="spellStart"/>
      <w:r w:rsidRPr="00F70479">
        <w:rPr>
          <w:rFonts w:asciiTheme="majorHAnsi" w:hAnsiTheme="majorHAnsi" w:cstheme="minorHAnsi"/>
          <w:bCs/>
          <w:lang w:val="fr-FR"/>
        </w:rPr>
        <w:t>cu</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domiciliul</w:t>
      </w:r>
      <w:proofErr w:type="spellEnd"/>
      <w:r w:rsidR="00483CE5">
        <w:rPr>
          <w:rFonts w:asciiTheme="majorHAnsi" w:hAnsiTheme="majorHAnsi" w:cstheme="minorHAnsi"/>
          <w:bCs/>
          <w:lang w:val="fr-FR"/>
        </w:rPr>
        <w:t>/</w:t>
      </w:r>
      <w:proofErr w:type="spellStart"/>
      <w:r w:rsidR="00483CE5">
        <w:rPr>
          <w:rFonts w:asciiTheme="majorHAnsi" w:hAnsiTheme="majorHAnsi" w:cstheme="minorHAnsi"/>
          <w:bCs/>
          <w:lang w:val="fr-FR"/>
        </w:rPr>
        <w:t>reședința</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în</w:t>
      </w:r>
      <w:proofErr w:type="spellEnd"/>
      <w:r w:rsidRPr="00F70479">
        <w:rPr>
          <w:rFonts w:asciiTheme="majorHAnsi" w:hAnsiTheme="majorHAnsi" w:cstheme="minorHAnsi"/>
          <w:bCs/>
          <w:lang w:val="fr-FR"/>
        </w:rPr>
        <w:t xml:space="preserve"> ________________</w:t>
      </w:r>
      <w:r>
        <w:rPr>
          <w:rFonts w:asciiTheme="majorHAnsi" w:hAnsiTheme="majorHAnsi" w:cstheme="minorHAnsi"/>
          <w:bCs/>
          <w:lang w:val="fr-FR"/>
        </w:rPr>
        <w:t>_____________________________</w:t>
      </w:r>
      <w:r w:rsidR="009A151F">
        <w:rPr>
          <w:rFonts w:asciiTheme="majorHAnsi" w:hAnsiTheme="majorHAnsi" w:cstheme="minorHAnsi"/>
          <w:bCs/>
          <w:lang w:val="fr-FR"/>
        </w:rPr>
        <w:t>___</w:t>
      </w:r>
      <w:r>
        <w:rPr>
          <w:rFonts w:asciiTheme="majorHAnsi" w:hAnsiTheme="majorHAnsi" w:cstheme="minorHAnsi"/>
          <w:bCs/>
          <w:lang w:val="fr-FR"/>
        </w:rPr>
        <w:t>__________________________</w:t>
      </w:r>
      <w:proofErr w:type="gramStart"/>
      <w:r>
        <w:rPr>
          <w:rFonts w:asciiTheme="majorHAnsi" w:hAnsiTheme="majorHAnsi" w:cstheme="minorHAnsi"/>
          <w:bCs/>
          <w:lang w:val="fr-FR"/>
        </w:rPr>
        <w:t>_</w:t>
      </w:r>
      <w:r w:rsidRPr="00F70479">
        <w:rPr>
          <w:rFonts w:asciiTheme="majorHAnsi" w:hAnsiTheme="majorHAnsi" w:cstheme="minorHAnsi"/>
          <w:bCs/>
          <w:lang w:val="fr-FR"/>
        </w:rPr>
        <w:t>(</w:t>
      </w:r>
      <w:proofErr w:type="gramEnd"/>
      <w:r w:rsidRPr="00F70479">
        <w:rPr>
          <w:rFonts w:asciiTheme="majorHAnsi" w:hAnsiTheme="majorHAnsi" w:cstheme="minorHAnsi"/>
          <w:bCs/>
          <w:lang w:val="fr-FR"/>
        </w:rPr>
        <w:t xml:space="preserve">oraș, </w:t>
      </w:r>
      <w:proofErr w:type="spellStart"/>
      <w:r w:rsidRPr="00F70479">
        <w:rPr>
          <w:rFonts w:asciiTheme="majorHAnsi" w:hAnsiTheme="majorHAnsi" w:cstheme="minorHAnsi"/>
          <w:bCs/>
          <w:lang w:val="fr-FR"/>
        </w:rPr>
        <w:t>stradă</w:t>
      </w:r>
      <w:proofErr w:type="spellEnd"/>
      <w:r w:rsidRPr="00F70479">
        <w:rPr>
          <w:rFonts w:asciiTheme="majorHAnsi" w:hAnsiTheme="majorHAnsi" w:cstheme="minorHAnsi"/>
          <w:bCs/>
          <w:lang w:val="fr-FR"/>
        </w:rPr>
        <w:t xml:space="preserve">, nr., </w:t>
      </w:r>
      <w:proofErr w:type="spellStart"/>
      <w:r w:rsidRPr="00F70479">
        <w:rPr>
          <w:rFonts w:asciiTheme="majorHAnsi" w:hAnsiTheme="majorHAnsi" w:cstheme="minorHAnsi"/>
          <w:bCs/>
          <w:lang w:val="fr-FR"/>
        </w:rPr>
        <w:t>județ</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sector</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având</w:t>
      </w:r>
      <w:proofErr w:type="spellEnd"/>
      <w:r w:rsidRPr="00F70479">
        <w:rPr>
          <w:rFonts w:asciiTheme="majorHAnsi" w:hAnsiTheme="majorHAnsi" w:cstheme="minorHAnsi"/>
          <w:bCs/>
          <w:lang w:val="fr-FR"/>
        </w:rPr>
        <w:t xml:space="preserve"> CI</w:t>
      </w:r>
      <w:r w:rsidR="00483CE5">
        <w:rPr>
          <w:rFonts w:asciiTheme="majorHAnsi" w:hAnsiTheme="majorHAnsi" w:cstheme="minorHAnsi"/>
          <w:bCs/>
          <w:lang w:val="fr-FR"/>
        </w:rPr>
        <w:t>/</w:t>
      </w:r>
      <w:proofErr w:type="spellStart"/>
      <w:r w:rsidR="00483CE5">
        <w:rPr>
          <w:rFonts w:asciiTheme="majorHAnsi" w:hAnsiTheme="majorHAnsi" w:cstheme="minorHAnsi"/>
          <w:bCs/>
          <w:lang w:val="fr-FR"/>
        </w:rPr>
        <w:t>pașaport</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seria</w:t>
      </w:r>
      <w:proofErr w:type="spellEnd"/>
      <w:r w:rsidRPr="00F70479">
        <w:rPr>
          <w:rFonts w:asciiTheme="majorHAnsi" w:hAnsiTheme="majorHAnsi" w:cstheme="minorHAnsi"/>
          <w:bCs/>
          <w:lang w:val="fr-FR"/>
        </w:rPr>
        <w:t xml:space="preserve"> </w:t>
      </w:r>
      <w:r w:rsidR="00483CE5">
        <w:rPr>
          <w:rFonts w:asciiTheme="majorHAnsi" w:hAnsiTheme="majorHAnsi" w:cstheme="minorHAnsi"/>
          <w:bCs/>
          <w:lang w:val="fr-FR"/>
        </w:rPr>
        <w:t>__</w:t>
      </w:r>
      <w:r w:rsidRPr="00F70479">
        <w:rPr>
          <w:rFonts w:asciiTheme="majorHAnsi" w:hAnsiTheme="majorHAnsi" w:cstheme="minorHAnsi"/>
          <w:bCs/>
          <w:lang w:val="fr-FR"/>
        </w:rPr>
        <w:t xml:space="preserve">____ nr. </w:t>
      </w:r>
      <w:r w:rsidR="00483CE5">
        <w:rPr>
          <w:rFonts w:asciiTheme="majorHAnsi" w:hAnsiTheme="majorHAnsi" w:cstheme="minorHAnsi"/>
          <w:bCs/>
          <w:lang w:val="fr-FR"/>
        </w:rPr>
        <w:t>__</w:t>
      </w:r>
      <w:r w:rsidRPr="00F70479">
        <w:rPr>
          <w:rFonts w:asciiTheme="majorHAnsi" w:hAnsiTheme="majorHAnsi" w:cstheme="minorHAnsi"/>
          <w:bCs/>
          <w:lang w:val="fr-FR"/>
        </w:rPr>
        <w:t xml:space="preserve">___________, </w:t>
      </w:r>
      <w:proofErr w:type="spellStart"/>
      <w:r w:rsidRPr="00F70479">
        <w:rPr>
          <w:rFonts w:asciiTheme="majorHAnsi" w:hAnsiTheme="majorHAnsi" w:cstheme="minorHAnsi"/>
          <w:bCs/>
          <w:lang w:val="fr-FR"/>
        </w:rPr>
        <w:t>emisă</w:t>
      </w:r>
      <w:proofErr w:type="spellEnd"/>
      <w:r w:rsidRPr="00F70479">
        <w:rPr>
          <w:rFonts w:asciiTheme="majorHAnsi" w:hAnsiTheme="majorHAnsi" w:cstheme="minorHAnsi"/>
          <w:bCs/>
          <w:lang w:val="fr-FR"/>
        </w:rPr>
        <w:t xml:space="preserve"> de </w:t>
      </w:r>
      <w:r>
        <w:rPr>
          <w:rFonts w:asciiTheme="majorHAnsi" w:hAnsiTheme="majorHAnsi" w:cstheme="minorHAnsi"/>
          <w:bCs/>
          <w:lang w:val="fr-FR"/>
        </w:rPr>
        <w:t>________</w:t>
      </w:r>
      <w:r w:rsidRPr="00F70479">
        <w:rPr>
          <w:rFonts w:asciiTheme="majorHAnsi" w:hAnsiTheme="majorHAnsi" w:cstheme="minorHAnsi"/>
          <w:bCs/>
          <w:lang w:val="fr-FR"/>
        </w:rPr>
        <w:t xml:space="preserve">________, la data de </w:t>
      </w:r>
      <w:r w:rsidR="00483CE5">
        <w:rPr>
          <w:rFonts w:asciiTheme="majorHAnsi" w:hAnsiTheme="majorHAnsi" w:cstheme="minorHAnsi"/>
          <w:bCs/>
          <w:lang w:val="fr-FR"/>
        </w:rPr>
        <w:t>______</w:t>
      </w:r>
      <w:r w:rsidRPr="00F70479">
        <w:rPr>
          <w:rFonts w:asciiTheme="majorHAnsi" w:hAnsiTheme="majorHAnsi" w:cstheme="minorHAnsi"/>
          <w:bCs/>
          <w:lang w:val="fr-FR"/>
        </w:rPr>
        <w:t>__________, CNP _____________________</w:t>
      </w:r>
      <w:r w:rsidR="00483CE5">
        <w:rPr>
          <w:rFonts w:asciiTheme="majorHAnsi" w:hAnsiTheme="majorHAnsi" w:cstheme="minorHAnsi"/>
          <w:bCs/>
          <w:lang w:val="fr-FR"/>
        </w:rPr>
        <w:t>___</w:t>
      </w:r>
      <w:r w:rsidRPr="00F70479">
        <w:rPr>
          <w:rFonts w:asciiTheme="majorHAnsi" w:hAnsiTheme="majorHAnsi" w:cstheme="minorHAnsi"/>
          <w:bCs/>
          <w:lang w:val="fr-FR"/>
        </w:rPr>
        <w:t xml:space="preserve">, </w:t>
      </w:r>
    </w:p>
    <w:p w14:paraId="2E65A63D" w14:textId="7AE1D890" w:rsidR="00721908" w:rsidRDefault="00721908" w:rsidP="00721908">
      <w:pPr>
        <w:jc w:val="both"/>
        <w:rPr>
          <w:rFonts w:asciiTheme="majorHAnsi" w:hAnsiTheme="majorHAnsi" w:cstheme="minorHAnsi"/>
          <w:bCs/>
          <w:lang w:val="fr-FR"/>
        </w:rPr>
      </w:pPr>
      <w:proofErr w:type="spellStart"/>
      <w:r w:rsidRPr="00F70479">
        <w:rPr>
          <w:rFonts w:asciiTheme="majorHAnsi" w:hAnsiTheme="majorHAnsi" w:cstheme="minorHAnsi"/>
          <w:bCs/>
          <w:lang w:val="fr-FR"/>
        </w:rPr>
        <w:t>Declar</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prin</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prezenta</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că</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am</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citit</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și</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am</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înțeles</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Regulamentul</w:t>
      </w:r>
      <w:proofErr w:type="spellEnd"/>
      <w:r w:rsidRPr="00F70479">
        <w:rPr>
          <w:rFonts w:asciiTheme="majorHAnsi" w:hAnsiTheme="majorHAnsi" w:cstheme="minorHAnsi"/>
          <w:bCs/>
          <w:lang w:val="fr-FR"/>
        </w:rPr>
        <w:t xml:space="preserve"> </w:t>
      </w:r>
      <w:proofErr w:type="spellStart"/>
      <w:r w:rsidR="0005286F">
        <w:rPr>
          <w:rFonts w:asciiTheme="majorHAnsi" w:hAnsiTheme="majorHAnsi" w:cstheme="minorHAnsi"/>
          <w:bCs/>
          <w:lang w:val="fr-FR"/>
        </w:rPr>
        <w:t>Concursului</w:t>
      </w:r>
      <w:proofErr w:type="spellEnd"/>
      <w:r w:rsidR="0005286F">
        <w:rPr>
          <w:rFonts w:asciiTheme="majorHAnsi" w:hAnsiTheme="majorHAnsi" w:cstheme="minorHAnsi"/>
          <w:bCs/>
          <w:lang w:val="fr-FR"/>
        </w:rPr>
        <w:t xml:space="preserve"> </w:t>
      </w:r>
      <w:r w:rsidR="0065035E" w:rsidRPr="0065035E">
        <w:rPr>
          <w:rFonts w:asciiTheme="majorHAnsi" w:hAnsiTheme="majorHAnsi" w:cstheme="minorHAnsi"/>
          <w:b/>
        </w:rPr>
        <w:t>FORTNITE</w:t>
      </w:r>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Totodată</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sunt</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conștient</w:t>
      </w:r>
      <w:proofErr w:type="spellEnd"/>
      <w:r w:rsidRPr="00F70479">
        <w:rPr>
          <w:rFonts w:asciiTheme="majorHAnsi" w:hAnsiTheme="majorHAnsi" w:cstheme="minorHAnsi"/>
          <w:bCs/>
          <w:lang w:val="fr-FR"/>
        </w:rPr>
        <w:t xml:space="preserve"> de </w:t>
      </w:r>
      <w:proofErr w:type="spellStart"/>
      <w:r w:rsidRPr="00F70479">
        <w:rPr>
          <w:rFonts w:asciiTheme="majorHAnsi" w:hAnsiTheme="majorHAnsi" w:cstheme="minorHAnsi"/>
          <w:bCs/>
          <w:lang w:val="fr-FR"/>
        </w:rPr>
        <w:t>răspunderea</w:t>
      </w:r>
      <w:proofErr w:type="spellEnd"/>
      <w:r w:rsidRPr="00F70479">
        <w:rPr>
          <w:rFonts w:asciiTheme="majorHAnsi" w:hAnsiTheme="majorHAnsi" w:cstheme="minorHAnsi"/>
          <w:bCs/>
          <w:lang w:val="fr-FR"/>
        </w:rPr>
        <w:t xml:space="preserve"> mea </w:t>
      </w:r>
      <w:proofErr w:type="spellStart"/>
      <w:r>
        <w:rPr>
          <w:rFonts w:asciiTheme="majorHAnsi" w:hAnsiTheme="majorHAnsi" w:cstheme="minorHAnsi"/>
          <w:bCs/>
          <w:lang w:val="fr-FR"/>
        </w:rPr>
        <w:t>și</w:t>
      </w:r>
      <w:proofErr w:type="spellEnd"/>
      <w:r>
        <w:rPr>
          <w:rFonts w:asciiTheme="majorHAnsi" w:hAnsiTheme="majorHAnsi" w:cstheme="minorHAnsi"/>
          <w:bCs/>
          <w:lang w:val="fr-FR"/>
        </w:rPr>
        <w:t xml:space="preserve"> </w:t>
      </w:r>
      <w:proofErr w:type="spellStart"/>
      <w:r>
        <w:rPr>
          <w:rFonts w:asciiTheme="majorHAnsi" w:hAnsiTheme="majorHAnsi" w:cstheme="minorHAnsi"/>
          <w:bCs/>
          <w:lang w:val="fr-FR"/>
        </w:rPr>
        <w:t>mă</w:t>
      </w:r>
      <w:proofErr w:type="spellEnd"/>
      <w:r>
        <w:rPr>
          <w:rFonts w:asciiTheme="majorHAnsi" w:hAnsiTheme="majorHAnsi" w:cstheme="minorHAnsi"/>
          <w:bCs/>
          <w:lang w:val="fr-FR"/>
        </w:rPr>
        <w:t xml:space="preserve"> </w:t>
      </w:r>
      <w:proofErr w:type="spellStart"/>
      <w:r>
        <w:rPr>
          <w:rFonts w:asciiTheme="majorHAnsi" w:hAnsiTheme="majorHAnsi" w:cstheme="minorHAnsi"/>
          <w:bCs/>
          <w:lang w:val="fr-FR"/>
        </w:rPr>
        <w:t>oblig</w:t>
      </w:r>
      <w:proofErr w:type="spellEnd"/>
      <w:r>
        <w:rPr>
          <w:rFonts w:asciiTheme="majorHAnsi" w:hAnsiTheme="majorHAnsi" w:cstheme="minorHAnsi"/>
          <w:bCs/>
          <w:lang w:val="fr-FR"/>
        </w:rPr>
        <w:t xml:space="preserve"> </w:t>
      </w:r>
      <w:proofErr w:type="spellStart"/>
      <w:r>
        <w:rPr>
          <w:rFonts w:asciiTheme="majorHAnsi" w:hAnsiTheme="majorHAnsi" w:cstheme="minorHAnsi"/>
          <w:bCs/>
          <w:lang w:val="fr-FR"/>
        </w:rPr>
        <w:t>să</w:t>
      </w:r>
      <w:proofErr w:type="spellEnd"/>
      <w:r>
        <w:rPr>
          <w:rFonts w:asciiTheme="majorHAnsi" w:hAnsiTheme="majorHAnsi" w:cstheme="minorHAnsi"/>
          <w:bCs/>
          <w:lang w:val="fr-FR"/>
        </w:rPr>
        <w:t xml:space="preserve"> </w:t>
      </w:r>
      <w:proofErr w:type="spellStart"/>
      <w:r>
        <w:rPr>
          <w:rFonts w:asciiTheme="majorHAnsi" w:hAnsiTheme="majorHAnsi" w:cstheme="minorHAnsi"/>
          <w:bCs/>
          <w:lang w:val="fr-FR"/>
        </w:rPr>
        <w:t>fiu</w:t>
      </w:r>
      <w:proofErr w:type="spellEnd"/>
      <w:r>
        <w:rPr>
          <w:rFonts w:asciiTheme="majorHAnsi" w:hAnsiTheme="majorHAnsi" w:cstheme="minorHAnsi"/>
          <w:bCs/>
          <w:lang w:val="fr-FR"/>
        </w:rPr>
        <w:t xml:space="preserve"> </w:t>
      </w:r>
      <w:proofErr w:type="spellStart"/>
      <w:r>
        <w:rPr>
          <w:rFonts w:asciiTheme="majorHAnsi" w:hAnsiTheme="majorHAnsi" w:cstheme="minorHAnsi"/>
          <w:bCs/>
          <w:lang w:val="fr-FR"/>
        </w:rPr>
        <w:t>responsabil</w:t>
      </w:r>
      <w:proofErr w:type="spellEnd"/>
      <w:r>
        <w:rPr>
          <w:rFonts w:asciiTheme="majorHAnsi" w:hAnsiTheme="majorHAnsi" w:cstheme="minorHAnsi"/>
          <w:bCs/>
          <w:lang w:val="fr-FR"/>
        </w:rPr>
        <w:t xml:space="preserve"> </w:t>
      </w:r>
      <w:proofErr w:type="spellStart"/>
      <w:r>
        <w:rPr>
          <w:rFonts w:asciiTheme="majorHAnsi" w:hAnsiTheme="majorHAnsi" w:cstheme="minorHAnsi"/>
          <w:bCs/>
          <w:lang w:val="fr-FR"/>
        </w:rPr>
        <w:t>în</w:t>
      </w:r>
      <w:proofErr w:type="spellEnd"/>
      <w:r>
        <w:rPr>
          <w:rFonts w:asciiTheme="majorHAnsi" w:hAnsiTheme="majorHAnsi" w:cstheme="minorHAnsi"/>
          <w:bCs/>
          <w:lang w:val="fr-FR"/>
        </w:rPr>
        <w:t xml:space="preserve"> </w:t>
      </w:r>
      <w:proofErr w:type="spellStart"/>
      <w:r>
        <w:rPr>
          <w:rFonts w:asciiTheme="majorHAnsi" w:hAnsiTheme="majorHAnsi" w:cstheme="minorHAnsi"/>
          <w:bCs/>
          <w:lang w:val="fr-FR"/>
        </w:rPr>
        <w:t>timpul</w:t>
      </w:r>
      <w:proofErr w:type="spellEnd"/>
      <w:r>
        <w:rPr>
          <w:rFonts w:asciiTheme="majorHAnsi" w:hAnsiTheme="majorHAnsi" w:cstheme="minorHAnsi"/>
          <w:bCs/>
          <w:lang w:val="fr-FR"/>
        </w:rPr>
        <w:t xml:space="preserve"> </w:t>
      </w:r>
      <w:proofErr w:type="spellStart"/>
      <w:r w:rsidR="00535A26">
        <w:rPr>
          <w:rFonts w:asciiTheme="majorHAnsi" w:hAnsiTheme="majorHAnsi" w:cstheme="minorHAnsi"/>
          <w:bCs/>
          <w:lang w:val="fr-FR"/>
        </w:rPr>
        <w:t>Concursului</w:t>
      </w:r>
      <w:proofErr w:type="spellEnd"/>
      <w:r w:rsidR="00535A26">
        <w:rPr>
          <w:rFonts w:asciiTheme="majorHAnsi" w:hAnsiTheme="majorHAnsi" w:cstheme="minorHAnsi"/>
          <w:bCs/>
          <w:lang w:val="fr-FR"/>
        </w:rPr>
        <w:t xml:space="preserve"> </w:t>
      </w:r>
      <w:proofErr w:type="spellStart"/>
      <w:r w:rsidR="00535A26">
        <w:rPr>
          <w:rFonts w:asciiTheme="majorHAnsi" w:hAnsiTheme="majorHAnsi" w:cstheme="minorHAnsi"/>
          <w:bCs/>
          <w:lang w:val="fr-FR"/>
        </w:rPr>
        <w:t>și</w:t>
      </w:r>
      <w:proofErr w:type="spellEnd"/>
      <w:r w:rsidR="00535A26">
        <w:rPr>
          <w:rFonts w:asciiTheme="majorHAnsi" w:hAnsiTheme="majorHAnsi" w:cstheme="minorHAnsi"/>
          <w:bCs/>
          <w:lang w:val="fr-FR"/>
        </w:rPr>
        <w:t xml:space="preserve"> </w:t>
      </w:r>
      <w:proofErr w:type="spellStart"/>
      <w:r w:rsidR="00535A26">
        <w:rPr>
          <w:rFonts w:asciiTheme="majorHAnsi" w:hAnsiTheme="majorHAnsi" w:cstheme="minorHAnsi"/>
          <w:bCs/>
          <w:lang w:val="fr-FR"/>
        </w:rPr>
        <w:t>să</w:t>
      </w:r>
      <w:proofErr w:type="spellEnd"/>
      <w:r w:rsidR="00535A26">
        <w:rPr>
          <w:rFonts w:asciiTheme="majorHAnsi" w:hAnsiTheme="majorHAnsi" w:cstheme="minorHAnsi"/>
          <w:bCs/>
          <w:lang w:val="fr-FR"/>
        </w:rPr>
        <w:t xml:space="preserve"> respect </w:t>
      </w:r>
      <w:proofErr w:type="spellStart"/>
      <w:r w:rsidR="00535A26">
        <w:rPr>
          <w:rFonts w:asciiTheme="majorHAnsi" w:hAnsiTheme="majorHAnsi" w:cstheme="minorHAnsi"/>
          <w:bCs/>
          <w:lang w:val="fr-FR"/>
        </w:rPr>
        <w:t>regulile</w:t>
      </w:r>
      <w:proofErr w:type="spellEnd"/>
      <w:r w:rsidR="00535A26">
        <w:rPr>
          <w:rFonts w:asciiTheme="majorHAnsi" w:hAnsiTheme="majorHAnsi" w:cstheme="minorHAnsi"/>
          <w:bCs/>
          <w:lang w:val="fr-FR"/>
        </w:rPr>
        <w:t xml:space="preserve"> </w:t>
      </w:r>
      <w:proofErr w:type="spellStart"/>
      <w:r w:rsidR="00535A26">
        <w:rPr>
          <w:rFonts w:asciiTheme="majorHAnsi" w:hAnsiTheme="majorHAnsi" w:cstheme="minorHAnsi"/>
          <w:bCs/>
          <w:lang w:val="fr-FR"/>
        </w:rPr>
        <w:t>Concursului</w:t>
      </w:r>
      <w:proofErr w:type="spellEnd"/>
      <w:r w:rsidR="00535A26">
        <w:rPr>
          <w:rFonts w:asciiTheme="majorHAnsi" w:hAnsiTheme="majorHAnsi" w:cstheme="minorHAnsi"/>
          <w:bCs/>
          <w:lang w:val="fr-FR"/>
        </w:rPr>
        <w:t xml:space="preserve"> </w:t>
      </w:r>
      <w:proofErr w:type="spellStart"/>
      <w:r w:rsidR="00535A26">
        <w:rPr>
          <w:rFonts w:asciiTheme="majorHAnsi" w:hAnsiTheme="majorHAnsi" w:cstheme="minorHAnsi"/>
          <w:bCs/>
          <w:lang w:val="fr-FR"/>
        </w:rPr>
        <w:t>astfel</w:t>
      </w:r>
      <w:proofErr w:type="spellEnd"/>
      <w:r w:rsidR="00535A26">
        <w:rPr>
          <w:rFonts w:asciiTheme="majorHAnsi" w:hAnsiTheme="majorHAnsi" w:cstheme="minorHAnsi"/>
          <w:bCs/>
          <w:lang w:val="fr-FR"/>
        </w:rPr>
        <w:t xml:space="preserve"> cum </w:t>
      </w:r>
      <w:proofErr w:type="spellStart"/>
      <w:r w:rsidR="00535A26">
        <w:rPr>
          <w:rFonts w:asciiTheme="majorHAnsi" w:hAnsiTheme="majorHAnsi" w:cstheme="minorHAnsi"/>
          <w:bCs/>
          <w:lang w:val="fr-FR"/>
        </w:rPr>
        <w:t>sunt</w:t>
      </w:r>
      <w:proofErr w:type="spellEnd"/>
      <w:r w:rsidR="00535A26">
        <w:rPr>
          <w:rFonts w:asciiTheme="majorHAnsi" w:hAnsiTheme="majorHAnsi" w:cstheme="minorHAnsi"/>
          <w:bCs/>
          <w:lang w:val="fr-FR"/>
        </w:rPr>
        <w:t xml:space="preserve"> </w:t>
      </w:r>
      <w:proofErr w:type="spellStart"/>
      <w:r w:rsidR="00535A26">
        <w:rPr>
          <w:rFonts w:asciiTheme="majorHAnsi" w:hAnsiTheme="majorHAnsi" w:cstheme="minorHAnsi"/>
          <w:bCs/>
          <w:lang w:val="fr-FR"/>
        </w:rPr>
        <w:t>detaliate</w:t>
      </w:r>
      <w:proofErr w:type="spellEnd"/>
      <w:r w:rsidR="00535A26">
        <w:rPr>
          <w:rFonts w:asciiTheme="majorHAnsi" w:hAnsiTheme="majorHAnsi" w:cstheme="minorHAnsi"/>
          <w:bCs/>
          <w:lang w:val="fr-FR"/>
        </w:rPr>
        <w:t xml:space="preserve"> </w:t>
      </w:r>
      <w:proofErr w:type="spellStart"/>
      <w:r w:rsidR="00535A26">
        <w:rPr>
          <w:rFonts w:asciiTheme="majorHAnsi" w:hAnsiTheme="majorHAnsi" w:cstheme="minorHAnsi"/>
          <w:bCs/>
          <w:lang w:val="fr-FR"/>
        </w:rPr>
        <w:t>în</w:t>
      </w:r>
      <w:proofErr w:type="spellEnd"/>
      <w:r w:rsidR="00535A26">
        <w:rPr>
          <w:rFonts w:asciiTheme="majorHAnsi" w:hAnsiTheme="majorHAnsi" w:cstheme="minorHAnsi"/>
          <w:bCs/>
          <w:lang w:val="fr-FR"/>
        </w:rPr>
        <w:t xml:space="preserve"> </w:t>
      </w:r>
      <w:proofErr w:type="spellStart"/>
      <w:r w:rsidR="00535A26">
        <w:rPr>
          <w:rFonts w:asciiTheme="majorHAnsi" w:hAnsiTheme="majorHAnsi" w:cstheme="minorHAnsi"/>
          <w:bCs/>
          <w:lang w:val="fr-FR"/>
        </w:rPr>
        <w:t>Regulam</w:t>
      </w:r>
      <w:r w:rsidR="00AA2B59">
        <w:rPr>
          <w:rFonts w:asciiTheme="majorHAnsi" w:hAnsiTheme="majorHAnsi" w:cstheme="minorHAnsi"/>
          <w:bCs/>
          <w:lang w:val="fr-FR"/>
        </w:rPr>
        <w:t>e</w:t>
      </w:r>
      <w:r w:rsidR="00535A26">
        <w:rPr>
          <w:rFonts w:asciiTheme="majorHAnsi" w:hAnsiTheme="majorHAnsi" w:cstheme="minorHAnsi"/>
          <w:bCs/>
          <w:lang w:val="fr-FR"/>
        </w:rPr>
        <w:t>nt</w:t>
      </w:r>
      <w:proofErr w:type="spellEnd"/>
      <w:r>
        <w:rPr>
          <w:rFonts w:asciiTheme="majorHAnsi" w:hAnsiTheme="majorHAnsi" w:cstheme="minorHAnsi"/>
          <w:bCs/>
          <w:lang w:val="fr-FR"/>
        </w:rPr>
        <w:t xml:space="preserve"> </w:t>
      </w:r>
      <w:proofErr w:type="spellStart"/>
      <w:r>
        <w:rPr>
          <w:rFonts w:asciiTheme="majorHAnsi" w:hAnsiTheme="majorHAnsi" w:cstheme="minorHAnsi"/>
          <w:bCs/>
          <w:lang w:val="fr-FR"/>
        </w:rPr>
        <w:t>și</w:t>
      </w:r>
      <w:proofErr w:type="spellEnd"/>
      <w:r>
        <w:rPr>
          <w:rFonts w:asciiTheme="majorHAnsi" w:hAnsiTheme="majorHAnsi" w:cstheme="minorHAnsi"/>
          <w:bCs/>
          <w:lang w:val="fr-FR"/>
        </w:rPr>
        <w:t xml:space="preserve"> </w:t>
      </w:r>
      <w:proofErr w:type="spellStart"/>
      <w:r>
        <w:rPr>
          <w:rFonts w:asciiTheme="majorHAnsi" w:hAnsiTheme="majorHAnsi" w:cstheme="minorHAnsi"/>
          <w:bCs/>
          <w:lang w:val="fr-FR"/>
        </w:rPr>
        <w:t>să</w:t>
      </w:r>
      <w:proofErr w:type="spellEnd"/>
      <w:r>
        <w:rPr>
          <w:rFonts w:asciiTheme="majorHAnsi" w:hAnsiTheme="majorHAnsi" w:cstheme="minorHAnsi"/>
          <w:bCs/>
          <w:lang w:val="fr-FR"/>
        </w:rPr>
        <w:t xml:space="preserve"> </w:t>
      </w:r>
      <w:proofErr w:type="spellStart"/>
      <w:r>
        <w:rPr>
          <w:rFonts w:asciiTheme="majorHAnsi" w:hAnsiTheme="majorHAnsi" w:cstheme="minorHAnsi"/>
          <w:bCs/>
          <w:lang w:val="fr-FR"/>
        </w:rPr>
        <w:t>urmez</w:t>
      </w:r>
      <w:proofErr w:type="spellEnd"/>
      <w:r>
        <w:rPr>
          <w:rFonts w:asciiTheme="majorHAnsi" w:hAnsiTheme="majorHAnsi" w:cstheme="minorHAnsi"/>
          <w:bCs/>
          <w:lang w:val="fr-FR"/>
        </w:rPr>
        <w:t xml:space="preserve"> </w:t>
      </w:r>
      <w:proofErr w:type="spellStart"/>
      <w:r>
        <w:rPr>
          <w:rFonts w:asciiTheme="majorHAnsi" w:hAnsiTheme="majorHAnsi" w:cstheme="minorHAnsi"/>
          <w:bCs/>
          <w:lang w:val="fr-FR"/>
        </w:rPr>
        <w:t>instrucțiunile</w:t>
      </w:r>
      <w:proofErr w:type="spellEnd"/>
      <w:r>
        <w:rPr>
          <w:rFonts w:asciiTheme="majorHAnsi" w:hAnsiTheme="majorHAnsi" w:cstheme="minorHAnsi"/>
          <w:bCs/>
          <w:lang w:val="fr-FR"/>
        </w:rPr>
        <w:t xml:space="preserve"> </w:t>
      </w:r>
      <w:r w:rsidR="00AA2B59">
        <w:rPr>
          <w:rFonts w:asciiTheme="majorHAnsi" w:hAnsiTheme="majorHAnsi" w:cstheme="minorHAnsi"/>
          <w:bCs/>
          <w:lang w:val="fr-FR"/>
        </w:rPr>
        <w:t xml:space="preserve">date de </w:t>
      </w:r>
      <w:proofErr w:type="spellStart"/>
      <w:r w:rsidR="00AA2B59">
        <w:rPr>
          <w:rFonts w:asciiTheme="majorHAnsi" w:hAnsiTheme="majorHAnsi" w:cstheme="minorHAnsi"/>
          <w:bCs/>
          <w:lang w:val="fr-FR"/>
        </w:rPr>
        <w:t>Organizator</w:t>
      </w:r>
      <w:proofErr w:type="spellEnd"/>
      <w:r w:rsidR="00AA2B59">
        <w:rPr>
          <w:rFonts w:asciiTheme="majorHAnsi" w:hAnsiTheme="majorHAnsi" w:cstheme="minorHAnsi"/>
          <w:bCs/>
          <w:lang w:val="fr-FR"/>
        </w:rPr>
        <w:t xml:space="preserve"> </w:t>
      </w:r>
      <w:proofErr w:type="spellStart"/>
      <w:r w:rsidR="00AA2B59">
        <w:rPr>
          <w:rFonts w:asciiTheme="majorHAnsi" w:hAnsiTheme="majorHAnsi" w:cstheme="minorHAnsi"/>
          <w:bCs/>
          <w:lang w:val="fr-FR"/>
        </w:rPr>
        <w:t>și</w:t>
      </w:r>
      <w:proofErr w:type="spellEnd"/>
      <w:r w:rsidR="00AA2B59">
        <w:rPr>
          <w:rFonts w:asciiTheme="majorHAnsi" w:hAnsiTheme="majorHAnsi" w:cstheme="minorHAnsi"/>
          <w:bCs/>
          <w:lang w:val="fr-FR"/>
        </w:rPr>
        <w:t>/</w:t>
      </w:r>
      <w:proofErr w:type="spellStart"/>
      <w:r w:rsidR="00AA2B59">
        <w:rPr>
          <w:rFonts w:asciiTheme="majorHAnsi" w:hAnsiTheme="majorHAnsi" w:cstheme="minorHAnsi"/>
          <w:bCs/>
          <w:lang w:val="fr-FR"/>
        </w:rPr>
        <w:t>sau</w:t>
      </w:r>
      <w:proofErr w:type="spellEnd"/>
      <w:r w:rsidR="00AA2B59">
        <w:rPr>
          <w:rFonts w:asciiTheme="majorHAnsi" w:hAnsiTheme="majorHAnsi" w:cstheme="minorHAnsi"/>
          <w:bCs/>
          <w:lang w:val="fr-FR"/>
        </w:rPr>
        <w:t xml:space="preserve"> </w:t>
      </w:r>
      <w:proofErr w:type="spellStart"/>
      <w:r w:rsidR="00AA2B59">
        <w:rPr>
          <w:rFonts w:asciiTheme="majorHAnsi" w:hAnsiTheme="majorHAnsi" w:cstheme="minorHAnsi"/>
          <w:bCs/>
          <w:lang w:val="fr-FR"/>
        </w:rPr>
        <w:t>administratorii</w:t>
      </w:r>
      <w:proofErr w:type="spellEnd"/>
      <w:r w:rsidR="00AA2B59">
        <w:rPr>
          <w:rFonts w:asciiTheme="majorHAnsi" w:hAnsiTheme="majorHAnsi" w:cstheme="minorHAnsi"/>
          <w:bCs/>
          <w:lang w:val="fr-FR"/>
        </w:rPr>
        <w:t xml:space="preserve"> de </w:t>
      </w:r>
      <w:proofErr w:type="spellStart"/>
      <w:r w:rsidR="00AA2B59">
        <w:rPr>
          <w:rFonts w:asciiTheme="majorHAnsi" w:hAnsiTheme="majorHAnsi" w:cstheme="minorHAnsi"/>
          <w:bCs/>
          <w:lang w:val="fr-FR"/>
        </w:rPr>
        <w:t>joc</w:t>
      </w:r>
      <w:proofErr w:type="spellEnd"/>
      <w:r w:rsidR="0065035E">
        <w:rPr>
          <w:rFonts w:asciiTheme="majorHAnsi" w:hAnsiTheme="majorHAnsi" w:cstheme="minorHAnsi"/>
          <w:bCs/>
          <w:lang w:val="fr-FR"/>
        </w:rPr>
        <w:t xml:space="preserve">. </w:t>
      </w:r>
    </w:p>
    <w:p w14:paraId="3D5DC803" w14:textId="1AA9B88A" w:rsidR="00721908" w:rsidRPr="008A1603" w:rsidRDefault="00721908" w:rsidP="00721908">
      <w:pPr>
        <w:jc w:val="both"/>
        <w:rPr>
          <w:rFonts w:asciiTheme="majorHAnsi" w:hAnsiTheme="majorHAnsi" w:cstheme="minorHAnsi"/>
          <w:bCs/>
          <w:lang w:val="fr-FR"/>
        </w:rPr>
      </w:pPr>
      <w:proofErr w:type="spellStart"/>
      <w:r>
        <w:rPr>
          <w:rFonts w:asciiTheme="majorHAnsi" w:hAnsiTheme="majorHAnsi" w:cstheme="minorHAnsi"/>
          <w:bCs/>
          <w:lang w:val="fr-FR"/>
        </w:rPr>
        <w:t>Totodată</w:t>
      </w:r>
      <w:proofErr w:type="spellEnd"/>
      <w:r>
        <w:rPr>
          <w:rFonts w:asciiTheme="majorHAnsi" w:hAnsiTheme="majorHAnsi" w:cstheme="minorHAnsi"/>
          <w:bCs/>
          <w:lang w:val="fr-FR"/>
        </w:rPr>
        <w:t xml:space="preserve">, </w:t>
      </w:r>
      <w:proofErr w:type="spellStart"/>
      <w:r>
        <w:rPr>
          <w:rFonts w:asciiTheme="majorHAnsi" w:hAnsiTheme="majorHAnsi" w:cstheme="minorHAnsi"/>
          <w:bCs/>
          <w:lang w:val="fr-FR"/>
        </w:rPr>
        <w:t>declar</w:t>
      </w:r>
      <w:proofErr w:type="spellEnd"/>
      <w:r>
        <w:rPr>
          <w:rFonts w:asciiTheme="majorHAnsi" w:hAnsiTheme="majorHAnsi" w:cstheme="minorHAnsi"/>
          <w:bCs/>
          <w:lang w:val="fr-FR"/>
        </w:rPr>
        <w:t xml:space="preserve"> </w:t>
      </w:r>
      <w:proofErr w:type="spellStart"/>
      <w:r>
        <w:rPr>
          <w:rFonts w:asciiTheme="majorHAnsi" w:hAnsiTheme="majorHAnsi" w:cstheme="minorHAnsi"/>
          <w:bCs/>
          <w:lang w:val="fr-FR"/>
        </w:rPr>
        <w:t>prin</w:t>
      </w:r>
      <w:proofErr w:type="spellEnd"/>
      <w:r>
        <w:rPr>
          <w:rFonts w:asciiTheme="majorHAnsi" w:hAnsiTheme="majorHAnsi" w:cstheme="minorHAnsi"/>
          <w:bCs/>
          <w:lang w:val="fr-FR"/>
        </w:rPr>
        <w:t xml:space="preserve"> </w:t>
      </w:r>
      <w:proofErr w:type="spellStart"/>
      <w:r>
        <w:rPr>
          <w:rFonts w:asciiTheme="majorHAnsi" w:hAnsiTheme="majorHAnsi" w:cstheme="minorHAnsi"/>
          <w:bCs/>
          <w:lang w:val="fr-FR"/>
        </w:rPr>
        <w:t>prezenta</w:t>
      </w:r>
      <w:proofErr w:type="spellEnd"/>
      <w:r>
        <w:rPr>
          <w:rFonts w:asciiTheme="majorHAnsi" w:hAnsiTheme="majorHAnsi" w:cstheme="minorHAnsi"/>
          <w:bCs/>
          <w:lang w:val="fr-FR"/>
        </w:rPr>
        <w:t xml:space="preserve"> </w:t>
      </w:r>
      <w:proofErr w:type="spellStart"/>
      <w:r>
        <w:rPr>
          <w:rFonts w:asciiTheme="majorHAnsi" w:hAnsiTheme="majorHAnsi" w:cstheme="minorHAnsi"/>
          <w:bCs/>
          <w:lang w:val="fr-FR"/>
        </w:rPr>
        <w:t>că</w:t>
      </w:r>
      <w:proofErr w:type="spellEnd"/>
      <w:r>
        <w:rPr>
          <w:rFonts w:asciiTheme="majorHAnsi" w:hAnsiTheme="majorHAnsi" w:cstheme="minorHAnsi"/>
          <w:bCs/>
          <w:lang w:val="fr-FR"/>
        </w:rPr>
        <w:t xml:space="preserve"> </w:t>
      </w:r>
      <w:proofErr w:type="spellStart"/>
      <w:r>
        <w:rPr>
          <w:rFonts w:asciiTheme="majorHAnsi" w:hAnsiTheme="majorHAnsi" w:cstheme="minorHAnsi"/>
          <w:bCs/>
          <w:lang w:val="fr-FR"/>
        </w:rPr>
        <w:t>î</w:t>
      </w:r>
      <w:r w:rsidRPr="00F70479">
        <w:rPr>
          <w:rFonts w:asciiTheme="majorHAnsi" w:hAnsiTheme="majorHAnsi" w:cstheme="minorHAnsi"/>
          <w:bCs/>
          <w:lang w:val="fr-FR"/>
        </w:rPr>
        <w:t>mi</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dau</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acordul</w:t>
      </w:r>
      <w:proofErr w:type="spellEnd"/>
      <w:r w:rsidRPr="00F70479">
        <w:rPr>
          <w:rFonts w:asciiTheme="majorHAnsi" w:hAnsiTheme="majorHAnsi" w:cstheme="minorHAnsi"/>
          <w:bCs/>
          <w:lang w:val="fr-FR"/>
        </w:rPr>
        <w:t xml:space="preserve"> </w:t>
      </w:r>
      <w:proofErr w:type="gramStart"/>
      <w:r w:rsidRPr="00F70479">
        <w:rPr>
          <w:rFonts w:asciiTheme="majorHAnsi" w:hAnsiTheme="majorHAnsi" w:cstheme="minorHAnsi"/>
          <w:bCs/>
          <w:lang w:val="fr-FR"/>
        </w:rPr>
        <w:t>ca</w:t>
      </w:r>
      <w:proofErr w:type="gram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Organizatorul</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și</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Agenția</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să</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prelucreze</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datele</w:t>
      </w:r>
      <w:proofErr w:type="spellEnd"/>
      <w:r w:rsidRPr="00F70479">
        <w:rPr>
          <w:rFonts w:asciiTheme="majorHAnsi" w:hAnsiTheme="majorHAnsi" w:cstheme="minorHAnsi"/>
          <w:bCs/>
          <w:lang w:val="fr-FR"/>
        </w:rPr>
        <w:t xml:space="preserve"> </w:t>
      </w:r>
      <w:proofErr w:type="spellStart"/>
      <w:r>
        <w:rPr>
          <w:rFonts w:asciiTheme="majorHAnsi" w:hAnsiTheme="majorHAnsi" w:cstheme="minorHAnsi"/>
          <w:bCs/>
          <w:lang w:val="fr-FR"/>
        </w:rPr>
        <w:t>mele</w:t>
      </w:r>
      <w:proofErr w:type="spellEnd"/>
      <w:r>
        <w:rPr>
          <w:rFonts w:asciiTheme="majorHAnsi" w:hAnsiTheme="majorHAnsi" w:cstheme="minorHAnsi"/>
          <w:bCs/>
          <w:lang w:val="fr-FR"/>
        </w:rPr>
        <w:t xml:space="preserve"> </w:t>
      </w:r>
      <w:r w:rsidRPr="00F70479">
        <w:rPr>
          <w:rFonts w:asciiTheme="majorHAnsi" w:hAnsiTheme="majorHAnsi" w:cstheme="minorHAnsi"/>
          <w:bCs/>
          <w:lang w:val="fr-FR"/>
        </w:rPr>
        <w:t xml:space="preserve">personale, </w:t>
      </w:r>
      <w:proofErr w:type="spellStart"/>
      <w:r w:rsidRPr="00F70479">
        <w:rPr>
          <w:rFonts w:asciiTheme="majorHAnsi" w:hAnsiTheme="majorHAnsi" w:cstheme="minorHAnsi"/>
          <w:bCs/>
          <w:lang w:val="fr-FR"/>
        </w:rPr>
        <w:t>în</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conformitate</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cu</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legislația</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în</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vigoare</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privind</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protecția</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datelor</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cu</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caracter</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personal</w:t>
      </w:r>
      <w:proofErr w:type="spellEnd"/>
      <w:r w:rsidRPr="00F70479">
        <w:rPr>
          <w:rFonts w:asciiTheme="majorHAnsi" w:hAnsiTheme="majorHAnsi" w:cstheme="minorHAnsi"/>
          <w:bCs/>
          <w:lang w:val="fr-FR"/>
        </w:rPr>
        <w:t xml:space="preserve">, </w:t>
      </w:r>
      <w:proofErr w:type="spellStart"/>
      <w:r w:rsidRPr="00F70479">
        <w:rPr>
          <w:rFonts w:asciiTheme="majorHAnsi" w:hAnsiTheme="majorHAnsi" w:cstheme="minorHAnsi"/>
          <w:bCs/>
          <w:lang w:val="fr-FR"/>
        </w:rPr>
        <w:t>astfel</w:t>
      </w:r>
      <w:proofErr w:type="spellEnd"/>
      <w:r w:rsidRPr="00F70479">
        <w:rPr>
          <w:rFonts w:asciiTheme="majorHAnsi" w:hAnsiTheme="majorHAnsi" w:cstheme="minorHAnsi"/>
          <w:bCs/>
          <w:lang w:val="fr-FR"/>
        </w:rPr>
        <w:t xml:space="preserve"> </w:t>
      </w:r>
      <w:r w:rsidRPr="008A1603">
        <w:rPr>
          <w:rFonts w:asciiTheme="majorHAnsi" w:hAnsiTheme="majorHAnsi" w:cstheme="minorHAnsi"/>
          <w:bCs/>
          <w:lang w:val="fr-FR"/>
        </w:rPr>
        <w:t xml:space="preserve">cum </w:t>
      </w:r>
      <w:proofErr w:type="spellStart"/>
      <w:r w:rsidRPr="008A1603">
        <w:rPr>
          <w:rFonts w:asciiTheme="majorHAnsi" w:hAnsiTheme="majorHAnsi" w:cstheme="minorHAnsi"/>
          <w:bCs/>
          <w:lang w:val="fr-FR"/>
        </w:rPr>
        <w:t>sunt</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explicitate</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în</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Regulament</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și</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Anexa</w:t>
      </w:r>
      <w:proofErr w:type="spellEnd"/>
      <w:r w:rsidRPr="008A1603">
        <w:rPr>
          <w:rFonts w:asciiTheme="majorHAnsi" w:hAnsiTheme="majorHAnsi" w:cstheme="minorHAnsi"/>
          <w:bCs/>
          <w:lang w:val="fr-FR"/>
        </w:rPr>
        <w:t xml:space="preserve"> 1 </w:t>
      </w:r>
      <w:proofErr w:type="spellStart"/>
      <w:r w:rsidRPr="008A1603">
        <w:rPr>
          <w:rFonts w:asciiTheme="majorHAnsi" w:hAnsiTheme="majorHAnsi" w:cstheme="minorHAnsi"/>
          <w:bCs/>
          <w:lang w:val="fr-FR"/>
        </w:rPr>
        <w:t>și</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să</w:t>
      </w:r>
      <w:proofErr w:type="spellEnd"/>
      <w:r w:rsidRPr="008A1603">
        <w:rPr>
          <w:rFonts w:asciiTheme="majorHAnsi" w:hAnsiTheme="majorHAnsi" w:cstheme="minorHAnsi"/>
          <w:bCs/>
          <w:lang w:val="fr-FR"/>
        </w:rPr>
        <w:t xml:space="preserve"> le </w:t>
      </w:r>
      <w:proofErr w:type="spellStart"/>
      <w:r w:rsidRPr="008A1603">
        <w:rPr>
          <w:rFonts w:asciiTheme="majorHAnsi" w:hAnsiTheme="majorHAnsi" w:cstheme="minorHAnsi"/>
          <w:bCs/>
          <w:lang w:val="fr-FR"/>
        </w:rPr>
        <w:t>utilizeze</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în</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scopul</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organizării</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și</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desfășurării</w:t>
      </w:r>
      <w:proofErr w:type="spellEnd"/>
      <w:r w:rsidRPr="008A1603">
        <w:rPr>
          <w:rFonts w:asciiTheme="majorHAnsi" w:hAnsiTheme="majorHAnsi" w:cstheme="minorHAnsi"/>
          <w:bCs/>
          <w:lang w:val="fr-FR"/>
        </w:rPr>
        <w:t xml:space="preserve"> </w:t>
      </w:r>
      <w:proofErr w:type="spellStart"/>
      <w:r w:rsidR="0065035E">
        <w:rPr>
          <w:rFonts w:asciiTheme="majorHAnsi" w:hAnsiTheme="majorHAnsi" w:cstheme="minorHAnsi"/>
          <w:bCs/>
          <w:lang w:val="fr-FR"/>
        </w:rPr>
        <w:t>Concursului</w:t>
      </w:r>
      <w:proofErr w:type="spellEnd"/>
      <w:r w:rsidRPr="008A1603">
        <w:rPr>
          <w:rFonts w:asciiTheme="majorHAnsi" w:hAnsiTheme="majorHAnsi" w:cstheme="minorHAnsi"/>
          <w:bCs/>
          <w:lang w:val="fr-FR"/>
        </w:rPr>
        <w:t>.</w:t>
      </w:r>
    </w:p>
    <w:p w14:paraId="51CEFE12" w14:textId="7A80D134" w:rsidR="00721908" w:rsidRPr="008A1603" w:rsidRDefault="00721908" w:rsidP="00721908">
      <w:pPr>
        <w:jc w:val="both"/>
        <w:rPr>
          <w:rFonts w:asciiTheme="majorHAnsi" w:hAnsiTheme="majorHAnsi" w:cstheme="minorHAnsi"/>
          <w:bCs/>
          <w:lang w:val="fr-FR"/>
        </w:rPr>
      </w:pPr>
      <w:proofErr w:type="spellStart"/>
      <w:r w:rsidRPr="008A1603">
        <w:rPr>
          <w:rFonts w:asciiTheme="majorHAnsi" w:hAnsiTheme="majorHAnsi" w:cstheme="minorHAnsi"/>
          <w:bCs/>
          <w:lang w:val="fr-FR"/>
        </w:rPr>
        <w:t>Declar</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că</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sunt</w:t>
      </w:r>
      <w:proofErr w:type="spellEnd"/>
      <w:r w:rsidRPr="008A1603">
        <w:rPr>
          <w:rFonts w:asciiTheme="majorHAnsi" w:hAnsiTheme="majorHAnsi" w:cstheme="minorHAnsi"/>
          <w:bCs/>
          <w:lang w:val="fr-FR"/>
        </w:rPr>
        <w:t xml:space="preserve"> de </w:t>
      </w:r>
      <w:proofErr w:type="spellStart"/>
      <w:r w:rsidRPr="008A1603">
        <w:rPr>
          <w:rFonts w:asciiTheme="majorHAnsi" w:hAnsiTheme="majorHAnsi" w:cstheme="minorHAnsi"/>
          <w:bCs/>
          <w:lang w:val="fr-FR"/>
        </w:rPr>
        <w:t>acord</w:t>
      </w:r>
      <w:proofErr w:type="spellEnd"/>
      <w:r w:rsidRPr="008A1603">
        <w:rPr>
          <w:rFonts w:asciiTheme="majorHAnsi" w:hAnsiTheme="majorHAnsi" w:cstheme="minorHAnsi"/>
          <w:bCs/>
          <w:lang w:val="fr-FR"/>
        </w:rPr>
        <w:t xml:space="preserve"> </w:t>
      </w:r>
      <w:proofErr w:type="gramStart"/>
      <w:r w:rsidRPr="008A1603">
        <w:rPr>
          <w:rFonts w:asciiTheme="majorHAnsi" w:hAnsiTheme="majorHAnsi" w:cstheme="minorHAnsi"/>
          <w:bCs/>
          <w:lang w:val="fr-FR"/>
        </w:rPr>
        <w:t>ca</w:t>
      </w:r>
      <w:proofErr w:type="gram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Organizatorul</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și</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Agenția</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să</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folosească</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fotografiile</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videoclipurile</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și</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alte</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materiale</w:t>
      </w:r>
      <w:proofErr w:type="spellEnd"/>
      <w:r w:rsidRPr="008A1603">
        <w:rPr>
          <w:rFonts w:asciiTheme="majorHAnsi" w:hAnsiTheme="majorHAnsi" w:cstheme="minorHAnsi"/>
          <w:bCs/>
          <w:lang w:val="fr-FR"/>
        </w:rPr>
        <w:t xml:space="preserve"> media care </w:t>
      </w:r>
      <w:proofErr w:type="spellStart"/>
      <w:r>
        <w:rPr>
          <w:rFonts w:asciiTheme="majorHAnsi" w:hAnsiTheme="majorHAnsi" w:cstheme="minorHAnsi"/>
          <w:bCs/>
          <w:lang w:val="fr-FR"/>
        </w:rPr>
        <w:t>ar</w:t>
      </w:r>
      <w:proofErr w:type="spellEnd"/>
      <w:r>
        <w:rPr>
          <w:rFonts w:asciiTheme="majorHAnsi" w:hAnsiTheme="majorHAnsi" w:cstheme="minorHAnsi"/>
          <w:bCs/>
          <w:lang w:val="fr-FR"/>
        </w:rPr>
        <w:t xml:space="preserve"> </w:t>
      </w:r>
      <w:proofErr w:type="spellStart"/>
      <w:r>
        <w:rPr>
          <w:rFonts w:asciiTheme="majorHAnsi" w:hAnsiTheme="majorHAnsi" w:cstheme="minorHAnsi"/>
          <w:bCs/>
          <w:lang w:val="fr-FR"/>
        </w:rPr>
        <w:t>putea</w:t>
      </w:r>
      <w:proofErr w:type="spellEnd"/>
      <w:r>
        <w:rPr>
          <w:rFonts w:asciiTheme="majorHAnsi" w:hAnsiTheme="majorHAnsi" w:cstheme="minorHAnsi"/>
          <w:bCs/>
          <w:lang w:val="fr-FR"/>
        </w:rPr>
        <w:t xml:space="preserve"> </w:t>
      </w:r>
      <w:proofErr w:type="spellStart"/>
      <w:r w:rsidRPr="008A1603">
        <w:rPr>
          <w:rFonts w:asciiTheme="majorHAnsi" w:hAnsiTheme="majorHAnsi" w:cstheme="minorHAnsi"/>
          <w:bCs/>
          <w:lang w:val="fr-FR"/>
        </w:rPr>
        <w:t>conțin</w:t>
      </w:r>
      <w:r>
        <w:rPr>
          <w:rFonts w:asciiTheme="majorHAnsi" w:hAnsiTheme="majorHAnsi" w:cstheme="minorHAnsi"/>
          <w:bCs/>
          <w:lang w:val="fr-FR"/>
        </w:rPr>
        <w:t>e</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imaginea</w:t>
      </w:r>
      <w:proofErr w:type="spellEnd"/>
      <w:r w:rsidRPr="008A1603">
        <w:rPr>
          <w:rFonts w:asciiTheme="majorHAnsi" w:hAnsiTheme="majorHAnsi" w:cstheme="minorHAnsi"/>
          <w:bCs/>
          <w:lang w:val="fr-FR"/>
        </w:rPr>
        <w:t xml:space="preserve"> me</w:t>
      </w:r>
      <w:r>
        <w:rPr>
          <w:rFonts w:asciiTheme="majorHAnsi" w:hAnsiTheme="majorHAnsi" w:cstheme="minorHAnsi"/>
          <w:bCs/>
          <w:lang w:val="fr-FR"/>
        </w:rPr>
        <w:t>a,</w:t>
      </w:r>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în</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scopuri</w:t>
      </w:r>
      <w:proofErr w:type="spellEnd"/>
      <w:r w:rsidRPr="008A1603">
        <w:rPr>
          <w:rFonts w:asciiTheme="majorHAnsi" w:hAnsiTheme="majorHAnsi" w:cstheme="minorHAnsi"/>
          <w:bCs/>
          <w:lang w:val="fr-FR"/>
        </w:rPr>
        <w:t xml:space="preserve"> de </w:t>
      </w:r>
      <w:proofErr w:type="spellStart"/>
      <w:r w:rsidRPr="008A1603">
        <w:rPr>
          <w:rFonts w:asciiTheme="majorHAnsi" w:hAnsiTheme="majorHAnsi" w:cstheme="minorHAnsi"/>
          <w:bCs/>
          <w:lang w:val="fr-FR"/>
        </w:rPr>
        <w:t>promovare</w:t>
      </w:r>
      <w:proofErr w:type="spellEnd"/>
      <w:r w:rsidRPr="008A1603">
        <w:rPr>
          <w:rFonts w:asciiTheme="majorHAnsi" w:hAnsiTheme="majorHAnsi" w:cstheme="minorHAnsi"/>
          <w:bCs/>
          <w:lang w:val="fr-FR"/>
        </w:rPr>
        <w:t xml:space="preserve"> a </w:t>
      </w:r>
      <w:proofErr w:type="spellStart"/>
      <w:r>
        <w:rPr>
          <w:rFonts w:asciiTheme="majorHAnsi" w:hAnsiTheme="majorHAnsi" w:cstheme="minorHAnsi"/>
          <w:bCs/>
          <w:lang w:val="fr-FR"/>
        </w:rPr>
        <w:t>C</w:t>
      </w:r>
      <w:r w:rsidR="0065035E">
        <w:rPr>
          <w:rFonts w:asciiTheme="majorHAnsi" w:hAnsiTheme="majorHAnsi" w:cstheme="minorHAnsi"/>
          <w:bCs/>
          <w:lang w:val="fr-FR"/>
        </w:rPr>
        <w:t>oncursului</w:t>
      </w:r>
      <w:proofErr w:type="spellEnd"/>
      <w:r>
        <w:rPr>
          <w:rFonts w:asciiTheme="majorHAnsi" w:hAnsiTheme="majorHAnsi" w:cstheme="minorHAnsi"/>
          <w:bCs/>
          <w:lang w:val="fr-FR"/>
        </w:rPr>
        <w:t xml:space="preserve">, a </w:t>
      </w:r>
      <w:proofErr w:type="spellStart"/>
      <w:r w:rsidRPr="00E95835">
        <w:rPr>
          <w:rFonts w:asciiTheme="majorHAnsi" w:hAnsiTheme="majorHAnsi" w:cstheme="minorHAnsi"/>
          <w:lang w:val="fr-FR"/>
        </w:rPr>
        <w:t>Centrului</w:t>
      </w:r>
      <w:proofErr w:type="spellEnd"/>
      <w:r w:rsidRPr="00E95835">
        <w:rPr>
          <w:rFonts w:asciiTheme="majorHAnsi" w:hAnsiTheme="majorHAnsi" w:cstheme="minorHAnsi"/>
          <w:lang w:val="fr-FR"/>
        </w:rPr>
        <w:t xml:space="preserve"> </w:t>
      </w:r>
      <w:proofErr w:type="spellStart"/>
      <w:r w:rsidRPr="00E95835">
        <w:rPr>
          <w:rFonts w:asciiTheme="majorHAnsi" w:hAnsiTheme="majorHAnsi" w:cstheme="minorHAnsi"/>
          <w:lang w:val="fr-FR"/>
        </w:rPr>
        <w:t>Comercial</w:t>
      </w:r>
      <w:proofErr w:type="spellEnd"/>
      <w:r w:rsidRPr="00E95835">
        <w:rPr>
          <w:rFonts w:asciiTheme="majorHAnsi" w:hAnsiTheme="majorHAnsi" w:cstheme="minorHAnsi"/>
          <w:lang w:val="fr-FR"/>
        </w:rPr>
        <w:t xml:space="preserve"> Sun Plaza</w:t>
      </w:r>
      <w:r w:rsidRPr="00E95835">
        <w:rPr>
          <w:rFonts w:asciiTheme="majorHAnsi" w:hAnsiTheme="majorHAnsi" w:cstheme="minorHAnsi"/>
          <w:bCs/>
          <w:lang w:val="fr-FR"/>
        </w:rPr>
        <w:t xml:space="preserve">, </w:t>
      </w:r>
      <w:proofErr w:type="spellStart"/>
      <w:r w:rsidRPr="00E95835">
        <w:rPr>
          <w:rFonts w:asciiTheme="majorHAnsi" w:hAnsiTheme="majorHAnsi" w:cstheme="minorHAnsi"/>
          <w:bCs/>
          <w:lang w:val="fr-FR"/>
        </w:rPr>
        <w:t>inclusiv</w:t>
      </w:r>
      <w:proofErr w:type="spellEnd"/>
      <w:r w:rsidRPr="00E95835">
        <w:rPr>
          <w:rFonts w:asciiTheme="majorHAnsi" w:hAnsiTheme="majorHAnsi" w:cstheme="minorHAnsi"/>
          <w:bCs/>
          <w:lang w:val="fr-FR"/>
        </w:rPr>
        <w:t xml:space="preserve"> </w:t>
      </w:r>
      <w:proofErr w:type="spellStart"/>
      <w:r w:rsidRPr="00E95835">
        <w:rPr>
          <w:rFonts w:asciiTheme="majorHAnsi" w:hAnsiTheme="majorHAnsi" w:cstheme="minorHAnsi"/>
          <w:bCs/>
          <w:lang w:val="fr-FR"/>
        </w:rPr>
        <w:t>pe</w:t>
      </w:r>
      <w:proofErr w:type="spellEnd"/>
      <w:r w:rsidRPr="00E95835">
        <w:rPr>
          <w:rFonts w:asciiTheme="majorHAnsi" w:hAnsiTheme="majorHAnsi" w:cstheme="minorHAnsi"/>
          <w:bCs/>
          <w:lang w:val="fr-FR"/>
        </w:rPr>
        <w:t xml:space="preserve"> </w:t>
      </w:r>
      <w:proofErr w:type="spellStart"/>
      <w:r w:rsidRPr="00E95835">
        <w:rPr>
          <w:rFonts w:asciiTheme="majorHAnsi" w:hAnsiTheme="majorHAnsi" w:cstheme="minorHAnsi"/>
          <w:bCs/>
          <w:lang w:val="fr-FR"/>
        </w:rPr>
        <w:t>website-ul</w:t>
      </w:r>
      <w:proofErr w:type="spellEnd"/>
      <w:r w:rsidRPr="00E95835">
        <w:rPr>
          <w:rFonts w:asciiTheme="majorHAnsi" w:hAnsiTheme="majorHAnsi" w:cstheme="minorHAnsi"/>
          <w:bCs/>
          <w:lang w:val="fr-FR"/>
        </w:rPr>
        <w:t xml:space="preserve"> sun-plaza.ro, </w:t>
      </w:r>
      <w:proofErr w:type="spellStart"/>
      <w:r w:rsidRPr="00E95835">
        <w:rPr>
          <w:rFonts w:asciiTheme="majorHAnsi" w:hAnsiTheme="majorHAnsi" w:cstheme="minorHAnsi"/>
          <w:bCs/>
          <w:lang w:val="fr-FR"/>
        </w:rPr>
        <w:t>rețeaua</w:t>
      </w:r>
      <w:proofErr w:type="spellEnd"/>
      <w:r w:rsidRPr="00E95835">
        <w:rPr>
          <w:rFonts w:asciiTheme="majorHAnsi" w:hAnsiTheme="majorHAnsi" w:cstheme="minorHAnsi"/>
          <w:bCs/>
          <w:lang w:val="fr-FR"/>
        </w:rPr>
        <w:t xml:space="preserve"> de </w:t>
      </w:r>
      <w:proofErr w:type="spellStart"/>
      <w:r w:rsidRPr="00E95835">
        <w:rPr>
          <w:rFonts w:asciiTheme="majorHAnsi" w:hAnsiTheme="majorHAnsi" w:cstheme="minorHAnsi"/>
          <w:bCs/>
          <w:lang w:val="fr-FR"/>
        </w:rPr>
        <w:t>socializare</w:t>
      </w:r>
      <w:proofErr w:type="spellEnd"/>
      <w:r w:rsidRPr="00E95835">
        <w:rPr>
          <w:rFonts w:asciiTheme="majorHAnsi" w:hAnsiTheme="majorHAnsi" w:cstheme="minorHAnsi"/>
          <w:bCs/>
          <w:lang w:val="fr-FR"/>
        </w:rPr>
        <w:t xml:space="preserve"> Facebook, Instagram, </w:t>
      </w:r>
      <w:proofErr w:type="spellStart"/>
      <w:r w:rsidRPr="00E95835">
        <w:rPr>
          <w:rFonts w:asciiTheme="majorHAnsi" w:hAnsiTheme="majorHAnsi" w:cstheme="minorHAnsi"/>
          <w:bCs/>
          <w:lang w:val="fr-FR"/>
        </w:rPr>
        <w:t>Youtube</w:t>
      </w:r>
      <w:proofErr w:type="spellEnd"/>
      <w:r w:rsidRPr="00E95835">
        <w:rPr>
          <w:rFonts w:asciiTheme="majorHAnsi" w:hAnsiTheme="majorHAnsi" w:cstheme="minorHAnsi"/>
          <w:bCs/>
          <w:lang w:val="fr-FR"/>
        </w:rPr>
        <w:t xml:space="preserve">, </w:t>
      </w:r>
      <w:proofErr w:type="spellStart"/>
      <w:r w:rsidRPr="00E95835">
        <w:rPr>
          <w:rFonts w:asciiTheme="majorHAnsi" w:hAnsiTheme="majorHAnsi" w:cstheme="minorHAnsi"/>
          <w:bCs/>
          <w:lang w:val="fr-FR"/>
        </w:rPr>
        <w:t>deținute</w:t>
      </w:r>
      <w:proofErr w:type="spellEnd"/>
      <w:r w:rsidRPr="00E95835">
        <w:rPr>
          <w:rFonts w:asciiTheme="majorHAnsi" w:hAnsiTheme="majorHAnsi" w:cstheme="minorHAnsi"/>
          <w:bCs/>
          <w:lang w:val="fr-FR"/>
        </w:rPr>
        <w:t xml:space="preserve"> de </w:t>
      </w:r>
      <w:proofErr w:type="spellStart"/>
      <w:r w:rsidRPr="00E95835">
        <w:rPr>
          <w:rFonts w:asciiTheme="majorHAnsi" w:hAnsiTheme="majorHAnsi" w:cstheme="minorHAnsi"/>
          <w:bCs/>
          <w:lang w:val="fr-FR"/>
        </w:rPr>
        <w:t>Organiz</w:t>
      </w:r>
      <w:r w:rsidRPr="008A1603">
        <w:rPr>
          <w:rFonts w:asciiTheme="majorHAnsi" w:hAnsiTheme="majorHAnsi" w:cstheme="minorHAnsi"/>
          <w:bCs/>
          <w:lang w:val="fr-FR"/>
        </w:rPr>
        <w:t>ator</w:t>
      </w:r>
      <w:proofErr w:type="spellEnd"/>
      <w:r w:rsidRPr="008A1603">
        <w:rPr>
          <w:rFonts w:asciiTheme="majorHAnsi" w:hAnsiTheme="majorHAnsi" w:cstheme="minorHAnsi"/>
          <w:bCs/>
          <w:lang w:val="fr-FR"/>
        </w:rPr>
        <w:t>.</w:t>
      </w:r>
    </w:p>
    <w:p w14:paraId="0CF5D05C" w14:textId="77777777" w:rsidR="00721908" w:rsidRPr="008A1603" w:rsidRDefault="00721908" w:rsidP="00721908">
      <w:pPr>
        <w:jc w:val="both"/>
        <w:rPr>
          <w:rFonts w:ascii="Cambria" w:hAnsi="Cambria" w:cstheme="minorHAnsi"/>
          <w:bCs/>
          <w:lang w:val="ro-RO"/>
        </w:rPr>
      </w:pPr>
      <w:r w:rsidRPr="008A1603">
        <w:rPr>
          <w:rFonts w:ascii="Cambria" w:hAnsi="Cambria"/>
          <w:lang w:val="ro-RO"/>
        </w:rPr>
        <w:t>Termenul de imagine este considerat că acoperă toate atributele personalității (care include în special imaginea fixă sau mobilă, portretul, silueta, vocea). Prezenta autorizație este permisă fără limită în ceea ce privește numărul de reproduceri, reprezentări și adaptări realizate și fără niciun cost.</w:t>
      </w:r>
    </w:p>
    <w:p w14:paraId="4D470867" w14:textId="77777777" w:rsidR="00721908" w:rsidRPr="00F70479" w:rsidRDefault="00721908" w:rsidP="00721908">
      <w:pPr>
        <w:jc w:val="both"/>
        <w:rPr>
          <w:rFonts w:asciiTheme="majorHAnsi" w:hAnsiTheme="majorHAnsi" w:cstheme="minorHAnsi"/>
          <w:bCs/>
          <w:lang w:val="fr-FR"/>
        </w:rPr>
      </w:pPr>
      <w:proofErr w:type="spellStart"/>
      <w:r w:rsidRPr="008A1603">
        <w:rPr>
          <w:rFonts w:asciiTheme="majorHAnsi" w:hAnsiTheme="majorHAnsi" w:cstheme="minorHAnsi"/>
          <w:bCs/>
          <w:lang w:val="fr-FR"/>
        </w:rPr>
        <w:t>Declar</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că</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am</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citit</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cu</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atenție</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informațiile</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privitoare</w:t>
      </w:r>
      <w:proofErr w:type="spellEnd"/>
      <w:r w:rsidRPr="008A1603">
        <w:rPr>
          <w:rFonts w:asciiTheme="majorHAnsi" w:hAnsiTheme="majorHAnsi" w:cstheme="minorHAnsi"/>
          <w:bCs/>
          <w:lang w:val="fr-FR"/>
        </w:rPr>
        <w:t xml:space="preserve"> la </w:t>
      </w:r>
      <w:proofErr w:type="spellStart"/>
      <w:r w:rsidRPr="008A1603">
        <w:rPr>
          <w:rFonts w:asciiTheme="majorHAnsi" w:hAnsiTheme="majorHAnsi" w:cstheme="minorHAnsi"/>
          <w:bCs/>
          <w:lang w:val="fr-FR"/>
        </w:rPr>
        <w:t>drepturile</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privind</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datele</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cu</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caracter</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personal</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astfel</w:t>
      </w:r>
      <w:proofErr w:type="spellEnd"/>
      <w:r w:rsidRPr="008A1603">
        <w:rPr>
          <w:rFonts w:asciiTheme="majorHAnsi" w:hAnsiTheme="majorHAnsi" w:cstheme="minorHAnsi"/>
          <w:bCs/>
          <w:lang w:val="fr-FR"/>
        </w:rPr>
        <w:t xml:space="preserve"> cum </w:t>
      </w:r>
      <w:proofErr w:type="spellStart"/>
      <w:r w:rsidRPr="008A1603">
        <w:rPr>
          <w:rFonts w:asciiTheme="majorHAnsi" w:hAnsiTheme="majorHAnsi" w:cstheme="minorHAnsi"/>
          <w:bCs/>
          <w:lang w:val="fr-FR"/>
        </w:rPr>
        <w:t>sunt</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prezentate</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în</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Regulament</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și</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Anexa</w:t>
      </w:r>
      <w:proofErr w:type="spellEnd"/>
      <w:r w:rsidRPr="008A1603">
        <w:rPr>
          <w:rFonts w:asciiTheme="majorHAnsi" w:hAnsiTheme="majorHAnsi" w:cstheme="minorHAnsi"/>
          <w:bCs/>
          <w:lang w:val="fr-FR"/>
        </w:rPr>
        <w:t xml:space="preserve"> nr. 1 </w:t>
      </w:r>
      <w:proofErr w:type="spellStart"/>
      <w:r w:rsidRPr="008A1603">
        <w:rPr>
          <w:rFonts w:asciiTheme="majorHAnsi" w:hAnsiTheme="majorHAnsi" w:cstheme="minorHAnsi"/>
          <w:bCs/>
          <w:lang w:val="fr-FR"/>
        </w:rPr>
        <w:t>din</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Regulament</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și</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mă</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consider</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informat</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cu</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privire</w:t>
      </w:r>
      <w:proofErr w:type="spellEnd"/>
      <w:r w:rsidRPr="008A1603">
        <w:rPr>
          <w:rFonts w:asciiTheme="majorHAnsi" w:hAnsiTheme="majorHAnsi" w:cstheme="minorHAnsi"/>
          <w:bCs/>
          <w:lang w:val="fr-FR"/>
        </w:rPr>
        <w:t xml:space="preserve"> la </w:t>
      </w:r>
      <w:proofErr w:type="spellStart"/>
      <w:r w:rsidRPr="008A1603">
        <w:rPr>
          <w:rFonts w:asciiTheme="majorHAnsi" w:hAnsiTheme="majorHAnsi" w:cstheme="minorHAnsi"/>
          <w:bCs/>
          <w:lang w:val="fr-FR"/>
        </w:rPr>
        <w:t>aceste</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drepturi</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și</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înțeleg</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că</w:t>
      </w:r>
      <w:proofErr w:type="spellEnd"/>
      <w:r w:rsidRPr="008A1603">
        <w:rPr>
          <w:rFonts w:asciiTheme="majorHAnsi" w:hAnsiTheme="majorHAnsi" w:cstheme="minorHAnsi"/>
          <w:bCs/>
          <w:lang w:val="fr-FR"/>
        </w:rPr>
        <w:t xml:space="preserve"> vor fi </w:t>
      </w:r>
      <w:proofErr w:type="spellStart"/>
      <w:r w:rsidRPr="008A1603">
        <w:rPr>
          <w:rFonts w:asciiTheme="majorHAnsi" w:hAnsiTheme="majorHAnsi" w:cstheme="minorHAnsi"/>
          <w:bCs/>
          <w:lang w:val="fr-FR"/>
        </w:rPr>
        <w:t>prelucrate</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în</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conformitate</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cu</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prevederile</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legislației</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naționale</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și</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europene</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privind</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protecția</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datelor</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cu</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caracter</w:t>
      </w:r>
      <w:proofErr w:type="spellEnd"/>
      <w:r w:rsidRPr="008A1603">
        <w:rPr>
          <w:rFonts w:asciiTheme="majorHAnsi" w:hAnsiTheme="majorHAnsi" w:cstheme="minorHAnsi"/>
          <w:bCs/>
          <w:lang w:val="fr-FR"/>
        </w:rPr>
        <w:t xml:space="preserve"> </w:t>
      </w:r>
      <w:proofErr w:type="spellStart"/>
      <w:r w:rsidRPr="008A1603">
        <w:rPr>
          <w:rFonts w:asciiTheme="majorHAnsi" w:hAnsiTheme="majorHAnsi" w:cstheme="minorHAnsi"/>
          <w:bCs/>
          <w:lang w:val="fr-FR"/>
        </w:rPr>
        <w:t>personal</w:t>
      </w:r>
      <w:proofErr w:type="spellEnd"/>
      <w:r w:rsidRPr="008A1603">
        <w:rPr>
          <w:rFonts w:asciiTheme="majorHAnsi" w:hAnsiTheme="majorHAnsi" w:cstheme="minorHAnsi"/>
          <w:bCs/>
          <w:lang w:val="fr-FR"/>
        </w:rPr>
        <w:t>.</w:t>
      </w:r>
    </w:p>
    <w:p w14:paraId="391A2CFD" w14:textId="77777777" w:rsidR="00721908" w:rsidRPr="007F3347" w:rsidRDefault="00721908" w:rsidP="00721908">
      <w:pPr>
        <w:ind w:left="4"/>
        <w:rPr>
          <w:rFonts w:asciiTheme="majorHAnsi" w:eastAsia="Arial" w:hAnsiTheme="majorHAnsi"/>
          <w:bCs/>
        </w:rPr>
      </w:pPr>
      <w:r w:rsidRPr="007F3347">
        <w:rPr>
          <w:rFonts w:asciiTheme="majorHAnsi" w:eastAsia="Arial" w:hAnsiTheme="majorHAnsi"/>
          <w:bCs/>
        </w:rPr>
        <w:t xml:space="preserve">Pe </w:t>
      </w:r>
      <w:proofErr w:type="spellStart"/>
      <w:r w:rsidRPr="007F3347">
        <w:rPr>
          <w:rFonts w:asciiTheme="majorHAnsi" w:eastAsia="Arial" w:hAnsiTheme="majorHAnsi"/>
          <w:bCs/>
        </w:rPr>
        <w:t>propri</w:t>
      </w:r>
      <w:r>
        <w:rPr>
          <w:rFonts w:asciiTheme="majorHAnsi" w:eastAsia="Arial" w:hAnsiTheme="majorHAnsi"/>
          <w:bCs/>
        </w:rPr>
        <w:t>e</w:t>
      </w:r>
      <w:proofErr w:type="spellEnd"/>
      <w:r w:rsidRPr="007F3347">
        <w:rPr>
          <w:rFonts w:asciiTheme="majorHAnsi" w:eastAsia="Arial" w:hAnsiTheme="majorHAnsi"/>
          <w:bCs/>
        </w:rPr>
        <w:t xml:space="preserve"> </w:t>
      </w:r>
      <w:proofErr w:type="spellStart"/>
      <w:r w:rsidRPr="007F3347">
        <w:rPr>
          <w:rFonts w:asciiTheme="majorHAnsi" w:eastAsia="Arial" w:hAnsiTheme="majorHAnsi"/>
          <w:bCs/>
        </w:rPr>
        <w:t>răspundere</w:t>
      </w:r>
      <w:proofErr w:type="spellEnd"/>
      <w:r w:rsidRPr="007F3347">
        <w:rPr>
          <w:rFonts w:asciiTheme="majorHAnsi" w:eastAsia="Arial" w:hAnsiTheme="majorHAnsi"/>
          <w:bCs/>
        </w:rPr>
        <w:t xml:space="preserve">, </w:t>
      </w:r>
      <w:proofErr w:type="spellStart"/>
      <w:r w:rsidRPr="007F3347">
        <w:rPr>
          <w:rFonts w:asciiTheme="majorHAnsi" w:eastAsia="Arial" w:hAnsiTheme="majorHAnsi"/>
          <w:bCs/>
        </w:rPr>
        <w:t>mai</w:t>
      </w:r>
      <w:proofErr w:type="spellEnd"/>
      <w:r w:rsidRPr="007F3347">
        <w:rPr>
          <w:rFonts w:asciiTheme="majorHAnsi" w:eastAsia="Arial" w:hAnsiTheme="majorHAnsi"/>
          <w:bCs/>
        </w:rPr>
        <w:t xml:space="preserve"> </w:t>
      </w:r>
      <w:proofErr w:type="spellStart"/>
      <w:r w:rsidRPr="007F3347">
        <w:rPr>
          <w:rFonts w:asciiTheme="majorHAnsi" w:eastAsia="Arial" w:hAnsiTheme="majorHAnsi"/>
          <w:bCs/>
        </w:rPr>
        <w:t>declar</w:t>
      </w:r>
      <w:proofErr w:type="spellEnd"/>
      <w:r w:rsidRPr="007F3347">
        <w:rPr>
          <w:rFonts w:asciiTheme="majorHAnsi" w:eastAsia="Arial" w:hAnsiTheme="majorHAnsi"/>
          <w:bCs/>
        </w:rPr>
        <w:t xml:space="preserve"> </w:t>
      </w:r>
      <w:proofErr w:type="spellStart"/>
      <w:r w:rsidRPr="007F3347">
        <w:rPr>
          <w:rFonts w:asciiTheme="majorHAnsi" w:eastAsia="Arial" w:hAnsiTheme="majorHAnsi"/>
          <w:bCs/>
        </w:rPr>
        <w:t>următoarele</w:t>
      </w:r>
      <w:proofErr w:type="spellEnd"/>
      <w:r w:rsidRPr="007F3347">
        <w:rPr>
          <w:rFonts w:asciiTheme="majorHAnsi" w:eastAsia="Arial" w:hAnsiTheme="majorHAnsi"/>
          <w:bCs/>
        </w:rPr>
        <w:t>:</w:t>
      </w:r>
    </w:p>
    <w:p w14:paraId="3C3CAA05" w14:textId="77777777" w:rsidR="00721908" w:rsidRPr="00F70479" w:rsidRDefault="00721908" w:rsidP="00721908">
      <w:pPr>
        <w:numPr>
          <w:ilvl w:val="0"/>
          <w:numId w:val="23"/>
        </w:numPr>
        <w:tabs>
          <w:tab w:val="left" w:pos="144"/>
        </w:tabs>
        <w:spacing w:after="0"/>
        <w:ind w:left="144" w:hanging="144"/>
        <w:jc w:val="both"/>
        <w:rPr>
          <w:rFonts w:asciiTheme="majorHAnsi" w:eastAsia="Arial" w:hAnsiTheme="majorHAnsi"/>
        </w:rPr>
      </w:pPr>
      <w:r>
        <w:rPr>
          <w:rFonts w:asciiTheme="majorHAnsi" w:eastAsia="Arial" w:hAnsiTheme="majorHAnsi"/>
        </w:rPr>
        <w:t xml:space="preserve"> </w:t>
      </w:r>
      <w:proofErr w:type="spellStart"/>
      <w:r w:rsidRPr="00F70479">
        <w:rPr>
          <w:rFonts w:asciiTheme="majorHAnsi" w:eastAsia="Arial" w:hAnsiTheme="majorHAnsi"/>
        </w:rPr>
        <w:t>datele</w:t>
      </w:r>
      <w:proofErr w:type="spellEnd"/>
      <w:r w:rsidRPr="00F70479">
        <w:rPr>
          <w:rFonts w:asciiTheme="majorHAnsi" w:eastAsia="Arial" w:hAnsiTheme="majorHAnsi"/>
        </w:rPr>
        <w:t xml:space="preserve"> de </w:t>
      </w:r>
      <w:proofErr w:type="spellStart"/>
      <w:r w:rsidRPr="00F70479">
        <w:rPr>
          <w:rFonts w:asciiTheme="majorHAnsi" w:eastAsia="Arial" w:hAnsiTheme="majorHAnsi"/>
        </w:rPr>
        <w:t>mai</w:t>
      </w:r>
      <w:proofErr w:type="spellEnd"/>
      <w:r w:rsidRPr="00F70479">
        <w:rPr>
          <w:rFonts w:asciiTheme="majorHAnsi" w:eastAsia="Arial" w:hAnsiTheme="majorHAnsi"/>
        </w:rPr>
        <w:t xml:space="preserve"> sus sunt </w:t>
      </w:r>
      <w:proofErr w:type="spellStart"/>
      <w:proofErr w:type="gramStart"/>
      <w:r w:rsidRPr="00F70479">
        <w:rPr>
          <w:rFonts w:asciiTheme="majorHAnsi" w:eastAsia="Arial" w:hAnsiTheme="majorHAnsi"/>
        </w:rPr>
        <w:t>exacte</w:t>
      </w:r>
      <w:proofErr w:type="spellEnd"/>
      <w:r w:rsidRPr="00F70479">
        <w:rPr>
          <w:rFonts w:asciiTheme="majorHAnsi" w:eastAsia="Arial" w:hAnsiTheme="majorHAnsi"/>
        </w:rPr>
        <w:t>;</w:t>
      </w:r>
      <w:proofErr w:type="gramEnd"/>
    </w:p>
    <w:p w14:paraId="7E535FEC" w14:textId="77777777" w:rsidR="00721908" w:rsidRDefault="00721908" w:rsidP="00721908">
      <w:pPr>
        <w:numPr>
          <w:ilvl w:val="0"/>
          <w:numId w:val="23"/>
        </w:numPr>
        <w:tabs>
          <w:tab w:val="left" w:pos="169"/>
        </w:tabs>
        <w:spacing w:after="0"/>
        <w:ind w:left="4" w:hanging="4"/>
        <w:jc w:val="both"/>
        <w:rPr>
          <w:rFonts w:asciiTheme="majorHAnsi" w:eastAsia="Arial" w:hAnsiTheme="majorHAnsi"/>
        </w:rPr>
      </w:pPr>
      <w:r w:rsidRPr="00F70479">
        <w:rPr>
          <w:rFonts w:asciiTheme="majorHAnsi" w:eastAsia="Arial" w:hAnsiTheme="majorHAnsi"/>
        </w:rPr>
        <w:t xml:space="preserve">am </w:t>
      </w:r>
      <w:proofErr w:type="spellStart"/>
      <w:r w:rsidRPr="00F70479">
        <w:rPr>
          <w:rFonts w:asciiTheme="majorHAnsi" w:eastAsia="Arial" w:hAnsiTheme="majorHAnsi"/>
        </w:rPr>
        <w:t>citit</w:t>
      </w:r>
      <w:proofErr w:type="spellEnd"/>
      <w:r w:rsidRPr="00F70479">
        <w:rPr>
          <w:rFonts w:asciiTheme="majorHAnsi" w:eastAsia="Arial" w:hAnsiTheme="majorHAnsi"/>
        </w:rPr>
        <w:t xml:space="preserve"> </w:t>
      </w:r>
      <w:proofErr w:type="spellStart"/>
      <w:r w:rsidRPr="00F70479">
        <w:rPr>
          <w:rFonts w:asciiTheme="majorHAnsi" w:eastAsia="Arial" w:hAnsiTheme="majorHAnsi"/>
        </w:rPr>
        <w:t>Regulamentul</w:t>
      </w:r>
      <w:proofErr w:type="spellEnd"/>
      <w:r w:rsidRPr="00F70479">
        <w:rPr>
          <w:rFonts w:asciiTheme="majorHAnsi" w:eastAsia="Arial" w:hAnsiTheme="majorHAnsi"/>
        </w:rPr>
        <w:t xml:space="preserve"> de </w:t>
      </w:r>
      <w:proofErr w:type="spellStart"/>
      <w:r w:rsidRPr="00F70479">
        <w:rPr>
          <w:rFonts w:asciiTheme="majorHAnsi" w:eastAsia="Arial" w:hAnsiTheme="majorHAnsi"/>
        </w:rPr>
        <w:t>participare</w:t>
      </w:r>
      <w:proofErr w:type="spellEnd"/>
      <w:r w:rsidRPr="00F70479">
        <w:rPr>
          <w:rFonts w:asciiTheme="majorHAnsi" w:eastAsia="Arial" w:hAnsiTheme="majorHAnsi"/>
        </w:rPr>
        <w:t xml:space="preserve"> </w:t>
      </w:r>
      <w:proofErr w:type="spellStart"/>
      <w:r w:rsidRPr="00F70479">
        <w:rPr>
          <w:rFonts w:asciiTheme="majorHAnsi" w:eastAsia="Arial" w:hAnsiTheme="majorHAnsi"/>
        </w:rPr>
        <w:t>publicat</w:t>
      </w:r>
      <w:proofErr w:type="spellEnd"/>
      <w:r w:rsidRPr="00F70479">
        <w:rPr>
          <w:rFonts w:asciiTheme="majorHAnsi" w:eastAsia="Arial" w:hAnsiTheme="majorHAnsi"/>
        </w:rPr>
        <w:t xml:space="preserve"> pe site-</w:t>
      </w:r>
      <w:proofErr w:type="spellStart"/>
      <w:r w:rsidRPr="00F70479">
        <w:rPr>
          <w:rFonts w:asciiTheme="majorHAnsi" w:eastAsia="Arial" w:hAnsiTheme="majorHAnsi"/>
        </w:rPr>
        <w:t>ul</w:t>
      </w:r>
      <w:proofErr w:type="spellEnd"/>
      <w:r w:rsidRPr="00F70479">
        <w:rPr>
          <w:rFonts w:asciiTheme="majorHAnsi" w:eastAsia="Arial" w:hAnsiTheme="majorHAnsi"/>
        </w:rPr>
        <w:t xml:space="preserve"> </w:t>
      </w:r>
      <w:proofErr w:type="spellStart"/>
      <w:r w:rsidRPr="00F70479">
        <w:rPr>
          <w:rFonts w:asciiTheme="majorHAnsi" w:eastAsia="Arial" w:hAnsiTheme="majorHAnsi"/>
        </w:rPr>
        <w:t>organizatorului</w:t>
      </w:r>
      <w:proofErr w:type="spellEnd"/>
      <w:r w:rsidRPr="00F70479">
        <w:rPr>
          <w:rFonts w:asciiTheme="majorHAnsi" w:eastAsia="Arial" w:hAnsiTheme="majorHAnsi"/>
        </w:rPr>
        <w:t xml:space="preserve">, sunt de </w:t>
      </w:r>
      <w:proofErr w:type="spellStart"/>
      <w:r w:rsidRPr="00F70479">
        <w:rPr>
          <w:rFonts w:asciiTheme="majorHAnsi" w:eastAsia="Arial" w:hAnsiTheme="majorHAnsi"/>
        </w:rPr>
        <w:t>acord</w:t>
      </w:r>
      <w:proofErr w:type="spellEnd"/>
      <w:r w:rsidRPr="00F70479">
        <w:rPr>
          <w:rFonts w:asciiTheme="majorHAnsi" w:eastAsia="Arial" w:hAnsiTheme="majorHAnsi"/>
        </w:rPr>
        <w:t xml:space="preserve"> cu </w:t>
      </w:r>
      <w:proofErr w:type="spellStart"/>
      <w:r w:rsidRPr="00F70479">
        <w:rPr>
          <w:rFonts w:asciiTheme="majorHAnsi" w:eastAsia="Arial" w:hAnsiTheme="majorHAnsi"/>
        </w:rPr>
        <w:t>acesta</w:t>
      </w:r>
      <w:proofErr w:type="spellEnd"/>
      <w:r w:rsidRPr="00F70479">
        <w:rPr>
          <w:rFonts w:asciiTheme="majorHAnsi" w:eastAsia="Arial" w:hAnsiTheme="majorHAnsi"/>
        </w:rPr>
        <w:t xml:space="preserve"> </w:t>
      </w:r>
      <w:proofErr w:type="spellStart"/>
      <w:r w:rsidRPr="00F70479">
        <w:rPr>
          <w:rFonts w:asciiTheme="majorHAnsi" w:eastAsia="Arial" w:hAnsiTheme="majorHAnsi"/>
        </w:rPr>
        <w:t>şi</w:t>
      </w:r>
      <w:proofErr w:type="spellEnd"/>
      <w:r w:rsidRPr="00F70479">
        <w:rPr>
          <w:rFonts w:asciiTheme="majorHAnsi" w:eastAsia="Arial" w:hAnsiTheme="majorHAnsi"/>
        </w:rPr>
        <w:t xml:space="preserve"> </w:t>
      </w:r>
      <w:proofErr w:type="spellStart"/>
      <w:r w:rsidRPr="00F70479">
        <w:rPr>
          <w:rFonts w:asciiTheme="majorHAnsi" w:eastAsia="Arial" w:hAnsiTheme="majorHAnsi"/>
        </w:rPr>
        <w:t>îl</w:t>
      </w:r>
      <w:proofErr w:type="spellEnd"/>
      <w:r w:rsidRPr="00F70479">
        <w:rPr>
          <w:rFonts w:asciiTheme="majorHAnsi" w:eastAsia="Arial" w:hAnsiTheme="majorHAnsi"/>
        </w:rPr>
        <w:t xml:space="preserve"> </w:t>
      </w:r>
      <w:proofErr w:type="spellStart"/>
      <w:r w:rsidRPr="00F70479">
        <w:rPr>
          <w:rFonts w:asciiTheme="majorHAnsi" w:eastAsia="Arial" w:hAnsiTheme="majorHAnsi"/>
        </w:rPr>
        <w:t>vo</w:t>
      </w:r>
      <w:r>
        <w:rPr>
          <w:rFonts w:asciiTheme="majorHAnsi" w:eastAsia="Arial" w:hAnsiTheme="majorHAnsi"/>
        </w:rPr>
        <w:t>i</w:t>
      </w:r>
      <w:proofErr w:type="spellEnd"/>
      <w:r w:rsidRPr="00F70479">
        <w:rPr>
          <w:rFonts w:asciiTheme="majorHAnsi" w:eastAsia="Arial" w:hAnsiTheme="majorHAnsi"/>
        </w:rPr>
        <w:t xml:space="preserve"> </w:t>
      </w:r>
      <w:proofErr w:type="spellStart"/>
      <w:r w:rsidRPr="00F70479">
        <w:rPr>
          <w:rFonts w:asciiTheme="majorHAnsi" w:eastAsia="Arial" w:hAnsiTheme="majorHAnsi"/>
        </w:rPr>
        <w:t>respecta</w:t>
      </w:r>
      <w:proofErr w:type="spellEnd"/>
      <w:r w:rsidRPr="00F70479">
        <w:rPr>
          <w:rFonts w:asciiTheme="majorHAnsi" w:eastAsia="Arial" w:hAnsiTheme="majorHAnsi"/>
        </w:rPr>
        <w:t xml:space="preserve"> </w:t>
      </w:r>
      <w:proofErr w:type="spellStart"/>
      <w:r w:rsidRPr="00F70479">
        <w:rPr>
          <w:rFonts w:asciiTheme="majorHAnsi" w:eastAsia="Arial" w:hAnsiTheme="majorHAnsi"/>
        </w:rPr>
        <w:t>în</w:t>
      </w:r>
      <w:proofErr w:type="spellEnd"/>
      <w:r w:rsidRPr="00F70479">
        <w:rPr>
          <w:rFonts w:asciiTheme="majorHAnsi" w:eastAsia="Arial" w:hAnsiTheme="majorHAnsi"/>
        </w:rPr>
        <w:t xml:space="preserve"> </w:t>
      </w:r>
      <w:proofErr w:type="spellStart"/>
      <w:proofErr w:type="gramStart"/>
      <w:r w:rsidRPr="00F70479">
        <w:rPr>
          <w:rFonts w:asciiTheme="majorHAnsi" w:eastAsia="Arial" w:hAnsiTheme="majorHAnsi"/>
        </w:rPr>
        <w:t>totalitate</w:t>
      </w:r>
      <w:proofErr w:type="spellEnd"/>
      <w:r w:rsidRPr="00F70479">
        <w:rPr>
          <w:rFonts w:asciiTheme="majorHAnsi" w:eastAsia="Arial" w:hAnsiTheme="majorHAnsi"/>
        </w:rPr>
        <w:t>;</w:t>
      </w:r>
      <w:proofErr w:type="gramEnd"/>
    </w:p>
    <w:p w14:paraId="3D741A6B" w14:textId="77777777" w:rsidR="0065035E" w:rsidRPr="00F70479" w:rsidRDefault="0065035E" w:rsidP="0065035E">
      <w:pPr>
        <w:tabs>
          <w:tab w:val="left" w:pos="169"/>
        </w:tabs>
        <w:spacing w:after="0"/>
        <w:ind w:left="4"/>
        <w:jc w:val="both"/>
        <w:rPr>
          <w:rFonts w:asciiTheme="majorHAnsi" w:eastAsia="Arial" w:hAnsiTheme="majorHAnsi"/>
        </w:rPr>
      </w:pPr>
    </w:p>
    <w:p w14:paraId="14E20150" w14:textId="1FD3B71A" w:rsidR="00721908" w:rsidRDefault="00721908" w:rsidP="00721908">
      <w:pPr>
        <w:rPr>
          <w:rFonts w:asciiTheme="majorHAnsi" w:eastAsia="Times New Roman" w:hAnsiTheme="majorHAnsi"/>
        </w:rPr>
      </w:pPr>
      <w:proofErr w:type="spellStart"/>
      <w:r w:rsidRPr="00846928">
        <w:rPr>
          <w:rFonts w:asciiTheme="majorHAnsi" w:hAnsiTheme="majorHAnsi" w:cstheme="minorHAnsi"/>
          <w:bCs/>
          <w:lang w:val="fr-FR"/>
        </w:rPr>
        <w:t>Numărul</w:t>
      </w:r>
      <w:proofErr w:type="spellEnd"/>
      <w:r w:rsidRPr="00846928">
        <w:rPr>
          <w:rFonts w:asciiTheme="majorHAnsi" w:hAnsiTheme="majorHAnsi" w:cstheme="minorHAnsi"/>
          <w:bCs/>
          <w:lang w:val="fr-FR"/>
        </w:rPr>
        <w:t xml:space="preserve"> de </w:t>
      </w:r>
      <w:proofErr w:type="spellStart"/>
      <w:r w:rsidRPr="00846928">
        <w:rPr>
          <w:rFonts w:asciiTheme="majorHAnsi" w:hAnsiTheme="majorHAnsi" w:cstheme="minorHAnsi"/>
          <w:bCs/>
          <w:lang w:val="fr-FR"/>
        </w:rPr>
        <w:t>telefon</w:t>
      </w:r>
      <w:proofErr w:type="spellEnd"/>
      <w:r w:rsidRPr="00846928">
        <w:rPr>
          <w:rFonts w:asciiTheme="majorHAnsi" w:hAnsiTheme="majorHAnsi" w:cstheme="minorHAnsi"/>
          <w:bCs/>
          <w:lang w:val="fr-FR"/>
        </w:rPr>
        <w:t xml:space="preserve"> la care pot fi </w:t>
      </w:r>
      <w:proofErr w:type="spellStart"/>
      <w:proofErr w:type="gramStart"/>
      <w:r w:rsidRPr="00846928">
        <w:rPr>
          <w:rFonts w:asciiTheme="majorHAnsi" w:hAnsiTheme="majorHAnsi" w:cstheme="minorHAnsi"/>
          <w:bCs/>
          <w:lang w:val="fr-FR"/>
        </w:rPr>
        <w:t>contactat</w:t>
      </w:r>
      <w:proofErr w:type="spellEnd"/>
      <w:r w:rsidRPr="00846928">
        <w:rPr>
          <w:rFonts w:asciiTheme="majorHAnsi" w:hAnsiTheme="majorHAnsi" w:cstheme="minorHAnsi"/>
          <w:bCs/>
          <w:lang w:val="fr-FR"/>
        </w:rPr>
        <w:t>:</w:t>
      </w:r>
      <w:proofErr w:type="gramEnd"/>
      <w:r w:rsidRPr="00846928">
        <w:rPr>
          <w:rFonts w:asciiTheme="majorHAnsi" w:hAnsiTheme="majorHAnsi" w:cstheme="minorHAnsi"/>
          <w:bCs/>
          <w:lang w:val="fr-FR"/>
        </w:rPr>
        <w:t xml:space="preserve">  _________________________ </w:t>
      </w:r>
    </w:p>
    <w:p w14:paraId="3D5918C7" w14:textId="77777777" w:rsidR="00721908" w:rsidRPr="00F70479" w:rsidRDefault="00721908" w:rsidP="00721908">
      <w:pPr>
        <w:rPr>
          <w:rFonts w:asciiTheme="majorHAnsi" w:eastAsia="Times New Roman" w:hAnsiTheme="majorHAnsi"/>
        </w:rPr>
      </w:pPr>
    </w:p>
    <w:p w14:paraId="61C5447C" w14:textId="6495766E" w:rsidR="00721908" w:rsidRDefault="00721908" w:rsidP="0065035E">
      <w:pPr>
        <w:tabs>
          <w:tab w:val="left" w:pos="5803"/>
        </w:tabs>
        <w:ind w:left="3600" w:hanging="3596"/>
        <w:rPr>
          <w:rFonts w:asciiTheme="minorHAnsi" w:hAnsiTheme="minorHAnsi" w:cstheme="minorHAnsi"/>
          <w:b/>
          <w:sz w:val="24"/>
          <w:szCs w:val="24"/>
          <w:lang w:val="fr-FR"/>
        </w:rPr>
      </w:pPr>
      <w:r w:rsidRPr="00F70479">
        <w:rPr>
          <w:rFonts w:asciiTheme="majorHAnsi" w:eastAsia="Arial" w:hAnsiTheme="majorHAnsi"/>
        </w:rPr>
        <w:t>Data:</w:t>
      </w:r>
      <w:r>
        <w:rPr>
          <w:rFonts w:asciiTheme="majorHAnsi" w:eastAsia="Arial" w:hAnsiTheme="majorHAnsi"/>
        </w:rPr>
        <w:t xml:space="preserve"> ________________</w:t>
      </w:r>
      <w:r w:rsidRPr="00F70479">
        <w:rPr>
          <w:rFonts w:asciiTheme="majorHAnsi" w:eastAsia="Times New Roman" w:hAnsiTheme="majorHAnsi"/>
        </w:rPr>
        <w:tab/>
      </w:r>
      <w:r>
        <w:rPr>
          <w:rFonts w:asciiTheme="majorHAnsi" w:eastAsia="Times New Roman" w:hAnsiTheme="majorHAnsi"/>
        </w:rPr>
        <w:t xml:space="preserve">                         </w:t>
      </w:r>
      <w:proofErr w:type="spellStart"/>
      <w:r w:rsidRPr="00F70479">
        <w:rPr>
          <w:rFonts w:asciiTheme="majorHAnsi" w:eastAsia="Arial" w:hAnsiTheme="majorHAnsi"/>
        </w:rPr>
        <w:t>Semnătura</w:t>
      </w:r>
      <w:proofErr w:type="spellEnd"/>
      <w:r w:rsidRPr="00F70479">
        <w:rPr>
          <w:rFonts w:asciiTheme="majorHAnsi" w:eastAsia="Arial" w:hAnsiTheme="majorHAnsi"/>
        </w:rPr>
        <w:t xml:space="preserve">: </w:t>
      </w:r>
      <w:r>
        <w:rPr>
          <w:rFonts w:asciiTheme="majorHAnsi" w:eastAsia="Arial" w:hAnsiTheme="majorHAnsi"/>
        </w:rPr>
        <w:t>__________________________</w:t>
      </w:r>
      <w:r w:rsidRPr="00F70479">
        <w:rPr>
          <w:rFonts w:asciiTheme="majorHAnsi" w:eastAsia="Arial" w:hAnsiTheme="majorHAnsi"/>
        </w:rPr>
        <w:t xml:space="preserve"> (</w:t>
      </w:r>
      <w:proofErr w:type="spellStart"/>
      <w:r w:rsidRPr="00F70479">
        <w:rPr>
          <w:rFonts w:asciiTheme="majorHAnsi" w:eastAsia="Arial" w:hAnsiTheme="majorHAnsi"/>
        </w:rPr>
        <w:t>numele</w:t>
      </w:r>
      <w:proofErr w:type="spellEnd"/>
      <w:r w:rsidRPr="00F70479">
        <w:rPr>
          <w:rFonts w:asciiTheme="majorHAnsi" w:eastAsia="Arial" w:hAnsiTheme="majorHAnsi"/>
        </w:rPr>
        <w:t xml:space="preserve"> </w:t>
      </w:r>
      <w:proofErr w:type="spellStart"/>
      <w:r w:rsidRPr="00F70479">
        <w:rPr>
          <w:rFonts w:asciiTheme="majorHAnsi" w:eastAsia="Arial" w:hAnsiTheme="majorHAnsi"/>
        </w:rPr>
        <w:t>și</w:t>
      </w:r>
      <w:proofErr w:type="spellEnd"/>
      <w:r w:rsidRPr="00F70479">
        <w:rPr>
          <w:rFonts w:asciiTheme="majorHAnsi" w:eastAsia="Arial" w:hAnsiTheme="majorHAnsi"/>
        </w:rPr>
        <w:t xml:space="preserve"> </w:t>
      </w:r>
      <w:proofErr w:type="spellStart"/>
      <w:r w:rsidRPr="00F70479">
        <w:rPr>
          <w:rFonts w:asciiTheme="majorHAnsi" w:eastAsia="Arial" w:hAnsiTheme="majorHAnsi"/>
        </w:rPr>
        <w:t>semnătura</w:t>
      </w:r>
      <w:proofErr w:type="spellEnd"/>
      <w:r w:rsidRPr="00F70479">
        <w:rPr>
          <w:rFonts w:asciiTheme="majorHAnsi" w:eastAsia="Arial" w:hAnsiTheme="majorHAnsi"/>
        </w:rPr>
        <w:t>)</w:t>
      </w:r>
    </w:p>
    <w:sectPr w:rsidR="00721908" w:rsidSect="00B55829">
      <w:footerReference w:type="default" r:id="rId12"/>
      <w:pgSz w:w="12240" w:h="15840"/>
      <w:pgMar w:top="810"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C9234" w14:textId="77777777" w:rsidR="00785749" w:rsidRDefault="00785749" w:rsidP="0029145C">
      <w:pPr>
        <w:spacing w:after="0" w:line="240" w:lineRule="auto"/>
      </w:pPr>
      <w:r>
        <w:separator/>
      </w:r>
    </w:p>
  </w:endnote>
  <w:endnote w:type="continuationSeparator" w:id="0">
    <w:p w14:paraId="4F682B8D" w14:textId="77777777" w:rsidR="00785749" w:rsidRDefault="00785749" w:rsidP="00291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1588875"/>
      <w:docPartObj>
        <w:docPartGallery w:val="Page Numbers (Bottom of Page)"/>
        <w:docPartUnique/>
      </w:docPartObj>
    </w:sdtPr>
    <w:sdtEndPr>
      <w:rPr>
        <w:noProof/>
      </w:rPr>
    </w:sdtEndPr>
    <w:sdtContent>
      <w:p w14:paraId="68F0FD61" w14:textId="13609E58" w:rsidR="00527235" w:rsidRDefault="00527235">
        <w:pPr>
          <w:pStyle w:val="Footer"/>
          <w:jc w:val="right"/>
        </w:pPr>
        <w:r>
          <w:fldChar w:fldCharType="begin"/>
        </w:r>
        <w:r>
          <w:instrText xml:space="preserve"> PAGE   \* MERGEFORMAT </w:instrText>
        </w:r>
        <w:r>
          <w:fldChar w:fldCharType="separate"/>
        </w:r>
        <w:r w:rsidR="00150A30">
          <w:rPr>
            <w:noProof/>
          </w:rPr>
          <w:t>19</w:t>
        </w:r>
        <w:r>
          <w:rPr>
            <w:noProof/>
          </w:rPr>
          <w:fldChar w:fldCharType="end"/>
        </w:r>
      </w:p>
    </w:sdtContent>
  </w:sdt>
  <w:p w14:paraId="00354F01" w14:textId="77777777" w:rsidR="00527235" w:rsidRDefault="00527235">
    <w:pPr>
      <w:pStyle w:val="Footer"/>
    </w:pPr>
  </w:p>
  <w:p w14:paraId="182487E6" w14:textId="77777777" w:rsidR="00527235" w:rsidRDefault="005272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ED511" w14:textId="77777777" w:rsidR="00785749" w:rsidRDefault="00785749" w:rsidP="0029145C">
      <w:pPr>
        <w:spacing w:after="0" w:line="240" w:lineRule="auto"/>
      </w:pPr>
      <w:r>
        <w:separator/>
      </w:r>
    </w:p>
  </w:footnote>
  <w:footnote w:type="continuationSeparator" w:id="0">
    <w:p w14:paraId="5B0CEB0F" w14:textId="77777777" w:rsidR="00785749" w:rsidRDefault="00785749" w:rsidP="002914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327B23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5610880"/>
    <w:multiLevelType w:val="multilevel"/>
    <w:tmpl w:val="9C6E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A3D05"/>
    <w:multiLevelType w:val="hybridMultilevel"/>
    <w:tmpl w:val="53FA355C"/>
    <w:lvl w:ilvl="0" w:tplc="A4283F42">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E9A52D0"/>
    <w:multiLevelType w:val="hybridMultilevel"/>
    <w:tmpl w:val="9132A448"/>
    <w:lvl w:ilvl="0" w:tplc="FFFFFFFF">
      <w:start w:val="1"/>
      <w:numFmt w:val="bullet"/>
      <w:lvlText w:val="-"/>
      <w:lvlJc w:val="left"/>
      <w:pPr>
        <w:ind w:left="720" w:hanging="360"/>
      </w:p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0D32419"/>
    <w:multiLevelType w:val="hybridMultilevel"/>
    <w:tmpl w:val="0512CE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8A521D3"/>
    <w:multiLevelType w:val="hybridMultilevel"/>
    <w:tmpl w:val="E63C4E60"/>
    <w:lvl w:ilvl="0" w:tplc="31F4E8E2">
      <w:start w:val="1"/>
      <w:numFmt w:val="lowerLetter"/>
      <w:lvlText w:val="%1)"/>
      <w:lvlJc w:val="left"/>
      <w:pPr>
        <w:ind w:left="720" w:hanging="360"/>
      </w:pPr>
      <w:rPr>
        <w:rFonts w:ascii="Times New Roman" w:eastAsia="Calibri" w:hAnsi="Times New Roman" w:cs="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9E05191"/>
    <w:multiLevelType w:val="multilevel"/>
    <w:tmpl w:val="F108838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33A1193"/>
    <w:multiLevelType w:val="hybridMultilevel"/>
    <w:tmpl w:val="A8880774"/>
    <w:lvl w:ilvl="0" w:tplc="754EAAEC">
      <w:numFmt w:val="bullet"/>
      <w:lvlText w:val="–"/>
      <w:lvlJc w:val="left"/>
      <w:pPr>
        <w:ind w:left="840" w:hanging="480"/>
      </w:pPr>
      <w:rPr>
        <w:rFonts w:ascii="Cambria" w:eastAsia="Times New Roman" w:hAnsi="Cambria" w:cstheme="minorHAns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52239D7"/>
    <w:multiLevelType w:val="hybridMultilevel"/>
    <w:tmpl w:val="420085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E72D10"/>
    <w:multiLevelType w:val="hybridMultilevel"/>
    <w:tmpl w:val="053E81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E05A47"/>
    <w:multiLevelType w:val="hybridMultilevel"/>
    <w:tmpl w:val="5FFC9FEC"/>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1" w15:restartNumberingAfterBreak="0">
    <w:nsid w:val="380D7C80"/>
    <w:multiLevelType w:val="hybridMultilevel"/>
    <w:tmpl w:val="CF8A6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9B4BB9"/>
    <w:multiLevelType w:val="multilevel"/>
    <w:tmpl w:val="8CFE791E"/>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46207A00"/>
    <w:multiLevelType w:val="multilevel"/>
    <w:tmpl w:val="407C487A"/>
    <w:lvl w:ilvl="0">
      <w:start w:val="1"/>
      <w:numFmt w:val="decimal"/>
      <w:lvlText w:val="%1."/>
      <w:lvlJc w:val="left"/>
      <w:pPr>
        <w:ind w:left="420" w:hanging="42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5C946296"/>
    <w:multiLevelType w:val="singleLevel"/>
    <w:tmpl w:val="00000000"/>
    <w:lvl w:ilvl="0">
      <w:start w:val="1"/>
      <w:numFmt w:val="bullet"/>
      <w:lvlText w:val=""/>
      <w:lvlJc w:val="left"/>
      <w:pPr>
        <w:tabs>
          <w:tab w:val="num" w:pos="1530"/>
        </w:tabs>
        <w:ind w:left="1530" w:hanging="360"/>
      </w:pPr>
      <w:rPr>
        <w:rFonts w:ascii="Symbol" w:eastAsia="Symbol" w:hAnsi="Symbol" w:hint="default"/>
        <w:sz w:val="24"/>
      </w:rPr>
    </w:lvl>
  </w:abstractNum>
  <w:abstractNum w:abstractNumId="15" w15:restartNumberingAfterBreak="0">
    <w:nsid w:val="5C946298"/>
    <w:multiLevelType w:val="singleLevel"/>
    <w:tmpl w:val="00000000"/>
    <w:lvl w:ilvl="0">
      <w:start w:val="1"/>
      <w:numFmt w:val="bullet"/>
      <w:lvlText w:val=""/>
      <w:lvlJc w:val="left"/>
      <w:pPr>
        <w:tabs>
          <w:tab w:val="num" w:pos="1080"/>
        </w:tabs>
        <w:ind w:left="1080" w:hanging="360"/>
      </w:pPr>
      <w:rPr>
        <w:rFonts w:ascii="Symbol" w:eastAsia="Symbol" w:hAnsi="Symbol" w:hint="default"/>
        <w:sz w:val="24"/>
      </w:rPr>
    </w:lvl>
  </w:abstractNum>
  <w:abstractNum w:abstractNumId="16" w15:restartNumberingAfterBreak="0">
    <w:nsid w:val="5DE445C8"/>
    <w:multiLevelType w:val="hybridMultilevel"/>
    <w:tmpl w:val="AB009C52"/>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60265092"/>
    <w:multiLevelType w:val="hybridMultilevel"/>
    <w:tmpl w:val="4C9458C6"/>
    <w:lvl w:ilvl="0" w:tplc="FFFFFFFF">
      <w:start w:val="1"/>
      <w:numFmt w:val="bullet"/>
      <w:lvlText w:val="-"/>
      <w:lvlJc w:val="left"/>
      <w:pPr>
        <w:ind w:left="720" w:hanging="360"/>
      </w:p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678818C9"/>
    <w:multiLevelType w:val="hybridMultilevel"/>
    <w:tmpl w:val="C60AFF8C"/>
    <w:lvl w:ilvl="0" w:tplc="A6E64530">
      <w:start w:val="1"/>
      <w:numFmt w:val="bullet"/>
      <w:lvlText w:val="-"/>
      <w:lvlJc w:val="left"/>
      <w:rPr>
        <w:rFonts w:ascii="Times New Roman" w:eastAsia="Times New Roman" w:hAnsi="Times New Roman" w:cs="Times New Roman"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70607449"/>
    <w:multiLevelType w:val="hybridMultilevel"/>
    <w:tmpl w:val="6BCE16B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7F775EDB"/>
    <w:multiLevelType w:val="hybridMultilevel"/>
    <w:tmpl w:val="A644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6075710">
    <w:abstractNumId w:val="14"/>
  </w:num>
  <w:num w:numId="2" w16cid:durableId="1901938377">
    <w:abstractNumId w:val="15"/>
  </w:num>
  <w:num w:numId="3" w16cid:durableId="604002025">
    <w:abstractNumId w:val="11"/>
  </w:num>
  <w:num w:numId="4" w16cid:durableId="638995895">
    <w:abstractNumId w:val="20"/>
  </w:num>
  <w:num w:numId="5" w16cid:durableId="1745293887">
    <w:abstractNumId w:val="10"/>
  </w:num>
  <w:num w:numId="6" w16cid:durableId="1083454186">
    <w:abstractNumId w:val="15"/>
  </w:num>
  <w:num w:numId="7" w16cid:durableId="931471915">
    <w:abstractNumId w:val="6"/>
  </w:num>
  <w:num w:numId="8" w16cid:durableId="1550612192">
    <w:abstractNumId w:val="16"/>
  </w:num>
  <w:num w:numId="9" w16cid:durableId="640691763">
    <w:abstractNumId w:val="1"/>
  </w:num>
  <w:num w:numId="10" w16cid:durableId="317729640">
    <w:abstractNumId w:val="15"/>
  </w:num>
  <w:num w:numId="11" w16cid:durableId="1200316465">
    <w:abstractNumId w:val="9"/>
  </w:num>
  <w:num w:numId="12" w16cid:durableId="766344422">
    <w:abstractNumId w:val="8"/>
  </w:num>
  <w:num w:numId="13" w16cid:durableId="2009018827">
    <w:abstractNumId w:val="12"/>
  </w:num>
  <w:num w:numId="14" w16cid:durableId="1128354118">
    <w:abstractNumId w:val="0"/>
  </w:num>
  <w:num w:numId="15" w16cid:durableId="1759523029">
    <w:abstractNumId w:val="13"/>
  </w:num>
  <w:num w:numId="16" w16cid:durableId="329724133">
    <w:abstractNumId w:val="3"/>
  </w:num>
  <w:num w:numId="17" w16cid:durableId="509834776">
    <w:abstractNumId w:val="7"/>
  </w:num>
  <w:num w:numId="18" w16cid:durableId="1756394355">
    <w:abstractNumId w:val="17"/>
  </w:num>
  <w:num w:numId="19" w16cid:durableId="229850210">
    <w:abstractNumId w:val="19"/>
  </w:num>
  <w:num w:numId="20" w16cid:durableId="1315180818">
    <w:abstractNumId w:val="5"/>
  </w:num>
  <w:num w:numId="21" w16cid:durableId="2098937843">
    <w:abstractNumId w:val="4"/>
  </w:num>
  <w:num w:numId="22" w16cid:durableId="942877236">
    <w:abstractNumId w:val="2"/>
  </w:num>
  <w:num w:numId="23" w16cid:durableId="14143122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ius Măgureanu">
    <w15:presenceInfo w15:providerId="Windows Live" w15:userId="b6c9c6ab0b91a59b"/>
  </w15:person>
  <w15:person w15:author="Oana Lucutar">
    <w15:presenceInfo w15:providerId="AD" w15:userId="S::oana.lucutar@avocatlucutaroana.ro::c4fde9f7-91ca-4c07-a61b-3e9bad0485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999"/>
    <w:rsid w:val="00001F94"/>
    <w:rsid w:val="0000308A"/>
    <w:rsid w:val="00003153"/>
    <w:rsid w:val="00004D98"/>
    <w:rsid w:val="0000536A"/>
    <w:rsid w:val="000108BD"/>
    <w:rsid w:val="0001112C"/>
    <w:rsid w:val="00011507"/>
    <w:rsid w:val="000115AB"/>
    <w:rsid w:val="000119F7"/>
    <w:rsid w:val="0001250A"/>
    <w:rsid w:val="0001274E"/>
    <w:rsid w:val="0001297E"/>
    <w:rsid w:val="00013588"/>
    <w:rsid w:val="00016130"/>
    <w:rsid w:val="0002131E"/>
    <w:rsid w:val="0002320A"/>
    <w:rsid w:val="00024BA6"/>
    <w:rsid w:val="00026BDB"/>
    <w:rsid w:val="00032910"/>
    <w:rsid w:val="00034DDD"/>
    <w:rsid w:val="00035369"/>
    <w:rsid w:val="00036859"/>
    <w:rsid w:val="000408A5"/>
    <w:rsid w:val="00040CE8"/>
    <w:rsid w:val="00043360"/>
    <w:rsid w:val="00043E88"/>
    <w:rsid w:val="0004555B"/>
    <w:rsid w:val="00045BAC"/>
    <w:rsid w:val="000476D0"/>
    <w:rsid w:val="000504C0"/>
    <w:rsid w:val="000506DA"/>
    <w:rsid w:val="0005286F"/>
    <w:rsid w:val="000546E8"/>
    <w:rsid w:val="00054AE5"/>
    <w:rsid w:val="000552DF"/>
    <w:rsid w:val="0005551C"/>
    <w:rsid w:val="00055D66"/>
    <w:rsid w:val="00056346"/>
    <w:rsid w:val="000565C4"/>
    <w:rsid w:val="0006143A"/>
    <w:rsid w:val="00061B52"/>
    <w:rsid w:val="00061E97"/>
    <w:rsid w:val="000621E1"/>
    <w:rsid w:val="00063544"/>
    <w:rsid w:val="00064091"/>
    <w:rsid w:val="0006470F"/>
    <w:rsid w:val="00065EDA"/>
    <w:rsid w:val="00070498"/>
    <w:rsid w:val="000730BA"/>
    <w:rsid w:val="0007364C"/>
    <w:rsid w:val="00073C54"/>
    <w:rsid w:val="00073E4A"/>
    <w:rsid w:val="00074C8E"/>
    <w:rsid w:val="00076DD8"/>
    <w:rsid w:val="00077D8E"/>
    <w:rsid w:val="0008464C"/>
    <w:rsid w:val="00085972"/>
    <w:rsid w:val="000912F1"/>
    <w:rsid w:val="00092390"/>
    <w:rsid w:val="00094999"/>
    <w:rsid w:val="00094DE4"/>
    <w:rsid w:val="00095DE6"/>
    <w:rsid w:val="000A06D8"/>
    <w:rsid w:val="000A08CC"/>
    <w:rsid w:val="000A0970"/>
    <w:rsid w:val="000A0B32"/>
    <w:rsid w:val="000A187D"/>
    <w:rsid w:val="000A234F"/>
    <w:rsid w:val="000A2AC9"/>
    <w:rsid w:val="000A523F"/>
    <w:rsid w:val="000A6287"/>
    <w:rsid w:val="000A7AF5"/>
    <w:rsid w:val="000B1C3F"/>
    <w:rsid w:val="000B21F2"/>
    <w:rsid w:val="000B4601"/>
    <w:rsid w:val="000B61FB"/>
    <w:rsid w:val="000B74B2"/>
    <w:rsid w:val="000B7820"/>
    <w:rsid w:val="000C00AA"/>
    <w:rsid w:val="000C474D"/>
    <w:rsid w:val="000C4900"/>
    <w:rsid w:val="000C584C"/>
    <w:rsid w:val="000C6E1A"/>
    <w:rsid w:val="000D503A"/>
    <w:rsid w:val="000D558D"/>
    <w:rsid w:val="000D5E46"/>
    <w:rsid w:val="000D5FD6"/>
    <w:rsid w:val="000D6C57"/>
    <w:rsid w:val="000E015A"/>
    <w:rsid w:val="000E02E4"/>
    <w:rsid w:val="000E1F61"/>
    <w:rsid w:val="000E2DC1"/>
    <w:rsid w:val="000E30AF"/>
    <w:rsid w:val="000E3D0F"/>
    <w:rsid w:val="000E680E"/>
    <w:rsid w:val="000E69D2"/>
    <w:rsid w:val="000F11FA"/>
    <w:rsid w:val="000F3768"/>
    <w:rsid w:val="000F68B2"/>
    <w:rsid w:val="001022C9"/>
    <w:rsid w:val="00103388"/>
    <w:rsid w:val="00104ED6"/>
    <w:rsid w:val="001108B6"/>
    <w:rsid w:val="00117E48"/>
    <w:rsid w:val="00121D80"/>
    <w:rsid w:val="00122D6A"/>
    <w:rsid w:val="00122DD2"/>
    <w:rsid w:val="00123864"/>
    <w:rsid w:val="001270B0"/>
    <w:rsid w:val="00127FE0"/>
    <w:rsid w:val="00131520"/>
    <w:rsid w:val="00131F4D"/>
    <w:rsid w:val="00133ED4"/>
    <w:rsid w:val="001342E3"/>
    <w:rsid w:val="001369FA"/>
    <w:rsid w:val="00136A8E"/>
    <w:rsid w:val="00136BDC"/>
    <w:rsid w:val="0013720D"/>
    <w:rsid w:val="001372B6"/>
    <w:rsid w:val="001378B8"/>
    <w:rsid w:val="0014042A"/>
    <w:rsid w:val="00140DE8"/>
    <w:rsid w:val="00141186"/>
    <w:rsid w:val="001425A5"/>
    <w:rsid w:val="00145A1A"/>
    <w:rsid w:val="00146C3F"/>
    <w:rsid w:val="00150A30"/>
    <w:rsid w:val="00151F04"/>
    <w:rsid w:val="001527A0"/>
    <w:rsid w:val="0015472E"/>
    <w:rsid w:val="00155751"/>
    <w:rsid w:val="00155CE4"/>
    <w:rsid w:val="001560C2"/>
    <w:rsid w:val="0015729C"/>
    <w:rsid w:val="00163672"/>
    <w:rsid w:val="00167C16"/>
    <w:rsid w:val="00167DBD"/>
    <w:rsid w:val="001709DB"/>
    <w:rsid w:val="00171A38"/>
    <w:rsid w:val="0017280F"/>
    <w:rsid w:val="00173917"/>
    <w:rsid w:val="0017663C"/>
    <w:rsid w:val="001805A3"/>
    <w:rsid w:val="00182038"/>
    <w:rsid w:val="00182AC7"/>
    <w:rsid w:val="00184EE7"/>
    <w:rsid w:val="00187CCF"/>
    <w:rsid w:val="001926D6"/>
    <w:rsid w:val="0019326B"/>
    <w:rsid w:val="001941B9"/>
    <w:rsid w:val="00196E8C"/>
    <w:rsid w:val="00197427"/>
    <w:rsid w:val="00197C5C"/>
    <w:rsid w:val="00197F97"/>
    <w:rsid w:val="001A0471"/>
    <w:rsid w:val="001A1351"/>
    <w:rsid w:val="001A4E74"/>
    <w:rsid w:val="001A5B33"/>
    <w:rsid w:val="001A7B78"/>
    <w:rsid w:val="001B05F0"/>
    <w:rsid w:val="001B35E7"/>
    <w:rsid w:val="001B3CB9"/>
    <w:rsid w:val="001B57DF"/>
    <w:rsid w:val="001B742A"/>
    <w:rsid w:val="001C2690"/>
    <w:rsid w:val="001C40DD"/>
    <w:rsid w:val="001C470D"/>
    <w:rsid w:val="001D016C"/>
    <w:rsid w:val="001D1B92"/>
    <w:rsid w:val="001D2634"/>
    <w:rsid w:val="001D2AFB"/>
    <w:rsid w:val="001D3158"/>
    <w:rsid w:val="001D41DD"/>
    <w:rsid w:val="001D4E05"/>
    <w:rsid w:val="001D60C7"/>
    <w:rsid w:val="001D65BC"/>
    <w:rsid w:val="001E0BCA"/>
    <w:rsid w:val="001E0EB9"/>
    <w:rsid w:val="001E3A66"/>
    <w:rsid w:val="001E3FC2"/>
    <w:rsid w:val="001E4078"/>
    <w:rsid w:val="001E56DC"/>
    <w:rsid w:val="001F0132"/>
    <w:rsid w:val="001F0446"/>
    <w:rsid w:val="001F08EE"/>
    <w:rsid w:val="001F3ADA"/>
    <w:rsid w:val="001F3B7A"/>
    <w:rsid w:val="00200ACC"/>
    <w:rsid w:val="00201228"/>
    <w:rsid w:val="00201DFC"/>
    <w:rsid w:val="00202F50"/>
    <w:rsid w:val="002049CC"/>
    <w:rsid w:val="00211F21"/>
    <w:rsid w:val="00211F72"/>
    <w:rsid w:val="002139B7"/>
    <w:rsid w:val="002142FF"/>
    <w:rsid w:val="00217BCD"/>
    <w:rsid w:val="002209F7"/>
    <w:rsid w:val="0022108E"/>
    <w:rsid w:val="0022436D"/>
    <w:rsid w:val="00226447"/>
    <w:rsid w:val="0023167C"/>
    <w:rsid w:val="00232B59"/>
    <w:rsid w:val="00232F9F"/>
    <w:rsid w:val="0023342E"/>
    <w:rsid w:val="002352A8"/>
    <w:rsid w:val="0023576A"/>
    <w:rsid w:val="00236B6B"/>
    <w:rsid w:val="00236E81"/>
    <w:rsid w:val="00237B6F"/>
    <w:rsid w:val="00242248"/>
    <w:rsid w:val="00246912"/>
    <w:rsid w:val="002512FA"/>
    <w:rsid w:val="00251DBE"/>
    <w:rsid w:val="00252E2A"/>
    <w:rsid w:val="00252EB1"/>
    <w:rsid w:val="002531B2"/>
    <w:rsid w:val="00254B2D"/>
    <w:rsid w:val="00261FBE"/>
    <w:rsid w:val="002624E8"/>
    <w:rsid w:val="00262834"/>
    <w:rsid w:val="002650B7"/>
    <w:rsid w:val="0026604A"/>
    <w:rsid w:val="00266E4B"/>
    <w:rsid w:val="002673B6"/>
    <w:rsid w:val="00267F0E"/>
    <w:rsid w:val="00273403"/>
    <w:rsid w:val="00274816"/>
    <w:rsid w:val="00275115"/>
    <w:rsid w:val="00276AD6"/>
    <w:rsid w:val="0028122B"/>
    <w:rsid w:val="00283C4B"/>
    <w:rsid w:val="0028450C"/>
    <w:rsid w:val="00286831"/>
    <w:rsid w:val="00286AD4"/>
    <w:rsid w:val="00286F3F"/>
    <w:rsid w:val="00290FDE"/>
    <w:rsid w:val="0029145C"/>
    <w:rsid w:val="00292F51"/>
    <w:rsid w:val="00293351"/>
    <w:rsid w:val="002A0BB6"/>
    <w:rsid w:val="002A2B4D"/>
    <w:rsid w:val="002A32D5"/>
    <w:rsid w:val="002A43EE"/>
    <w:rsid w:val="002B2424"/>
    <w:rsid w:val="002B3D5D"/>
    <w:rsid w:val="002C04CC"/>
    <w:rsid w:val="002D0BF0"/>
    <w:rsid w:val="002D2F32"/>
    <w:rsid w:val="002D3775"/>
    <w:rsid w:val="002D3AD3"/>
    <w:rsid w:val="002D418F"/>
    <w:rsid w:val="002D5B3C"/>
    <w:rsid w:val="002D72C0"/>
    <w:rsid w:val="002D74A6"/>
    <w:rsid w:val="002E14D0"/>
    <w:rsid w:val="002E3006"/>
    <w:rsid w:val="002E3568"/>
    <w:rsid w:val="002E40F7"/>
    <w:rsid w:val="002F0430"/>
    <w:rsid w:val="002F1E0C"/>
    <w:rsid w:val="002F23B4"/>
    <w:rsid w:val="002F28A8"/>
    <w:rsid w:val="002F28AA"/>
    <w:rsid w:val="002F33A9"/>
    <w:rsid w:val="002F3406"/>
    <w:rsid w:val="002F3752"/>
    <w:rsid w:val="002F40BB"/>
    <w:rsid w:val="002F450E"/>
    <w:rsid w:val="002F4E64"/>
    <w:rsid w:val="002F58C8"/>
    <w:rsid w:val="002F7D23"/>
    <w:rsid w:val="002F7DAF"/>
    <w:rsid w:val="002F7F48"/>
    <w:rsid w:val="0030096B"/>
    <w:rsid w:val="00300C7A"/>
    <w:rsid w:val="003046DA"/>
    <w:rsid w:val="00305165"/>
    <w:rsid w:val="00306AE7"/>
    <w:rsid w:val="0030708B"/>
    <w:rsid w:val="00311ED3"/>
    <w:rsid w:val="00313E4E"/>
    <w:rsid w:val="0031640F"/>
    <w:rsid w:val="00317BDE"/>
    <w:rsid w:val="00321900"/>
    <w:rsid w:val="00322170"/>
    <w:rsid w:val="003227DB"/>
    <w:rsid w:val="00322F89"/>
    <w:rsid w:val="00325E94"/>
    <w:rsid w:val="003264CD"/>
    <w:rsid w:val="00330850"/>
    <w:rsid w:val="00331263"/>
    <w:rsid w:val="00331BAC"/>
    <w:rsid w:val="003321FA"/>
    <w:rsid w:val="003328FA"/>
    <w:rsid w:val="00332BCF"/>
    <w:rsid w:val="00334EF5"/>
    <w:rsid w:val="003374CD"/>
    <w:rsid w:val="00337E08"/>
    <w:rsid w:val="00340574"/>
    <w:rsid w:val="00340D84"/>
    <w:rsid w:val="003416C6"/>
    <w:rsid w:val="00343A31"/>
    <w:rsid w:val="003455DC"/>
    <w:rsid w:val="0034565D"/>
    <w:rsid w:val="003514E9"/>
    <w:rsid w:val="003529CD"/>
    <w:rsid w:val="0035320B"/>
    <w:rsid w:val="0035329A"/>
    <w:rsid w:val="00354138"/>
    <w:rsid w:val="00354178"/>
    <w:rsid w:val="0036165F"/>
    <w:rsid w:val="00364038"/>
    <w:rsid w:val="00364058"/>
    <w:rsid w:val="003649EB"/>
    <w:rsid w:val="00364D13"/>
    <w:rsid w:val="00370BB7"/>
    <w:rsid w:val="00370DBA"/>
    <w:rsid w:val="00370E06"/>
    <w:rsid w:val="00374243"/>
    <w:rsid w:val="003752DC"/>
    <w:rsid w:val="003754FA"/>
    <w:rsid w:val="0037575C"/>
    <w:rsid w:val="00375966"/>
    <w:rsid w:val="00377B16"/>
    <w:rsid w:val="00377F7F"/>
    <w:rsid w:val="00380F4B"/>
    <w:rsid w:val="0038129E"/>
    <w:rsid w:val="00382330"/>
    <w:rsid w:val="00382709"/>
    <w:rsid w:val="003845C1"/>
    <w:rsid w:val="0038463F"/>
    <w:rsid w:val="003850DD"/>
    <w:rsid w:val="00386F0D"/>
    <w:rsid w:val="0038704D"/>
    <w:rsid w:val="00391615"/>
    <w:rsid w:val="00391932"/>
    <w:rsid w:val="003944A5"/>
    <w:rsid w:val="00394935"/>
    <w:rsid w:val="00394D45"/>
    <w:rsid w:val="0039579E"/>
    <w:rsid w:val="00396E05"/>
    <w:rsid w:val="00397A35"/>
    <w:rsid w:val="00397E75"/>
    <w:rsid w:val="00397FB2"/>
    <w:rsid w:val="003A0B23"/>
    <w:rsid w:val="003A30D1"/>
    <w:rsid w:val="003A3863"/>
    <w:rsid w:val="003A45B1"/>
    <w:rsid w:val="003A5759"/>
    <w:rsid w:val="003A6B18"/>
    <w:rsid w:val="003B1D96"/>
    <w:rsid w:val="003B3686"/>
    <w:rsid w:val="003B45BC"/>
    <w:rsid w:val="003B4F45"/>
    <w:rsid w:val="003B595A"/>
    <w:rsid w:val="003B6F17"/>
    <w:rsid w:val="003B7F3E"/>
    <w:rsid w:val="003C1304"/>
    <w:rsid w:val="003C1AC6"/>
    <w:rsid w:val="003C1E43"/>
    <w:rsid w:val="003C36B6"/>
    <w:rsid w:val="003C39B3"/>
    <w:rsid w:val="003C5397"/>
    <w:rsid w:val="003C5F14"/>
    <w:rsid w:val="003C75AE"/>
    <w:rsid w:val="003C79F6"/>
    <w:rsid w:val="003D3D64"/>
    <w:rsid w:val="003D42BB"/>
    <w:rsid w:val="003D4A74"/>
    <w:rsid w:val="003D55D5"/>
    <w:rsid w:val="003D65F8"/>
    <w:rsid w:val="003D7FEC"/>
    <w:rsid w:val="003E112F"/>
    <w:rsid w:val="003E1CEB"/>
    <w:rsid w:val="003E2E40"/>
    <w:rsid w:val="003E5CEC"/>
    <w:rsid w:val="003E61E2"/>
    <w:rsid w:val="003E6536"/>
    <w:rsid w:val="003E682B"/>
    <w:rsid w:val="003E6BD3"/>
    <w:rsid w:val="003E738B"/>
    <w:rsid w:val="003F11BA"/>
    <w:rsid w:val="003F4338"/>
    <w:rsid w:val="003F4409"/>
    <w:rsid w:val="003F62F3"/>
    <w:rsid w:val="003F6B82"/>
    <w:rsid w:val="003F7016"/>
    <w:rsid w:val="004000D2"/>
    <w:rsid w:val="00403C21"/>
    <w:rsid w:val="004075E1"/>
    <w:rsid w:val="00410473"/>
    <w:rsid w:val="00410524"/>
    <w:rsid w:val="004116CD"/>
    <w:rsid w:val="004118A3"/>
    <w:rsid w:val="004121BD"/>
    <w:rsid w:val="00413010"/>
    <w:rsid w:val="00416DDD"/>
    <w:rsid w:val="00417DCE"/>
    <w:rsid w:val="00421940"/>
    <w:rsid w:val="0042328A"/>
    <w:rsid w:val="004240F0"/>
    <w:rsid w:val="0042458D"/>
    <w:rsid w:val="004253FD"/>
    <w:rsid w:val="0042773C"/>
    <w:rsid w:val="004279A6"/>
    <w:rsid w:val="004304EC"/>
    <w:rsid w:val="00430E1B"/>
    <w:rsid w:val="0043520E"/>
    <w:rsid w:val="00435DA9"/>
    <w:rsid w:val="0043616C"/>
    <w:rsid w:val="0043693B"/>
    <w:rsid w:val="00441270"/>
    <w:rsid w:val="004415DA"/>
    <w:rsid w:val="0044580B"/>
    <w:rsid w:val="00445AA4"/>
    <w:rsid w:val="00446D1D"/>
    <w:rsid w:val="00450D6B"/>
    <w:rsid w:val="00450E55"/>
    <w:rsid w:val="00453227"/>
    <w:rsid w:val="00454BDB"/>
    <w:rsid w:val="00454C2D"/>
    <w:rsid w:val="00457B11"/>
    <w:rsid w:val="00457C92"/>
    <w:rsid w:val="0046135D"/>
    <w:rsid w:val="00462137"/>
    <w:rsid w:val="00462493"/>
    <w:rsid w:val="00462B8E"/>
    <w:rsid w:val="00465E82"/>
    <w:rsid w:val="00471656"/>
    <w:rsid w:val="00472A70"/>
    <w:rsid w:val="0047431B"/>
    <w:rsid w:val="00475297"/>
    <w:rsid w:val="00477252"/>
    <w:rsid w:val="00481649"/>
    <w:rsid w:val="0048230B"/>
    <w:rsid w:val="00483CE5"/>
    <w:rsid w:val="00485FC0"/>
    <w:rsid w:val="004875A3"/>
    <w:rsid w:val="00487CC4"/>
    <w:rsid w:val="00491789"/>
    <w:rsid w:val="00491A7D"/>
    <w:rsid w:val="00491B98"/>
    <w:rsid w:val="0049432E"/>
    <w:rsid w:val="004955A6"/>
    <w:rsid w:val="00495B2F"/>
    <w:rsid w:val="004966FE"/>
    <w:rsid w:val="004A3699"/>
    <w:rsid w:val="004A3BF5"/>
    <w:rsid w:val="004A4040"/>
    <w:rsid w:val="004A4881"/>
    <w:rsid w:val="004A537A"/>
    <w:rsid w:val="004A5AF1"/>
    <w:rsid w:val="004A6655"/>
    <w:rsid w:val="004A6A5E"/>
    <w:rsid w:val="004A7E79"/>
    <w:rsid w:val="004B0BDC"/>
    <w:rsid w:val="004B1B60"/>
    <w:rsid w:val="004B7A4D"/>
    <w:rsid w:val="004C0D3D"/>
    <w:rsid w:val="004C2663"/>
    <w:rsid w:val="004C2670"/>
    <w:rsid w:val="004C2B7B"/>
    <w:rsid w:val="004C2EEF"/>
    <w:rsid w:val="004C5045"/>
    <w:rsid w:val="004D10DB"/>
    <w:rsid w:val="004D2446"/>
    <w:rsid w:val="004D2495"/>
    <w:rsid w:val="004D6871"/>
    <w:rsid w:val="004D7A70"/>
    <w:rsid w:val="004E0314"/>
    <w:rsid w:val="004E31E0"/>
    <w:rsid w:val="004E3A7C"/>
    <w:rsid w:val="004E582F"/>
    <w:rsid w:val="004F0B4F"/>
    <w:rsid w:val="004F1AA2"/>
    <w:rsid w:val="004F2233"/>
    <w:rsid w:val="004F22B5"/>
    <w:rsid w:val="004F2FC1"/>
    <w:rsid w:val="004F55EA"/>
    <w:rsid w:val="004F5CC6"/>
    <w:rsid w:val="004F5CC8"/>
    <w:rsid w:val="004F7C93"/>
    <w:rsid w:val="0050193B"/>
    <w:rsid w:val="005019B8"/>
    <w:rsid w:val="00502153"/>
    <w:rsid w:val="00504144"/>
    <w:rsid w:val="005048CF"/>
    <w:rsid w:val="00506739"/>
    <w:rsid w:val="00507E46"/>
    <w:rsid w:val="005123EA"/>
    <w:rsid w:val="00512461"/>
    <w:rsid w:val="00514B73"/>
    <w:rsid w:val="0051674C"/>
    <w:rsid w:val="00516FE8"/>
    <w:rsid w:val="00517FA8"/>
    <w:rsid w:val="00520AA1"/>
    <w:rsid w:val="0052175C"/>
    <w:rsid w:val="00521958"/>
    <w:rsid w:val="00525E91"/>
    <w:rsid w:val="00526A17"/>
    <w:rsid w:val="00526AB4"/>
    <w:rsid w:val="00527235"/>
    <w:rsid w:val="0052768A"/>
    <w:rsid w:val="00530DF5"/>
    <w:rsid w:val="005318D1"/>
    <w:rsid w:val="00531C22"/>
    <w:rsid w:val="00532620"/>
    <w:rsid w:val="005326F6"/>
    <w:rsid w:val="00533E14"/>
    <w:rsid w:val="00534F09"/>
    <w:rsid w:val="0053549C"/>
    <w:rsid w:val="00535A26"/>
    <w:rsid w:val="00535A7C"/>
    <w:rsid w:val="005364BF"/>
    <w:rsid w:val="005366B6"/>
    <w:rsid w:val="00537BE0"/>
    <w:rsid w:val="00542B2F"/>
    <w:rsid w:val="00544BF3"/>
    <w:rsid w:val="00547092"/>
    <w:rsid w:val="00547FB9"/>
    <w:rsid w:val="0055499B"/>
    <w:rsid w:val="0055759D"/>
    <w:rsid w:val="00557AAB"/>
    <w:rsid w:val="005626F1"/>
    <w:rsid w:val="00562896"/>
    <w:rsid w:val="005629F2"/>
    <w:rsid w:val="00566B08"/>
    <w:rsid w:val="00566C5C"/>
    <w:rsid w:val="00567AD6"/>
    <w:rsid w:val="005703AE"/>
    <w:rsid w:val="00570AC7"/>
    <w:rsid w:val="005725CD"/>
    <w:rsid w:val="00572797"/>
    <w:rsid w:val="00574935"/>
    <w:rsid w:val="00576019"/>
    <w:rsid w:val="0058220B"/>
    <w:rsid w:val="0058342E"/>
    <w:rsid w:val="005837FA"/>
    <w:rsid w:val="00583C7F"/>
    <w:rsid w:val="00587AEA"/>
    <w:rsid w:val="00587D2A"/>
    <w:rsid w:val="00592310"/>
    <w:rsid w:val="00592596"/>
    <w:rsid w:val="00593213"/>
    <w:rsid w:val="00594C28"/>
    <w:rsid w:val="0059562B"/>
    <w:rsid w:val="00595EF2"/>
    <w:rsid w:val="005977CA"/>
    <w:rsid w:val="005A0E9B"/>
    <w:rsid w:val="005A14CF"/>
    <w:rsid w:val="005A156E"/>
    <w:rsid w:val="005A1722"/>
    <w:rsid w:val="005A3628"/>
    <w:rsid w:val="005A3751"/>
    <w:rsid w:val="005A3794"/>
    <w:rsid w:val="005A44D5"/>
    <w:rsid w:val="005A63B1"/>
    <w:rsid w:val="005B312F"/>
    <w:rsid w:val="005B486C"/>
    <w:rsid w:val="005B59EE"/>
    <w:rsid w:val="005C074D"/>
    <w:rsid w:val="005C3E2E"/>
    <w:rsid w:val="005C5A63"/>
    <w:rsid w:val="005D170B"/>
    <w:rsid w:val="005D196D"/>
    <w:rsid w:val="005D2D39"/>
    <w:rsid w:val="005D458E"/>
    <w:rsid w:val="005D4D76"/>
    <w:rsid w:val="005D53E1"/>
    <w:rsid w:val="005D6AF1"/>
    <w:rsid w:val="005D7C24"/>
    <w:rsid w:val="005D7F2C"/>
    <w:rsid w:val="005E06A7"/>
    <w:rsid w:val="005E1119"/>
    <w:rsid w:val="005E11AB"/>
    <w:rsid w:val="005E11D8"/>
    <w:rsid w:val="005E1528"/>
    <w:rsid w:val="005E181F"/>
    <w:rsid w:val="005E2489"/>
    <w:rsid w:val="005E2BFF"/>
    <w:rsid w:val="005E40F1"/>
    <w:rsid w:val="005E4AC6"/>
    <w:rsid w:val="005E587B"/>
    <w:rsid w:val="005E5BB0"/>
    <w:rsid w:val="005E5D54"/>
    <w:rsid w:val="005E606A"/>
    <w:rsid w:val="005E71CB"/>
    <w:rsid w:val="005F0063"/>
    <w:rsid w:val="005F0D80"/>
    <w:rsid w:val="005F3CE4"/>
    <w:rsid w:val="005F511C"/>
    <w:rsid w:val="005F7121"/>
    <w:rsid w:val="00602B58"/>
    <w:rsid w:val="00603FC7"/>
    <w:rsid w:val="00607BDB"/>
    <w:rsid w:val="00610293"/>
    <w:rsid w:val="00612408"/>
    <w:rsid w:val="006130B5"/>
    <w:rsid w:val="00613683"/>
    <w:rsid w:val="00614923"/>
    <w:rsid w:val="00614B01"/>
    <w:rsid w:val="00620359"/>
    <w:rsid w:val="006205F1"/>
    <w:rsid w:val="00620C07"/>
    <w:rsid w:val="00620C5D"/>
    <w:rsid w:val="00620F81"/>
    <w:rsid w:val="00621B50"/>
    <w:rsid w:val="00623948"/>
    <w:rsid w:val="006245C9"/>
    <w:rsid w:val="00624DBF"/>
    <w:rsid w:val="00627EB8"/>
    <w:rsid w:val="006305CF"/>
    <w:rsid w:val="00634962"/>
    <w:rsid w:val="00634A33"/>
    <w:rsid w:val="00635E2C"/>
    <w:rsid w:val="0063662A"/>
    <w:rsid w:val="00636B29"/>
    <w:rsid w:val="00640462"/>
    <w:rsid w:val="0064060C"/>
    <w:rsid w:val="0064190D"/>
    <w:rsid w:val="006424DF"/>
    <w:rsid w:val="0064287D"/>
    <w:rsid w:val="00643675"/>
    <w:rsid w:val="006453D8"/>
    <w:rsid w:val="006479D9"/>
    <w:rsid w:val="00647E6C"/>
    <w:rsid w:val="0065035E"/>
    <w:rsid w:val="00650BC1"/>
    <w:rsid w:val="00652820"/>
    <w:rsid w:val="00652EE5"/>
    <w:rsid w:val="00653804"/>
    <w:rsid w:val="006565B4"/>
    <w:rsid w:val="00660935"/>
    <w:rsid w:val="00661BB8"/>
    <w:rsid w:val="0066328B"/>
    <w:rsid w:val="00663469"/>
    <w:rsid w:val="006637D1"/>
    <w:rsid w:val="00663EE4"/>
    <w:rsid w:val="00664B70"/>
    <w:rsid w:val="006667A9"/>
    <w:rsid w:val="00666EEC"/>
    <w:rsid w:val="006671D1"/>
    <w:rsid w:val="00672073"/>
    <w:rsid w:val="006727D5"/>
    <w:rsid w:val="00673AFD"/>
    <w:rsid w:val="00676CA5"/>
    <w:rsid w:val="006771A8"/>
    <w:rsid w:val="006773A4"/>
    <w:rsid w:val="006815AC"/>
    <w:rsid w:val="006917BF"/>
    <w:rsid w:val="00691A0B"/>
    <w:rsid w:val="0069249B"/>
    <w:rsid w:val="00694120"/>
    <w:rsid w:val="00695BF4"/>
    <w:rsid w:val="0069796D"/>
    <w:rsid w:val="006A2B05"/>
    <w:rsid w:val="006A3382"/>
    <w:rsid w:val="006A44A7"/>
    <w:rsid w:val="006A4E28"/>
    <w:rsid w:val="006A661F"/>
    <w:rsid w:val="006A6DFB"/>
    <w:rsid w:val="006B1F1C"/>
    <w:rsid w:val="006B69E3"/>
    <w:rsid w:val="006C025D"/>
    <w:rsid w:val="006C0435"/>
    <w:rsid w:val="006C0638"/>
    <w:rsid w:val="006C0839"/>
    <w:rsid w:val="006C2510"/>
    <w:rsid w:val="006C3F5A"/>
    <w:rsid w:val="006C47AA"/>
    <w:rsid w:val="006C51BF"/>
    <w:rsid w:val="006C5794"/>
    <w:rsid w:val="006C5D23"/>
    <w:rsid w:val="006D1FF7"/>
    <w:rsid w:val="006D26A8"/>
    <w:rsid w:val="006D5606"/>
    <w:rsid w:val="006D7432"/>
    <w:rsid w:val="006E00EE"/>
    <w:rsid w:val="006E75A9"/>
    <w:rsid w:val="006E78BD"/>
    <w:rsid w:val="006F25B9"/>
    <w:rsid w:val="006F57CC"/>
    <w:rsid w:val="0070046D"/>
    <w:rsid w:val="007017DF"/>
    <w:rsid w:val="00702B78"/>
    <w:rsid w:val="00704433"/>
    <w:rsid w:val="0070496C"/>
    <w:rsid w:val="0070497B"/>
    <w:rsid w:val="00705502"/>
    <w:rsid w:val="00706F77"/>
    <w:rsid w:val="0071034E"/>
    <w:rsid w:val="00710D76"/>
    <w:rsid w:val="0071302F"/>
    <w:rsid w:val="00714CB7"/>
    <w:rsid w:val="007174E0"/>
    <w:rsid w:val="00720D9B"/>
    <w:rsid w:val="00721908"/>
    <w:rsid w:val="00722A22"/>
    <w:rsid w:val="00725413"/>
    <w:rsid w:val="00732ADF"/>
    <w:rsid w:val="00733310"/>
    <w:rsid w:val="007351AD"/>
    <w:rsid w:val="00735BBF"/>
    <w:rsid w:val="00740B80"/>
    <w:rsid w:val="00741F2F"/>
    <w:rsid w:val="00743075"/>
    <w:rsid w:val="00743CE7"/>
    <w:rsid w:val="00746BB5"/>
    <w:rsid w:val="00746CAC"/>
    <w:rsid w:val="00747699"/>
    <w:rsid w:val="007505AF"/>
    <w:rsid w:val="00751083"/>
    <w:rsid w:val="00751742"/>
    <w:rsid w:val="00752794"/>
    <w:rsid w:val="0075495C"/>
    <w:rsid w:val="00756175"/>
    <w:rsid w:val="007561C7"/>
    <w:rsid w:val="00760829"/>
    <w:rsid w:val="0076113A"/>
    <w:rsid w:val="00762331"/>
    <w:rsid w:val="007704CF"/>
    <w:rsid w:val="0077403E"/>
    <w:rsid w:val="00774B01"/>
    <w:rsid w:val="00775399"/>
    <w:rsid w:val="0077669A"/>
    <w:rsid w:val="00777A29"/>
    <w:rsid w:val="00782A25"/>
    <w:rsid w:val="0078471C"/>
    <w:rsid w:val="00785749"/>
    <w:rsid w:val="0079214F"/>
    <w:rsid w:val="00793A51"/>
    <w:rsid w:val="0079410E"/>
    <w:rsid w:val="00794423"/>
    <w:rsid w:val="00795C86"/>
    <w:rsid w:val="00796570"/>
    <w:rsid w:val="007A2023"/>
    <w:rsid w:val="007A660E"/>
    <w:rsid w:val="007A756B"/>
    <w:rsid w:val="007B0218"/>
    <w:rsid w:val="007B0C6C"/>
    <w:rsid w:val="007B2749"/>
    <w:rsid w:val="007B3921"/>
    <w:rsid w:val="007B4393"/>
    <w:rsid w:val="007C0886"/>
    <w:rsid w:val="007C1AF3"/>
    <w:rsid w:val="007C34DE"/>
    <w:rsid w:val="007C60F0"/>
    <w:rsid w:val="007C652C"/>
    <w:rsid w:val="007D05C3"/>
    <w:rsid w:val="007D157B"/>
    <w:rsid w:val="007D232C"/>
    <w:rsid w:val="007D3F15"/>
    <w:rsid w:val="007D494C"/>
    <w:rsid w:val="007D5D95"/>
    <w:rsid w:val="007D6167"/>
    <w:rsid w:val="007D6BC7"/>
    <w:rsid w:val="007D7558"/>
    <w:rsid w:val="007E017C"/>
    <w:rsid w:val="007E0580"/>
    <w:rsid w:val="007E079C"/>
    <w:rsid w:val="007E271C"/>
    <w:rsid w:val="007E3B19"/>
    <w:rsid w:val="007E3FA2"/>
    <w:rsid w:val="007F3347"/>
    <w:rsid w:val="007F39D2"/>
    <w:rsid w:val="007F44B5"/>
    <w:rsid w:val="007F613E"/>
    <w:rsid w:val="0080111E"/>
    <w:rsid w:val="00802662"/>
    <w:rsid w:val="008027A5"/>
    <w:rsid w:val="008030E4"/>
    <w:rsid w:val="00803502"/>
    <w:rsid w:val="0080469F"/>
    <w:rsid w:val="00813641"/>
    <w:rsid w:val="00813F95"/>
    <w:rsid w:val="00814F61"/>
    <w:rsid w:val="00815E84"/>
    <w:rsid w:val="00816187"/>
    <w:rsid w:val="00817D60"/>
    <w:rsid w:val="00820A3A"/>
    <w:rsid w:val="0082348B"/>
    <w:rsid w:val="00826668"/>
    <w:rsid w:val="00830CEC"/>
    <w:rsid w:val="00831455"/>
    <w:rsid w:val="008328C2"/>
    <w:rsid w:val="0083327A"/>
    <w:rsid w:val="00834FED"/>
    <w:rsid w:val="00841C40"/>
    <w:rsid w:val="0084272B"/>
    <w:rsid w:val="008441FE"/>
    <w:rsid w:val="0084470A"/>
    <w:rsid w:val="008456CA"/>
    <w:rsid w:val="00846928"/>
    <w:rsid w:val="00847955"/>
    <w:rsid w:val="0085440A"/>
    <w:rsid w:val="00854837"/>
    <w:rsid w:val="008578F5"/>
    <w:rsid w:val="00857C3D"/>
    <w:rsid w:val="008616E1"/>
    <w:rsid w:val="00862B62"/>
    <w:rsid w:val="00864E16"/>
    <w:rsid w:val="008653B8"/>
    <w:rsid w:val="00865560"/>
    <w:rsid w:val="008662A6"/>
    <w:rsid w:val="0087215F"/>
    <w:rsid w:val="00874537"/>
    <w:rsid w:val="008777EA"/>
    <w:rsid w:val="0088071B"/>
    <w:rsid w:val="00880C5F"/>
    <w:rsid w:val="008818C6"/>
    <w:rsid w:val="008819A9"/>
    <w:rsid w:val="008840F8"/>
    <w:rsid w:val="00885D89"/>
    <w:rsid w:val="00886133"/>
    <w:rsid w:val="008915FB"/>
    <w:rsid w:val="008925FE"/>
    <w:rsid w:val="0089280E"/>
    <w:rsid w:val="00893337"/>
    <w:rsid w:val="00893682"/>
    <w:rsid w:val="00894D30"/>
    <w:rsid w:val="00896184"/>
    <w:rsid w:val="00897451"/>
    <w:rsid w:val="0089789A"/>
    <w:rsid w:val="00897A3A"/>
    <w:rsid w:val="008A074C"/>
    <w:rsid w:val="008A1603"/>
    <w:rsid w:val="008A16BF"/>
    <w:rsid w:val="008A2FCF"/>
    <w:rsid w:val="008A449A"/>
    <w:rsid w:val="008B3402"/>
    <w:rsid w:val="008B5AD7"/>
    <w:rsid w:val="008B62D3"/>
    <w:rsid w:val="008C0986"/>
    <w:rsid w:val="008C32AE"/>
    <w:rsid w:val="008C3837"/>
    <w:rsid w:val="008C3D8E"/>
    <w:rsid w:val="008C3E74"/>
    <w:rsid w:val="008C4143"/>
    <w:rsid w:val="008C4ABE"/>
    <w:rsid w:val="008C68E2"/>
    <w:rsid w:val="008C6BA5"/>
    <w:rsid w:val="008C7715"/>
    <w:rsid w:val="008D0DB3"/>
    <w:rsid w:val="008D102A"/>
    <w:rsid w:val="008D56B8"/>
    <w:rsid w:val="008D5EFB"/>
    <w:rsid w:val="008E2331"/>
    <w:rsid w:val="008E3F5E"/>
    <w:rsid w:val="008E54D9"/>
    <w:rsid w:val="008F1B37"/>
    <w:rsid w:val="008F3CB3"/>
    <w:rsid w:val="008F4F6D"/>
    <w:rsid w:val="008F6CFC"/>
    <w:rsid w:val="00902166"/>
    <w:rsid w:val="00902347"/>
    <w:rsid w:val="00902797"/>
    <w:rsid w:val="0090537D"/>
    <w:rsid w:val="009057FA"/>
    <w:rsid w:val="00906CB2"/>
    <w:rsid w:val="00907E88"/>
    <w:rsid w:val="009110E5"/>
    <w:rsid w:val="009113BF"/>
    <w:rsid w:val="009129AB"/>
    <w:rsid w:val="00913F65"/>
    <w:rsid w:val="009147BD"/>
    <w:rsid w:val="009156C1"/>
    <w:rsid w:val="00917CA5"/>
    <w:rsid w:val="009201D8"/>
    <w:rsid w:val="009247BC"/>
    <w:rsid w:val="00925EC9"/>
    <w:rsid w:val="00927081"/>
    <w:rsid w:val="009311FE"/>
    <w:rsid w:val="009323FB"/>
    <w:rsid w:val="00932D33"/>
    <w:rsid w:val="00933188"/>
    <w:rsid w:val="009336C1"/>
    <w:rsid w:val="00934EEA"/>
    <w:rsid w:val="00935D8C"/>
    <w:rsid w:val="00942492"/>
    <w:rsid w:val="009424B4"/>
    <w:rsid w:val="00942CD5"/>
    <w:rsid w:val="00943651"/>
    <w:rsid w:val="00945619"/>
    <w:rsid w:val="0094582F"/>
    <w:rsid w:val="00945E36"/>
    <w:rsid w:val="00953AD8"/>
    <w:rsid w:val="00953DD2"/>
    <w:rsid w:val="00955C9C"/>
    <w:rsid w:val="00960006"/>
    <w:rsid w:val="00960D21"/>
    <w:rsid w:val="00962C54"/>
    <w:rsid w:val="00965C40"/>
    <w:rsid w:val="009660B3"/>
    <w:rsid w:val="009668DB"/>
    <w:rsid w:val="00967188"/>
    <w:rsid w:val="009712D4"/>
    <w:rsid w:val="009719E5"/>
    <w:rsid w:val="009722FA"/>
    <w:rsid w:val="00972A35"/>
    <w:rsid w:val="00973F22"/>
    <w:rsid w:val="009747CB"/>
    <w:rsid w:val="00976487"/>
    <w:rsid w:val="009776F2"/>
    <w:rsid w:val="00980C1A"/>
    <w:rsid w:val="00980FEE"/>
    <w:rsid w:val="0098351D"/>
    <w:rsid w:val="00983AD2"/>
    <w:rsid w:val="009840FB"/>
    <w:rsid w:val="00984853"/>
    <w:rsid w:val="00985D03"/>
    <w:rsid w:val="00990C14"/>
    <w:rsid w:val="00991226"/>
    <w:rsid w:val="0099508A"/>
    <w:rsid w:val="00996827"/>
    <w:rsid w:val="009A066D"/>
    <w:rsid w:val="009A13DF"/>
    <w:rsid w:val="009A151F"/>
    <w:rsid w:val="009A1DDA"/>
    <w:rsid w:val="009A3A99"/>
    <w:rsid w:val="009A6159"/>
    <w:rsid w:val="009A6F35"/>
    <w:rsid w:val="009A7A48"/>
    <w:rsid w:val="009A7AEB"/>
    <w:rsid w:val="009B5A21"/>
    <w:rsid w:val="009B5FA2"/>
    <w:rsid w:val="009B6535"/>
    <w:rsid w:val="009B6E49"/>
    <w:rsid w:val="009B738A"/>
    <w:rsid w:val="009B7A20"/>
    <w:rsid w:val="009C0E22"/>
    <w:rsid w:val="009C5135"/>
    <w:rsid w:val="009C6CAC"/>
    <w:rsid w:val="009D044F"/>
    <w:rsid w:val="009D1A2A"/>
    <w:rsid w:val="009D1A68"/>
    <w:rsid w:val="009D1AE0"/>
    <w:rsid w:val="009D258C"/>
    <w:rsid w:val="009D5D80"/>
    <w:rsid w:val="009D699B"/>
    <w:rsid w:val="009D7CF2"/>
    <w:rsid w:val="009E0F5E"/>
    <w:rsid w:val="009E1BAD"/>
    <w:rsid w:val="009E4080"/>
    <w:rsid w:val="009E7459"/>
    <w:rsid w:val="009E7FF8"/>
    <w:rsid w:val="009F00DC"/>
    <w:rsid w:val="009F1B24"/>
    <w:rsid w:val="009F422E"/>
    <w:rsid w:val="009F478D"/>
    <w:rsid w:val="009F51E7"/>
    <w:rsid w:val="009F53BB"/>
    <w:rsid w:val="009F652C"/>
    <w:rsid w:val="009F79C2"/>
    <w:rsid w:val="00A007F7"/>
    <w:rsid w:val="00A0115E"/>
    <w:rsid w:val="00A04107"/>
    <w:rsid w:val="00A04231"/>
    <w:rsid w:val="00A04B07"/>
    <w:rsid w:val="00A05350"/>
    <w:rsid w:val="00A067FE"/>
    <w:rsid w:val="00A06A20"/>
    <w:rsid w:val="00A07D91"/>
    <w:rsid w:val="00A11CAC"/>
    <w:rsid w:val="00A12405"/>
    <w:rsid w:val="00A14227"/>
    <w:rsid w:val="00A14F81"/>
    <w:rsid w:val="00A166CD"/>
    <w:rsid w:val="00A24276"/>
    <w:rsid w:val="00A267D7"/>
    <w:rsid w:val="00A30901"/>
    <w:rsid w:val="00A35C7A"/>
    <w:rsid w:val="00A36EC7"/>
    <w:rsid w:val="00A374CE"/>
    <w:rsid w:val="00A40DF4"/>
    <w:rsid w:val="00A411AC"/>
    <w:rsid w:val="00A428F3"/>
    <w:rsid w:val="00A42907"/>
    <w:rsid w:val="00A4705F"/>
    <w:rsid w:val="00A479E6"/>
    <w:rsid w:val="00A47F00"/>
    <w:rsid w:val="00A52A60"/>
    <w:rsid w:val="00A543B2"/>
    <w:rsid w:val="00A55E39"/>
    <w:rsid w:val="00A57C85"/>
    <w:rsid w:val="00A64296"/>
    <w:rsid w:val="00A6516A"/>
    <w:rsid w:val="00A656F8"/>
    <w:rsid w:val="00A66D75"/>
    <w:rsid w:val="00A66FDB"/>
    <w:rsid w:val="00A7065D"/>
    <w:rsid w:val="00A72436"/>
    <w:rsid w:val="00A73C2E"/>
    <w:rsid w:val="00A74289"/>
    <w:rsid w:val="00A75AE1"/>
    <w:rsid w:val="00A777FD"/>
    <w:rsid w:val="00A800AC"/>
    <w:rsid w:val="00A82317"/>
    <w:rsid w:val="00A84266"/>
    <w:rsid w:val="00A84447"/>
    <w:rsid w:val="00A864E1"/>
    <w:rsid w:val="00A86B63"/>
    <w:rsid w:val="00A87628"/>
    <w:rsid w:val="00A90C87"/>
    <w:rsid w:val="00A93D73"/>
    <w:rsid w:val="00A945A7"/>
    <w:rsid w:val="00A95B26"/>
    <w:rsid w:val="00A9661F"/>
    <w:rsid w:val="00AA0009"/>
    <w:rsid w:val="00AA00C5"/>
    <w:rsid w:val="00AA1EE9"/>
    <w:rsid w:val="00AA29C7"/>
    <w:rsid w:val="00AA2B59"/>
    <w:rsid w:val="00AA36A9"/>
    <w:rsid w:val="00AA3834"/>
    <w:rsid w:val="00AA3B0E"/>
    <w:rsid w:val="00AA4568"/>
    <w:rsid w:val="00AA5BBB"/>
    <w:rsid w:val="00AA6041"/>
    <w:rsid w:val="00AA7327"/>
    <w:rsid w:val="00AB1BF3"/>
    <w:rsid w:val="00AB26DC"/>
    <w:rsid w:val="00AB2CF2"/>
    <w:rsid w:val="00AB3C8C"/>
    <w:rsid w:val="00AB5D32"/>
    <w:rsid w:val="00AC1650"/>
    <w:rsid w:val="00AC19C9"/>
    <w:rsid w:val="00AC2696"/>
    <w:rsid w:val="00AC26CA"/>
    <w:rsid w:val="00AC332E"/>
    <w:rsid w:val="00AC4456"/>
    <w:rsid w:val="00AC4578"/>
    <w:rsid w:val="00AC5A6B"/>
    <w:rsid w:val="00AC7908"/>
    <w:rsid w:val="00AD1097"/>
    <w:rsid w:val="00AD295B"/>
    <w:rsid w:val="00AD3C69"/>
    <w:rsid w:val="00AD4DB4"/>
    <w:rsid w:val="00AD7EFB"/>
    <w:rsid w:val="00AE2E78"/>
    <w:rsid w:val="00AE311A"/>
    <w:rsid w:val="00AE55DF"/>
    <w:rsid w:val="00AE584B"/>
    <w:rsid w:val="00AE5A59"/>
    <w:rsid w:val="00AF0AF1"/>
    <w:rsid w:val="00AF121E"/>
    <w:rsid w:val="00AF3821"/>
    <w:rsid w:val="00AF5727"/>
    <w:rsid w:val="00AF634B"/>
    <w:rsid w:val="00AF6378"/>
    <w:rsid w:val="00B02534"/>
    <w:rsid w:val="00B05E0A"/>
    <w:rsid w:val="00B10DA1"/>
    <w:rsid w:val="00B133FC"/>
    <w:rsid w:val="00B1345F"/>
    <w:rsid w:val="00B141FF"/>
    <w:rsid w:val="00B14EBD"/>
    <w:rsid w:val="00B15F5A"/>
    <w:rsid w:val="00B16331"/>
    <w:rsid w:val="00B222C5"/>
    <w:rsid w:val="00B23BEE"/>
    <w:rsid w:val="00B254E1"/>
    <w:rsid w:val="00B2553A"/>
    <w:rsid w:val="00B25858"/>
    <w:rsid w:val="00B25E23"/>
    <w:rsid w:val="00B25F02"/>
    <w:rsid w:val="00B27430"/>
    <w:rsid w:val="00B32025"/>
    <w:rsid w:val="00B326BE"/>
    <w:rsid w:val="00B33246"/>
    <w:rsid w:val="00B333D3"/>
    <w:rsid w:val="00B34FE6"/>
    <w:rsid w:val="00B362C7"/>
    <w:rsid w:val="00B369CF"/>
    <w:rsid w:val="00B36A2A"/>
    <w:rsid w:val="00B406BB"/>
    <w:rsid w:val="00B4079B"/>
    <w:rsid w:val="00B4159C"/>
    <w:rsid w:val="00B4308B"/>
    <w:rsid w:val="00B451BF"/>
    <w:rsid w:val="00B466E3"/>
    <w:rsid w:val="00B47C11"/>
    <w:rsid w:val="00B5341A"/>
    <w:rsid w:val="00B53658"/>
    <w:rsid w:val="00B55829"/>
    <w:rsid w:val="00B55D1F"/>
    <w:rsid w:val="00B608DF"/>
    <w:rsid w:val="00B6352A"/>
    <w:rsid w:val="00B63573"/>
    <w:rsid w:val="00B64A23"/>
    <w:rsid w:val="00B64EFC"/>
    <w:rsid w:val="00B661E8"/>
    <w:rsid w:val="00B670C9"/>
    <w:rsid w:val="00B67C43"/>
    <w:rsid w:val="00B74A91"/>
    <w:rsid w:val="00B770EA"/>
    <w:rsid w:val="00B8502F"/>
    <w:rsid w:val="00B902A0"/>
    <w:rsid w:val="00B919F6"/>
    <w:rsid w:val="00B93E87"/>
    <w:rsid w:val="00B946F9"/>
    <w:rsid w:val="00B9638A"/>
    <w:rsid w:val="00BA1900"/>
    <w:rsid w:val="00BA2248"/>
    <w:rsid w:val="00BA36C0"/>
    <w:rsid w:val="00BA768D"/>
    <w:rsid w:val="00BB30FC"/>
    <w:rsid w:val="00BB414F"/>
    <w:rsid w:val="00BB563E"/>
    <w:rsid w:val="00BB61A5"/>
    <w:rsid w:val="00BB7B2C"/>
    <w:rsid w:val="00BC0E66"/>
    <w:rsid w:val="00BC7979"/>
    <w:rsid w:val="00BC7DC5"/>
    <w:rsid w:val="00BD019D"/>
    <w:rsid w:val="00BD04E9"/>
    <w:rsid w:val="00BD4157"/>
    <w:rsid w:val="00BD6592"/>
    <w:rsid w:val="00BD67AD"/>
    <w:rsid w:val="00BD6A70"/>
    <w:rsid w:val="00BD75F0"/>
    <w:rsid w:val="00BD779C"/>
    <w:rsid w:val="00BE1F10"/>
    <w:rsid w:val="00BE2A76"/>
    <w:rsid w:val="00BE32DC"/>
    <w:rsid w:val="00BE3815"/>
    <w:rsid w:val="00BE5E67"/>
    <w:rsid w:val="00BE679E"/>
    <w:rsid w:val="00BF0BCF"/>
    <w:rsid w:val="00BF37FA"/>
    <w:rsid w:val="00BF4BD9"/>
    <w:rsid w:val="00BF7126"/>
    <w:rsid w:val="00BF7D55"/>
    <w:rsid w:val="00C0280F"/>
    <w:rsid w:val="00C02BA1"/>
    <w:rsid w:val="00C04B0E"/>
    <w:rsid w:val="00C07D7A"/>
    <w:rsid w:val="00C103FF"/>
    <w:rsid w:val="00C10CCB"/>
    <w:rsid w:val="00C10DA4"/>
    <w:rsid w:val="00C12E10"/>
    <w:rsid w:val="00C1390D"/>
    <w:rsid w:val="00C139F2"/>
    <w:rsid w:val="00C158B0"/>
    <w:rsid w:val="00C15C24"/>
    <w:rsid w:val="00C173E3"/>
    <w:rsid w:val="00C17977"/>
    <w:rsid w:val="00C20BAC"/>
    <w:rsid w:val="00C216AC"/>
    <w:rsid w:val="00C23115"/>
    <w:rsid w:val="00C245F7"/>
    <w:rsid w:val="00C257BD"/>
    <w:rsid w:val="00C270AA"/>
    <w:rsid w:val="00C270EB"/>
    <w:rsid w:val="00C27928"/>
    <w:rsid w:val="00C31C21"/>
    <w:rsid w:val="00C31FE5"/>
    <w:rsid w:val="00C32D9C"/>
    <w:rsid w:val="00C36902"/>
    <w:rsid w:val="00C3698E"/>
    <w:rsid w:val="00C3741D"/>
    <w:rsid w:val="00C376D1"/>
    <w:rsid w:val="00C37DBB"/>
    <w:rsid w:val="00C413DA"/>
    <w:rsid w:val="00C41B9A"/>
    <w:rsid w:val="00C44BE6"/>
    <w:rsid w:val="00C470B6"/>
    <w:rsid w:val="00C52479"/>
    <w:rsid w:val="00C52662"/>
    <w:rsid w:val="00C5388E"/>
    <w:rsid w:val="00C557F8"/>
    <w:rsid w:val="00C608C4"/>
    <w:rsid w:val="00C613D7"/>
    <w:rsid w:val="00C66763"/>
    <w:rsid w:val="00C67206"/>
    <w:rsid w:val="00C67B85"/>
    <w:rsid w:val="00C728E2"/>
    <w:rsid w:val="00C76F16"/>
    <w:rsid w:val="00C76F1C"/>
    <w:rsid w:val="00C80EC4"/>
    <w:rsid w:val="00C836F1"/>
    <w:rsid w:val="00C85D56"/>
    <w:rsid w:val="00C86021"/>
    <w:rsid w:val="00C936A2"/>
    <w:rsid w:val="00C93CB0"/>
    <w:rsid w:val="00C95FD3"/>
    <w:rsid w:val="00CA0577"/>
    <w:rsid w:val="00CA218B"/>
    <w:rsid w:val="00CA4F61"/>
    <w:rsid w:val="00CA556C"/>
    <w:rsid w:val="00CA5BDE"/>
    <w:rsid w:val="00CA5DE0"/>
    <w:rsid w:val="00CA7310"/>
    <w:rsid w:val="00CB269E"/>
    <w:rsid w:val="00CB3740"/>
    <w:rsid w:val="00CB3CBC"/>
    <w:rsid w:val="00CB5E13"/>
    <w:rsid w:val="00CB741C"/>
    <w:rsid w:val="00CB7C65"/>
    <w:rsid w:val="00CC0ED2"/>
    <w:rsid w:val="00CC0F69"/>
    <w:rsid w:val="00CC5010"/>
    <w:rsid w:val="00CC5C6A"/>
    <w:rsid w:val="00CC5ED4"/>
    <w:rsid w:val="00CC651B"/>
    <w:rsid w:val="00CC69FD"/>
    <w:rsid w:val="00CD00E8"/>
    <w:rsid w:val="00CD22E9"/>
    <w:rsid w:val="00CD29AF"/>
    <w:rsid w:val="00CD2E98"/>
    <w:rsid w:val="00CD7209"/>
    <w:rsid w:val="00CE1EB0"/>
    <w:rsid w:val="00CF4EC9"/>
    <w:rsid w:val="00D011E7"/>
    <w:rsid w:val="00D01E82"/>
    <w:rsid w:val="00D024F9"/>
    <w:rsid w:val="00D02819"/>
    <w:rsid w:val="00D03465"/>
    <w:rsid w:val="00D03D8B"/>
    <w:rsid w:val="00D04145"/>
    <w:rsid w:val="00D04F26"/>
    <w:rsid w:val="00D05C50"/>
    <w:rsid w:val="00D06626"/>
    <w:rsid w:val="00D10266"/>
    <w:rsid w:val="00D112CF"/>
    <w:rsid w:val="00D12A61"/>
    <w:rsid w:val="00D12F63"/>
    <w:rsid w:val="00D13837"/>
    <w:rsid w:val="00D16F07"/>
    <w:rsid w:val="00D22E10"/>
    <w:rsid w:val="00D232FF"/>
    <w:rsid w:val="00D2370C"/>
    <w:rsid w:val="00D2498D"/>
    <w:rsid w:val="00D25D9F"/>
    <w:rsid w:val="00D27CB6"/>
    <w:rsid w:val="00D317F8"/>
    <w:rsid w:val="00D31833"/>
    <w:rsid w:val="00D323F1"/>
    <w:rsid w:val="00D33B55"/>
    <w:rsid w:val="00D34795"/>
    <w:rsid w:val="00D35D8A"/>
    <w:rsid w:val="00D36D11"/>
    <w:rsid w:val="00D402E5"/>
    <w:rsid w:val="00D40F07"/>
    <w:rsid w:val="00D418C4"/>
    <w:rsid w:val="00D43ECE"/>
    <w:rsid w:val="00D45AA6"/>
    <w:rsid w:val="00D50051"/>
    <w:rsid w:val="00D5017C"/>
    <w:rsid w:val="00D51666"/>
    <w:rsid w:val="00D51A7A"/>
    <w:rsid w:val="00D524A9"/>
    <w:rsid w:val="00D52E70"/>
    <w:rsid w:val="00D617C1"/>
    <w:rsid w:val="00D66232"/>
    <w:rsid w:val="00D67B02"/>
    <w:rsid w:val="00D7198A"/>
    <w:rsid w:val="00D71A75"/>
    <w:rsid w:val="00D731C6"/>
    <w:rsid w:val="00D73351"/>
    <w:rsid w:val="00D73DE6"/>
    <w:rsid w:val="00D744CA"/>
    <w:rsid w:val="00D769FB"/>
    <w:rsid w:val="00D77F85"/>
    <w:rsid w:val="00D81F6D"/>
    <w:rsid w:val="00D83545"/>
    <w:rsid w:val="00D85765"/>
    <w:rsid w:val="00D85E61"/>
    <w:rsid w:val="00D87B38"/>
    <w:rsid w:val="00D915B9"/>
    <w:rsid w:val="00D918BC"/>
    <w:rsid w:val="00D932AA"/>
    <w:rsid w:val="00DA0E76"/>
    <w:rsid w:val="00DA4DC2"/>
    <w:rsid w:val="00DB2B7B"/>
    <w:rsid w:val="00DB4F12"/>
    <w:rsid w:val="00DB5234"/>
    <w:rsid w:val="00DB6631"/>
    <w:rsid w:val="00DB7A08"/>
    <w:rsid w:val="00DB7CEE"/>
    <w:rsid w:val="00DC1A28"/>
    <w:rsid w:val="00DC211B"/>
    <w:rsid w:val="00DC3DCC"/>
    <w:rsid w:val="00DD1BD5"/>
    <w:rsid w:val="00DD306F"/>
    <w:rsid w:val="00DD3DA5"/>
    <w:rsid w:val="00DD4520"/>
    <w:rsid w:val="00DD63D7"/>
    <w:rsid w:val="00DD6432"/>
    <w:rsid w:val="00DD6438"/>
    <w:rsid w:val="00DD6A10"/>
    <w:rsid w:val="00DD7286"/>
    <w:rsid w:val="00DD741C"/>
    <w:rsid w:val="00DE0F9B"/>
    <w:rsid w:val="00DE3EB1"/>
    <w:rsid w:val="00DE4EA1"/>
    <w:rsid w:val="00DF4A12"/>
    <w:rsid w:val="00DF68AC"/>
    <w:rsid w:val="00DF6998"/>
    <w:rsid w:val="00E02435"/>
    <w:rsid w:val="00E026E4"/>
    <w:rsid w:val="00E02B1C"/>
    <w:rsid w:val="00E03B03"/>
    <w:rsid w:val="00E050BD"/>
    <w:rsid w:val="00E059B1"/>
    <w:rsid w:val="00E11485"/>
    <w:rsid w:val="00E13B50"/>
    <w:rsid w:val="00E14E03"/>
    <w:rsid w:val="00E15E97"/>
    <w:rsid w:val="00E176FC"/>
    <w:rsid w:val="00E20428"/>
    <w:rsid w:val="00E2111D"/>
    <w:rsid w:val="00E21768"/>
    <w:rsid w:val="00E21E61"/>
    <w:rsid w:val="00E27543"/>
    <w:rsid w:val="00E27BC1"/>
    <w:rsid w:val="00E27CBD"/>
    <w:rsid w:val="00E31950"/>
    <w:rsid w:val="00E31F12"/>
    <w:rsid w:val="00E34F68"/>
    <w:rsid w:val="00E37471"/>
    <w:rsid w:val="00E37C58"/>
    <w:rsid w:val="00E401AC"/>
    <w:rsid w:val="00E42527"/>
    <w:rsid w:val="00E460F4"/>
    <w:rsid w:val="00E46611"/>
    <w:rsid w:val="00E46CD2"/>
    <w:rsid w:val="00E5192D"/>
    <w:rsid w:val="00E52765"/>
    <w:rsid w:val="00E55AC3"/>
    <w:rsid w:val="00E5604D"/>
    <w:rsid w:val="00E57293"/>
    <w:rsid w:val="00E57D36"/>
    <w:rsid w:val="00E603DE"/>
    <w:rsid w:val="00E62DE8"/>
    <w:rsid w:val="00E656DB"/>
    <w:rsid w:val="00E66B47"/>
    <w:rsid w:val="00E6790A"/>
    <w:rsid w:val="00E7025B"/>
    <w:rsid w:val="00E71308"/>
    <w:rsid w:val="00E728C9"/>
    <w:rsid w:val="00E73FE1"/>
    <w:rsid w:val="00E742D3"/>
    <w:rsid w:val="00E74FDD"/>
    <w:rsid w:val="00E801E9"/>
    <w:rsid w:val="00E8393D"/>
    <w:rsid w:val="00E928AC"/>
    <w:rsid w:val="00E93DEC"/>
    <w:rsid w:val="00E964D2"/>
    <w:rsid w:val="00E96808"/>
    <w:rsid w:val="00EA002A"/>
    <w:rsid w:val="00EA4E35"/>
    <w:rsid w:val="00EA5450"/>
    <w:rsid w:val="00EA5C70"/>
    <w:rsid w:val="00EA7314"/>
    <w:rsid w:val="00EB06BD"/>
    <w:rsid w:val="00EB0C4C"/>
    <w:rsid w:val="00EB42DF"/>
    <w:rsid w:val="00EB4F02"/>
    <w:rsid w:val="00EB5BE0"/>
    <w:rsid w:val="00EB6179"/>
    <w:rsid w:val="00EC02F6"/>
    <w:rsid w:val="00EC1743"/>
    <w:rsid w:val="00EC1C28"/>
    <w:rsid w:val="00EC303E"/>
    <w:rsid w:val="00EC3E04"/>
    <w:rsid w:val="00EC644E"/>
    <w:rsid w:val="00EC69F7"/>
    <w:rsid w:val="00ED0074"/>
    <w:rsid w:val="00ED3428"/>
    <w:rsid w:val="00ED3B94"/>
    <w:rsid w:val="00ED4379"/>
    <w:rsid w:val="00ED5577"/>
    <w:rsid w:val="00ED7780"/>
    <w:rsid w:val="00ED7C91"/>
    <w:rsid w:val="00EE1A6F"/>
    <w:rsid w:val="00EE458D"/>
    <w:rsid w:val="00EF1030"/>
    <w:rsid w:val="00EF1E6D"/>
    <w:rsid w:val="00EF566F"/>
    <w:rsid w:val="00F00BE0"/>
    <w:rsid w:val="00F035FC"/>
    <w:rsid w:val="00F04E58"/>
    <w:rsid w:val="00F05378"/>
    <w:rsid w:val="00F0565F"/>
    <w:rsid w:val="00F05B04"/>
    <w:rsid w:val="00F05CD7"/>
    <w:rsid w:val="00F1518B"/>
    <w:rsid w:val="00F1596F"/>
    <w:rsid w:val="00F15AE8"/>
    <w:rsid w:val="00F16E9D"/>
    <w:rsid w:val="00F16FAA"/>
    <w:rsid w:val="00F204BE"/>
    <w:rsid w:val="00F253A6"/>
    <w:rsid w:val="00F25623"/>
    <w:rsid w:val="00F25BD2"/>
    <w:rsid w:val="00F2776A"/>
    <w:rsid w:val="00F334EE"/>
    <w:rsid w:val="00F3505C"/>
    <w:rsid w:val="00F36E6E"/>
    <w:rsid w:val="00F4145A"/>
    <w:rsid w:val="00F45AD2"/>
    <w:rsid w:val="00F46235"/>
    <w:rsid w:val="00F46DEC"/>
    <w:rsid w:val="00F51D9C"/>
    <w:rsid w:val="00F53135"/>
    <w:rsid w:val="00F53416"/>
    <w:rsid w:val="00F54506"/>
    <w:rsid w:val="00F55919"/>
    <w:rsid w:val="00F55D4A"/>
    <w:rsid w:val="00F55D53"/>
    <w:rsid w:val="00F5651C"/>
    <w:rsid w:val="00F61244"/>
    <w:rsid w:val="00F63138"/>
    <w:rsid w:val="00F656CA"/>
    <w:rsid w:val="00F6575E"/>
    <w:rsid w:val="00F70479"/>
    <w:rsid w:val="00F73653"/>
    <w:rsid w:val="00F74BEB"/>
    <w:rsid w:val="00F777D8"/>
    <w:rsid w:val="00F805B3"/>
    <w:rsid w:val="00F8161F"/>
    <w:rsid w:val="00F83567"/>
    <w:rsid w:val="00F86347"/>
    <w:rsid w:val="00F86866"/>
    <w:rsid w:val="00F87090"/>
    <w:rsid w:val="00F907F0"/>
    <w:rsid w:val="00F90E3E"/>
    <w:rsid w:val="00F930C0"/>
    <w:rsid w:val="00F93488"/>
    <w:rsid w:val="00F939BF"/>
    <w:rsid w:val="00F97CA4"/>
    <w:rsid w:val="00F97D22"/>
    <w:rsid w:val="00FA1003"/>
    <w:rsid w:val="00FA3A07"/>
    <w:rsid w:val="00FA4436"/>
    <w:rsid w:val="00FA514F"/>
    <w:rsid w:val="00FA5E53"/>
    <w:rsid w:val="00FA5E57"/>
    <w:rsid w:val="00FA694B"/>
    <w:rsid w:val="00FB00B0"/>
    <w:rsid w:val="00FB1210"/>
    <w:rsid w:val="00FB14FE"/>
    <w:rsid w:val="00FB310C"/>
    <w:rsid w:val="00FB36D5"/>
    <w:rsid w:val="00FB527D"/>
    <w:rsid w:val="00FB549A"/>
    <w:rsid w:val="00FB5ADB"/>
    <w:rsid w:val="00FB665F"/>
    <w:rsid w:val="00FB7827"/>
    <w:rsid w:val="00FC032A"/>
    <w:rsid w:val="00FC0B23"/>
    <w:rsid w:val="00FC2626"/>
    <w:rsid w:val="00FC2AB6"/>
    <w:rsid w:val="00FC36B7"/>
    <w:rsid w:val="00FC4C1F"/>
    <w:rsid w:val="00FC63F0"/>
    <w:rsid w:val="00FC7594"/>
    <w:rsid w:val="00FC7F0B"/>
    <w:rsid w:val="00FD11E1"/>
    <w:rsid w:val="00FD2665"/>
    <w:rsid w:val="00FD303B"/>
    <w:rsid w:val="00FD35C1"/>
    <w:rsid w:val="00FD466B"/>
    <w:rsid w:val="00FD4D91"/>
    <w:rsid w:val="00FD5E46"/>
    <w:rsid w:val="00FD61DB"/>
    <w:rsid w:val="00FE310F"/>
    <w:rsid w:val="00FE32F8"/>
    <w:rsid w:val="00FE5DF5"/>
    <w:rsid w:val="00FE7906"/>
    <w:rsid w:val="00FF0DC1"/>
    <w:rsid w:val="00FF0E85"/>
    <w:rsid w:val="00FF1BC9"/>
    <w:rsid w:val="00FF24F5"/>
    <w:rsid w:val="00FF3172"/>
    <w:rsid w:val="00FF44E9"/>
    <w:rsid w:val="00FF495C"/>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CCD60"/>
  <w15:docId w15:val="{8842EAD1-AA71-40D4-AE15-179C5E58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0B0"/>
    <w:rPr>
      <w:rFonts w:ascii="Calibri" w:eastAsia="Calibri" w:hAnsi="Calibri" w:cs="Times New Roman"/>
    </w:rPr>
  </w:style>
  <w:style w:type="paragraph" w:styleId="Heading1">
    <w:name w:val="heading 1"/>
    <w:basedOn w:val="Normal"/>
    <w:link w:val="Heading1Char"/>
    <w:uiPriority w:val="9"/>
    <w:qFormat/>
    <w:rsid w:val="00D011E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5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79E"/>
    <w:rPr>
      <w:rFonts w:ascii="Tahoma" w:eastAsia="Calibri" w:hAnsi="Tahoma" w:cs="Tahoma"/>
      <w:sz w:val="16"/>
      <w:szCs w:val="16"/>
    </w:rPr>
  </w:style>
  <w:style w:type="paragraph" w:styleId="ListParagraph">
    <w:name w:val="List Paragraph"/>
    <w:basedOn w:val="Normal"/>
    <w:uiPriority w:val="34"/>
    <w:qFormat/>
    <w:rsid w:val="00322170"/>
    <w:pPr>
      <w:ind w:left="720"/>
      <w:contextualSpacing/>
    </w:pPr>
  </w:style>
  <w:style w:type="table" w:styleId="TableGrid">
    <w:name w:val="Table Grid"/>
    <w:basedOn w:val="TableNormal"/>
    <w:uiPriority w:val="59"/>
    <w:rsid w:val="00016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67FE"/>
    <w:rPr>
      <w:sz w:val="16"/>
      <w:szCs w:val="16"/>
    </w:rPr>
  </w:style>
  <w:style w:type="paragraph" w:styleId="CommentText">
    <w:name w:val="annotation text"/>
    <w:basedOn w:val="Normal"/>
    <w:link w:val="CommentTextChar"/>
    <w:uiPriority w:val="99"/>
    <w:unhideWhenUsed/>
    <w:rsid w:val="00A067FE"/>
    <w:pPr>
      <w:spacing w:line="240" w:lineRule="auto"/>
    </w:pPr>
    <w:rPr>
      <w:sz w:val="20"/>
      <w:szCs w:val="20"/>
    </w:rPr>
  </w:style>
  <w:style w:type="character" w:customStyle="1" w:styleId="CommentTextChar">
    <w:name w:val="Comment Text Char"/>
    <w:basedOn w:val="DefaultParagraphFont"/>
    <w:link w:val="CommentText"/>
    <w:uiPriority w:val="99"/>
    <w:rsid w:val="00A067F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067FE"/>
    <w:rPr>
      <w:b/>
      <w:bCs/>
    </w:rPr>
  </w:style>
  <w:style w:type="character" w:customStyle="1" w:styleId="CommentSubjectChar">
    <w:name w:val="Comment Subject Char"/>
    <w:basedOn w:val="CommentTextChar"/>
    <w:link w:val="CommentSubject"/>
    <w:uiPriority w:val="99"/>
    <w:semiHidden/>
    <w:rsid w:val="00A067FE"/>
    <w:rPr>
      <w:rFonts w:ascii="Calibri" w:eastAsia="Calibri" w:hAnsi="Calibri" w:cs="Times New Roman"/>
      <w:b/>
      <w:bCs/>
      <w:sz w:val="20"/>
      <w:szCs w:val="20"/>
    </w:rPr>
  </w:style>
  <w:style w:type="paragraph" w:styleId="Header">
    <w:name w:val="header"/>
    <w:basedOn w:val="Normal"/>
    <w:link w:val="HeaderChar"/>
    <w:uiPriority w:val="99"/>
    <w:unhideWhenUsed/>
    <w:rsid w:val="002914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45C"/>
    <w:rPr>
      <w:rFonts w:ascii="Calibri" w:eastAsia="Calibri" w:hAnsi="Calibri" w:cs="Times New Roman"/>
    </w:rPr>
  </w:style>
  <w:style w:type="paragraph" w:styleId="Footer">
    <w:name w:val="footer"/>
    <w:basedOn w:val="Normal"/>
    <w:link w:val="FooterChar"/>
    <w:uiPriority w:val="99"/>
    <w:unhideWhenUsed/>
    <w:rsid w:val="002914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45C"/>
    <w:rPr>
      <w:rFonts w:ascii="Calibri" w:eastAsia="Calibri" w:hAnsi="Calibri" w:cs="Times New Roman"/>
    </w:rPr>
  </w:style>
  <w:style w:type="character" w:styleId="Hyperlink">
    <w:name w:val="Hyperlink"/>
    <w:basedOn w:val="DefaultParagraphFont"/>
    <w:uiPriority w:val="99"/>
    <w:unhideWhenUsed/>
    <w:rsid w:val="00305165"/>
    <w:rPr>
      <w:color w:val="0000FF" w:themeColor="hyperlink"/>
      <w:u w:val="single"/>
    </w:rPr>
  </w:style>
  <w:style w:type="character" w:styleId="FollowedHyperlink">
    <w:name w:val="FollowedHyperlink"/>
    <w:basedOn w:val="DefaultParagraphFont"/>
    <w:uiPriority w:val="99"/>
    <w:semiHidden/>
    <w:unhideWhenUsed/>
    <w:rsid w:val="00502153"/>
    <w:rPr>
      <w:color w:val="800080" w:themeColor="followedHyperlink"/>
      <w:u w:val="single"/>
    </w:rPr>
  </w:style>
  <w:style w:type="paragraph" w:styleId="FootnoteText">
    <w:name w:val="footnote text"/>
    <w:basedOn w:val="Normal"/>
    <w:link w:val="FootnoteTextChar"/>
    <w:uiPriority w:val="99"/>
    <w:semiHidden/>
    <w:unhideWhenUsed/>
    <w:rsid w:val="00EC1C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1C2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C1C28"/>
    <w:rPr>
      <w:vertAlign w:val="superscript"/>
    </w:rPr>
  </w:style>
  <w:style w:type="character" w:customStyle="1" w:styleId="Heading1Char">
    <w:name w:val="Heading 1 Char"/>
    <w:basedOn w:val="DefaultParagraphFont"/>
    <w:link w:val="Heading1"/>
    <w:uiPriority w:val="9"/>
    <w:rsid w:val="00D011E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A5450"/>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EA5450"/>
    <w:rPr>
      <w:b/>
      <w:bCs/>
    </w:rPr>
  </w:style>
  <w:style w:type="character" w:customStyle="1" w:styleId="text1">
    <w:name w:val="text1"/>
    <w:basedOn w:val="DefaultParagraphFont"/>
    <w:rsid w:val="00465E82"/>
    <w:rPr>
      <w:rFonts w:ascii="Tahoma" w:hAnsi="Tahoma" w:cs="Tahoma" w:hint="default"/>
      <w:strike w:val="0"/>
      <w:dstrike w:val="0"/>
      <w:color w:val="333333"/>
      <w:sz w:val="17"/>
      <w:szCs w:val="17"/>
      <w:u w:val="none"/>
      <w:effect w:val="none"/>
    </w:rPr>
  </w:style>
  <w:style w:type="paragraph" w:styleId="Revision">
    <w:name w:val="Revision"/>
    <w:hidden/>
    <w:uiPriority w:val="99"/>
    <w:semiHidden/>
    <w:rsid w:val="00EC303E"/>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F907F0"/>
    <w:rPr>
      <w:color w:val="605E5C"/>
      <w:shd w:val="clear" w:color="auto" w:fill="E1DFDD"/>
    </w:rPr>
  </w:style>
  <w:style w:type="paragraph" w:customStyle="1" w:styleId="Default">
    <w:name w:val="Default"/>
    <w:rsid w:val="00BC0E66"/>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customStyle="1" w:styleId="al">
    <w:name w:val="a_l"/>
    <w:basedOn w:val="Normal"/>
    <w:rsid w:val="00A47F00"/>
    <w:pPr>
      <w:spacing w:before="100" w:beforeAutospacing="1" w:after="100" w:afterAutospacing="1" w:line="240" w:lineRule="auto"/>
    </w:pPr>
    <w:rPr>
      <w:rFonts w:ascii="Times New Roman" w:eastAsia="Times New Roman" w:hAnsi="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2582">
      <w:bodyDiv w:val="1"/>
      <w:marLeft w:val="0"/>
      <w:marRight w:val="0"/>
      <w:marTop w:val="0"/>
      <w:marBottom w:val="0"/>
      <w:divBdr>
        <w:top w:val="none" w:sz="0" w:space="0" w:color="auto"/>
        <w:left w:val="none" w:sz="0" w:space="0" w:color="auto"/>
        <w:bottom w:val="none" w:sz="0" w:space="0" w:color="auto"/>
        <w:right w:val="none" w:sz="0" w:space="0" w:color="auto"/>
      </w:divBdr>
    </w:div>
    <w:div w:id="52822796">
      <w:bodyDiv w:val="1"/>
      <w:marLeft w:val="0"/>
      <w:marRight w:val="0"/>
      <w:marTop w:val="0"/>
      <w:marBottom w:val="0"/>
      <w:divBdr>
        <w:top w:val="none" w:sz="0" w:space="0" w:color="auto"/>
        <w:left w:val="none" w:sz="0" w:space="0" w:color="auto"/>
        <w:bottom w:val="none" w:sz="0" w:space="0" w:color="auto"/>
        <w:right w:val="none" w:sz="0" w:space="0" w:color="auto"/>
      </w:divBdr>
    </w:div>
    <w:div w:id="92942962">
      <w:bodyDiv w:val="1"/>
      <w:marLeft w:val="0"/>
      <w:marRight w:val="0"/>
      <w:marTop w:val="0"/>
      <w:marBottom w:val="0"/>
      <w:divBdr>
        <w:top w:val="none" w:sz="0" w:space="0" w:color="auto"/>
        <w:left w:val="none" w:sz="0" w:space="0" w:color="auto"/>
        <w:bottom w:val="none" w:sz="0" w:space="0" w:color="auto"/>
        <w:right w:val="none" w:sz="0" w:space="0" w:color="auto"/>
      </w:divBdr>
    </w:div>
    <w:div w:id="124322037">
      <w:bodyDiv w:val="1"/>
      <w:marLeft w:val="0"/>
      <w:marRight w:val="0"/>
      <w:marTop w:val="0"/>
      <w:marBottom w:val="0"/>
      <w:divBdr>
        <w:top w:val="none" w:sz="0" w:space="0" w:color="auto"/>
        <w:left w:val="none" w:sz="0" w:space="0" w:color="auto"/>
        <w:bottom w:val="none" w:sz="0" w:space="0" w:color="auto"/>
        <w:right w:val="none" w:sz="0" w:space="0" w:color="auto"/>
      </w:divBdr>
    </w:div>
    <w:div w:id="163252568">
      <w:bodyDiv w:val="1"/>
      <w:marLeft w:val="0"/>
      <w:marRight w:val="0"/>
      <w:marTop w:val="0"/>
      <w:marBottom w:val="0"/>
      <w:divBdr>
        <w:top w:val="none" w:sz="0" w:space="0" w:color="auto"/>
        <w:left w:val="none" w:sz="0" w:space="0" w:color="auto"/>
        <w:bottom w:val="none" w:sz="0" w:space="0" w:color="auto"/>
        <w:right w:val="none" w:sz="0" w:space="0" w:color="auto"/>
      </w:divBdr>
    </w:div>
    <w:div w:id="181214947">
      <w:bodyDiv w:val="1"/>
      <w:marLeft w:val="0"/>
      <w:marRight w:val="0"/>
      <w:marTop w:val="0"/>
      <w:marBottom w:val="0"/>
      <w:divBdr>
        <w:top w:val="none" w:sz="0" w:space="0" w:color="auto"/>
        <w:left w:val="none" w:sz="0" w:space="0" w:color="auto"/>
        <w:bottom w:val="none" w:sz="0" w:space="0" w:color="auto"/>
        <w:right w:val="none" w:sz="0" w:space="0" w:color="auto"/>
      </w:divBdr>
    </w:div>
    <w:div w:id="186334631">
      <w:bodyDiv w:val="1"/>
      <w:marLeft w:val="0"/>
      <w:marRight w:val="0"/>
      <w:marTop w:val="0"/>
      <w:marBottom w:val="0"/>
      <w:divBdr>
        <w:top w:val="none" w:sz="0" w:space="0" w:color="auto"/>
        <w:left w:val="none" w:sz="0" w:space="0" w:color="auto"/>
        <w:bottom w:val="none" w:sz="0" w:space="0" w:color="auto"/>
        <w:right w:val="none" w:sz="0" w:space="0" w:color="auto"/>
      </w:divBdr>
    </w:div>
    <w:div w:id="210580670">
      <w:bodyDiv w:val="1"/>
      <w:marLeft w:val="0"/>
      <w:marRight w:val="0"/>
      <w:marTop w:val="0"/>
      <w:marBottom w:val="0"/>
      <w:divBdr>
        <w:top w:val="none" w:sz="0" w:space="0" w:color="auto"/>
        <w:left w:val="none" w:sz="0" w:space="0" w:color="auto"/>
        <w:bottom w:val="none" w:sz="0" w:space="0" w:color="auto"/>
        <w:right w:val="none" w:sz="0" w:space="0" w:color="auto"/>
      </w:divBdr>
    </w:div>
    <w:div w:id="245529920">
      <w:bodyDiv w:val="1"/>
      <w:marLeft w:val="0"/>
      <w:marRight w:val="0"/>
      <w:marTop w:val="0"/>
      <w:marBottom w:val="0"/>
      <w:divBdr>
        <w:top w:val="none" w:sz="0" w:space="0" w:color="auto"/>
        <w:left w:val="none" w:sz="0" w:space="0" w:color="auto"/>
        <w:bottom w:val="none" w:sz="0" w:space="0" w:color="auto"/>
        <w:right w:val="none" w:sz="0" w:space="0" w:color="auto"/>
      </w:divBdr>
    </w:div>
    <w:div w:id="251817855">
      <w:bodyDiv w:val="1"/>
      <w:marLeft w:val="0"/>
      <w:marRight w:val="0"/>
      <w:marTop w:val="0"/>
      <w:marBottom w:val="0"/>
      <w:divBdr>
        <w:top w:val="none" w:sz="0" w:space="0" w:color="auto"/>
        <w:left w:val="none" w:sz="0" w:space="0" w:color="auto"/>
        <w:bottom w:val="none" w:sz="0" w:space="0" w:color="auto"/>
        <w:right w:val="none" w:sz="0" w:space="0" w:color="auto"/>
      </w:divBdr>
    </w:div>
    <w:div w:id="271792679">
      <w:bodyDiv w:val="1"/>
      <w:marLeft w:val="0"/>
      <w:marRight w:val="0"/>
      <w:marTop w:val="0"/>
      <w:marBottom w:val="0"/>
      <w:divBdr>
        <w:top w:val="none" w:sz="0" w:space="0" w:color="auto"/>
        <w:left w:val="none" w:sz="0" w:space="0" w:color="auto"/>
        <w:bottom w:val="none" w:sz="0" w:space="0" w:color="auto"/>
        <w:right w:val="none" w:sz="0" w:space="0" w:color="auto"/>
      </w:divBdr>
    </w:div>
    <w:div w:id="274214907">
      <w:bodyDiv w:val="1"/>
      <w:marLeft w:val="0"/>
      <w:marRight w:val="0"/>
      <w:marTop w:val="0"/>
      <w:marBottom w:val="0"/>
      <w:divBdr>
        <w:top w:val="none" w:sz="0" w:space="0" w:color="auto"/>
        <w:left w:val="none" w:sz="0" w:space="0" w:color="auto"/>
        <w:bottom w:val="none" w:sz="0" w:space="0" w:color="auto"/>
        <w:right w:val="none" w:sz="0" w:space="0" w:color="auto"/>
      </w:divBdr>
    </w:div>
    <w:div w:id="365256518">
      <w:bodyDiv w:val="1"/>
      <w:marLeft w:val="0"/>
      <w:marRight w:val="0"/>
      <w:marTop w:val="0"/>
      <w:marBottom w:val="0"/>
      <w:divBdr>
        <w:top w:val="none" w:sz="0" w:space="0" w:color="auto"/>
        <w:left w:val="none" w:sz="0" w:space="0" w:color="auto"/>
        <w:bottom w:val="none" w:sz="0" w:space="0" w:color="auto"/>
        <w:right w:val="none" w:sz="0" w:space="0" w:color="auto"/>
      </w:divBdr>
    </w:div>
    <w:div w:id="432288966">
      <w:bodyDiv w:val="1"/>
      <w:marLeft w:val="0"/>
      <w:marRight w:val="0"/>
      <w:marTop w:val="0"/>
      <w:marBottom w:val="0"/>
      <w:divBdr>
        <w:top w:val="none" w:sz="0" w:space="0" w:color="auto"/>
        <w:left w:val="none" w:sz="0" w:space="0" w:color="auto"/>
        <w:bottom w:val="none" w:sz="0" w:space="0" w:color="auto"/>
        <w:right w:val="none" w:sz="0" w:space="0" w:color="auto"/>
      </w:divBdr>
    </w:div>
    <w:div w:id="459953411">
      <w:bodyDiv w:val="1"/>
      <w:marLeft w:val="0"/>
      <w:marRight w:val="0"/>
      <w:marTop w:val="0"/>
      <w:marBottom w:val="0"/>
      <w:divBdr>
        <w:top w:val="none" w:sz="0" w:space="0" w:color="auto"/>
        <w:left w:val="none" w:sz="0" w:space="0" w:color="auto"/>
        <w:bottom w:val="none" w:sz="0" w:space="0" w:color="auto"/>
        <w:right w:val="none" w:sz="0" w:space="0" w:color="auto"/>
      </w:divBdr>
    </w:div>
    <w:div w:id="484590692">
      <w:bodyDiv w:val="1"/>
      <w:marLeft w:val="0"/>
      <w:marRight w:val="0"/>
      <w:marTop w:val="0"/>
      <w:marBottom w:val="0"/>
      <w:divBdr>
        <w:top w:val="none" w:sz="0" w:space="0" w:color="auto"/>
        <w:left w:val="none" w:sz="0" w:space="0" w:color="auto"/>
        <w:bottom w:val="none" w:sz="0" w:space="0" w:color="auto"/>
        <w:right w:val="none" w:sz="0" w:space="0" w:color="auto"/>
      </w:divBdr>
    </w:div>
    <w:div w:id="578514682">
      <w:bodyDiv w:val="1"/>
      <w:marLeft w:val="0"/>
      <w:marRight w:val="0"/>
      <w:marTop w:val="0"/>
      <w:marBottom w:val="0"/>
      <w:divBdr>
        <w:top w:val="none" w:sz="0" w:space="0" w:color="auto"/>
        <w:left w:val="none" w:sz="0" w:space="0" w:color="auto"/>
        <w:bottom w:val="none" w:sz="0" w:space="0" w:color="auto"/>
        <w:right w:val="none" w:sz="0" w:space="0" w:color="auto"/>
      </w:divBdr>
    </w:div>
    <w:div w:id="610822259">
      <w:bodyDiv w:val="1"/>
      <w:marLeft w:val="0"/>
      <w:marRight w:val="0"/>
      <w:marTop w:val="0"/>
      <w:marBottom w:val="0"/>
      <w:divBdr>
        <w:top w:val="none" w:sz="0" w:space="0" w:color="auto"/>
        <w:left w:val="none" w:sz="0" w:space="0" w:color="auto"/>
        <w:bottom w:val="none" w:sz="0" w:space="0" w:color="auto"/>
        <w:right w:val="none" w:sz="0" w:space="0" w:color="auto"/>
      </w:divBdr>
    </w:div>
    <w:div w:id="625811808">
      <w:bodyDiv w:val="1"/>
      <w:marLeft w:val="0"/>
      <w:marRight w:val="0"/>
      <w:marTop w:val="0"/>
      <w:marBottom w:val="0"/>
      <w:divBdr>
        <w:top w:val="none" w:sz="0" w:space="0" w:color="auto"/>
        <w:left w:val="none" w:sz="0" w:space="0" w:color="auto"/>
        <w:bottom w:val="none" w:sz="0" w:space="0" w:color="auto"/>
        <w:right w:val="none" w:sz="0" w:space="0" w:color="auto"/>
      </w:divBdr>
    </w:div>
    <w:div w:id="664474898">
      <w:bodyDiv w:val="1"/>
      <w:marLeft w:val="0"/>
      <w:marRight w:val="0"/>
      <w:marTop w:val="0"/>
      <w:marBottom w:val="0"/>
      <w:divBdr>
        <w:top w:val="none" w:sz="0" w:space="0" w:color="auto"/>
        <w:left w:val="none" w:sz="0" w:space="0" w:color="auto"/>
        <w:bottom w:val="none" w:sz="0" w:space="0" w:color="auto"/>
        <w:right w:val="none" w:sz="0" w:space="0" w:color="auto"/>
      </w:divBdr>
    </w:div>
    <w:div w:id="686517913">
      <w:bodyDiv w:val="1"/>
      <w:marLeft w:val="0"/>
      <w:marRight w:val="0"/>
      <w:marTop w:val="0"/>
      <w:marBottom w:val="0"/>
      <w:divBdr>
        <w:top w:val="none" w:sz="0" w:space="0" w:color="auto"/>
        <w:left w:val="none" w:sz="0" w:space="0" w:color="auto"/>
        <w:bottom w:val="none" w:sz="0" w:space="0" w:color="auto"/>
        <w:right w:val="none" w:sz="0" w:space="0" w:color="auto"/>
      </w:divBdr>
    </w:div>
    <w:div w:id="760636646">
      <w:bodyDiv w:val="1"/>
      <w:marLeft w:val="0"/>
      <w:marRight w:val="0"/>
      <w:marTop w:val="0"/>
      <w:marBottom w:val="0"/>
      <w:divBdr>
        <w:top w:val="none" w:sz="0" w:space="0" w:color="auto"/>
        <w:left w:val="none" w:sz="0" w:space="0" w:color="auto"/>
        <w:bottom w:val="none" w:sz="0" w:space="0" w:color="auto"/>
        <w:right w:val="none" w:sz="0" w:space="0" w:color="auto"/>
      </w:divBdr>
    </w:div>
    <w:div w:id="790322047">
      <w:bodyDiv w:val="1"/>
      <w:marLeft w:val="0"/>
      <w:marRight w:val="0"/>
      <w:marTop w:val="0"/>
      <w:marBottom w:val="0"/>
      <w:divBdr>
        <w:top w:val="none" w:sz="0" w:space="0" w:color="auto"/>
        <w:left w:val="none" w:sz="0" w:space="0" w:color="auto"/>
        <w:bottom w:val="none" w:sz="0" w:space="0" w:color="auto"/>
        <w:right w:val="none" w:sz="0" w:space="0" w:color="auto"/>
      </w:divBdr>
    </w:div>
    <w:div w:id="838350776">
      <w:bodyDiv w:val="1"/>
      <w:marLeft w:val="0"/>
      <w:marRight w:val="0"/>
      <w:marTop w:val="0"/>
      <w:marBottom w:val="0"/>
      <w:divBdr>
        <w:top w:val="none" w:sz="0" w:space="0" w:color="auto"/>
        <w:left w:val="none" w:sz="0" w:space="0" w:color="auto"/>
        <w:bottom w:val="none" w:sz="0" w:space="0" w:color="auto"/>
        <w:right w:val="none" w:sz="0" w:space="0" w:color="auto"/>
      </w:divBdr>
    </w:div>
    <w:div w:id="862403395">
      <w:bodyDiv w:val="1"/>
      <w:marLeft w:val="0"/>
      <w:marRight w:val="0"/>
      <w:marTop w:val="0"/>
      <w:marBottom w:val="0"/>
      <w:divBdr>
        <w:top w:val="none" w:sz="0" w:space="0" w:color="auto"/>
        <w:left w:val="none" w:sz="0" w:space="0" w:color="auto"/>
        <w:bottom w:val="none" w:sz="0" w:space="0" w:color="auto"/>
        <w:right w:val="none" w:sz="0" w:space="0" w:color="auto"/>
      </w:divBdr>
    </w:div>
    <w:div w:id="946086777">
      <w:bodyDiv w:val="1"/>
      <w:marLeft w:val="0"/>
      <w:marRight w:val="0"/>
      <w:marTop w:val="0"/>
      <w:marBottom w:val="0"/>
      <w:divBdr>
        <w:top w:val="none" w:sz="0" w:space="0" w:color="auto"/>
        <w:left w:val="none" w:sz="0" w:space="0" w:color="auto"/>
        <w:bottom w:val="none" w:sz="0" w:space="0" w:color="auto"/>
        <w:right w:val="none" w:sz="0" w:space="0" w:color="auto"/>
      </w:divBdr>
    </w:div>
    <w:div w:id="997852866">
      <w:bodyDiv w:val="1"/>
      <w:marLeft w:val="0"/>
      <w:marRight w:val="0"/>
      <w:marTop w:val="0"/>
      <w:marBottom w:val="0"/>
      <w:divBdr>
        <w:top w:val="none" w:sz="0" w:space="0" w:color="auto"/>
        <w:left w:val="none" w:sz="0" w:space="0" w:color="auto"/>
        <w:bottom w:val="none" w:sz="0" w:space="0" w:color="auto"/>
        <w:right w:val="none" w:sz="0" w:space="0" w:color="auto"/>
      </w:divBdr>
    </w:div>
    <w:div w:id="1016074400">
      <w:bodyDiv w:val="1"/>
      <w:marLeft w:val="0"/>
      <w:marRight w:val="0"/>
      <w:marTop w:val="0"/>
      <w:marBottom w:val="0"/>
      <w:divBdr>
        <w:top w:val="none" w:sz="0" w:space="0" w:color="auto"/>
        <w:left w:val="none" w:sz="0" w:space="0" w:color="auto"/>
        <w:bottom w:val="none" w:sz="0" w:space="0" w:color="auto"/>
        <w:right w:val="none" w:sz="0" w:space="0" w:color="auto"/>
      </w:divBdr>
    </w:div>
    <w:div w:id="1018194637">
      <w:bodyDiv w:val="1"/>
      <w:marLeft w:val="0"/>
      <w:marRight w:val="0"/>
      <w:marTop w:val="0"/>
      <w:marBottom w:val="0"/>
      <w:divBdr>
        <w:top w:val="none" w:sz="0" w:space="0" w:color="auto"/>
        <w:left w:val="none" w:sz="0" w:space="0" w:color="auto"/>
        <w:bottom w:val="none" w:sz="0" w:space="0" w:color="auto"/>
        <w:right w:val="none" w:sz="0" w:space="0" w:color="auto"/>
      </w:divBdr>
    </w:div>
    <w:div w:id="1137723765">
      <w:bodyDiv w:val="1"/>
      <w:marLeft w:val="0"/>
      <w:marRight w:val="0"/>
      <w:marTop w:val="0"/>
      <w:marBottom w:val="0"/>
      <w:divBdr>
        <w:top w:val="none" w:sz="0" w:space="0" w:color="auto"/>
        <w:left w:val="none" w:sz="0" w:space="0" w:color="auto"/>
        <w:bottom w:val="none" w:sz="0" w:space="0" w:color="auto"/>
        <w:right w:val="none" w:sz="0" w:space="0" w:color="auto"/>
      </w:divBdr>
    </w:div>
    <w:div w:id="1144737520">
      <w:bodyDiv w:val="1"/>
      <w:marLeft w:val="0"/>
      <w:marRight w:val="0"/>
      <w:marTop w:val="0"/>
      <w:marBottom w:val="0"/>
      <w:divBdr>
        <w:top w:val="none" w:sz="0" w:space="0" w:color="auto"/>
        <w:left w:val="none" w:sz="0" w:space="0" w:color="auto"/>
        <w:bottom w:val="none" w:sz="0" w:space="0" w:color="auto"/>
        <w:right w:val="none" w:sz="0" w:space="0" w:color="auto"/>
      </w:divBdr>
    </w:div>
    <w:div w:id="1145850869">
      <w:bodyDiv w:val="1"/>
      <w:marLeft w:val="0"/>
      <w:marRight w:val="0"/>
      <w:marTop w:val="0"/>
      <w:marBottom w:val="0"/>
      <w:divBdr>
        <w:top w:val="none" w:sz="0" w:space="0" w:color="auto"/>
        <w:left w:val="none" w:sz="0" w:space="0" w:color="auto"/>
        <w:bottom w:val="none" w:sz="0" w:space="0" w:color="auto"/>
        <w:right w:val="none" w:sz="0" w:space="0" w:color="auto"/>
      </w:divBdr>
    </w:div>
    <w:div w:id="1183588104">
      <w:bodyDiv w:val="1"/>
      <w:marLeft w:val="0"/>
      <w:marRight w:val="0"/>
      <w:marTop w:val="0"/>
      <w:marBottom w:val="0"/>
      <w:divBdr>
        <w:top w:val="none" w:sz="0" w:space="0" w:color="auto"/>
        <w:left w:val="none" w:sz="0" w:space="0" w:color="auto"/>
        <w:bottom w:val="none" w:sz="0" w:space="0" w:color="auto"/>
        <w:right w:val="none" w:sz="0" w:space="0" w:color="auto"/>
      </w:divBdr>
    </w:div>
    <w:div w:id="1216087854">
      <w:bodyDiv w:val="1"/>
      <w:marLeft w:val="0"/>
      <w:marRight w:val="0"/>
      <w:marTop w:val="0"/>
      <w:marBottom w:val="0"/>
      <w:divBdr>
        <w:top w:val="none" w:sz="0" w:space="0" w:color="auto"/>
        <w:left w:val="none" w:sz="0" w:space="0" w:color="auto"/>
        <w:bottom w:val="none" w:sz="0" w:space="0" w:color="auto"/>
        <w:right w:val="none" w:sz="0" w:space="0" w:color="auto"/>
      </w:divBdr>
    </w:div>
    <w:div w:id="1286736429">
      <w:bodyDiv w:val="1"/>
      <w:marLeft w:val="0"/>
      <w:marRight w:val="0"/>
      <w:marTop w:val="0"/>
      <w:marBottom w:val="0"/>
      <w:divBdr>
        <w:top w:val="none" w:sz="0" w:space="0" w:color="auto"/>
        <w:left w:val="none" w:sz="0" w:space="0" w:color="auto"/>
        <w:bottom w:val="none" w:sz="0" w:space="0" w:color="auto"/>
        <w:right w:val="none" w:sz="0" w:space="0" w:color="auto"/>
      </w:divBdr>
    </w:div>
    <w:div w:id="1308897602">
      <w:bodyDiv w:val="1"/>
      <w:marLeft w:val="0"/>
      <w:marRight w:val="0"/>
      <w:marTop w:val="0"/>
      <w:marBottom w:val="0"/>
      <w:divBdr>
        <w:top w:val="none" w:sz="0" w:space="0" w:color="auto"/>
        <w:left w:val="none" w:sz="0" w:space="0" w:color="auto"/>
        <w:bottom w:val="none" w:sz="0" w:space="0" w:color="auto"/>
        <w:right w:val="none" w:sz="0" w:space="0" w:color="auto"/>
      </w:divBdr>
    </w:div>
    <w:div w:id="1360084169">
      <w:bodyDiv w:val="1"/>
      <w:marLeft w:val="0"/>
      <w:marRight w:val="0"/>
      <w:marTop w:val="0"/>
      <w:marBottom w:val="0"/>
      <w:divBdr>
        <w:top w:val="none" w:sz="0" w:space="0" w:color="auto"/>
        <w:left w:val="none" w:sz="0" w:space="0" w:color="auto"/>
        <w:bottom w:val="none" w:sz="0" w:space="0" w:color="auto"/>
        <w:right w:val="none" w:sz="0" w:space="0" w:color="auto"/>
      </w:divBdr>
    </w:div>
    <w:div w:id="1368986048">
      <w:bodyDiv w:val="1"/>
      <w:marLeft w:val="0"/>
      <w:marRight w:val="0"/>
      <w:marTop w:val="0"/>
      <w:marBottom w:val="0"/>
      <w:divBdr>
        <w:top w:val="none" w:sz="0" w:space="0" w:color="auto"/>
        <w:left w:val="none" w:sz="0" w:space="0" w:color="auto"/>
        <w:bottom w:val="none" w:sz="0" w:space="0" w:color="auto"/>
        <w:right w:val="none" w:sz="0" w:space="0" w:color="auto"/>
      </w:divBdr>
    </w:div>
    <w:div w:id="1493568290">
      <w:bodyDiv w:val="1"/>
      <w:marLeft w:val="0"/>
      <w:marRight w:val="0"/>
      <w:marTop w:val="0"/>
      <w:marBottom w:val="0"/>
      <w:divBdr>
        <w:top w:val="none" w:sz="0" w:space="0" w:color="auto"/>
        <w:left w:val="none" w:sz="0" w:space="0" w:color="auto"/>
        <w:bottom w:val="none" w:sz="0" w:space="0" w:color="auto"/>
        <w:right w:val="none" w:sz="0" w:space="0" w:color="auto"/>
      </w:divBdr>
    </w:div>
    <w:div w:id="1506239821">
      <w:bodyDiv w:val="1"/>
      <w:marLeft w:val="0"/>
      <w:marRight w:val="0"/>
      <w:marTop w:val="0"/>
      <w:marBottom w:val="0"/>
      <w:divBdr>
        <w:top w:val="none" w:sz="0" w:space="0" w:color="auto"/>
        <w:left w:val="none" w:sz="0" w:space="0" w:color="auto"/>
        <w:bottom w:val="none" w:sz="0" w:space="0" w:color="auto"/>
        <w:right w:val="none" w:sz="0" w:space="0" w:color="auto"/>
      </w:divBdr>
    </w:div>
    <w:div w:id="1510367937">
      <w:bodyDiv w:val="1"/>
      <w:marLeft w:val="0"/>
      <w:marRight w:val="0"/>
      <w:marTop w:val="0"/>
      <w:marBottom w:val="0"/>
      <w:divBdr>
        <w:top w:val="none" w:sz="0" w:space="0" w:color="auto"/>
        <w:left w:val="none" w:sz="0" w:space="0" w:color="auto"/>
        <w:bottom w:val="none" w:sz="0" w:space="0" w:color="auto"/>
        <w:right w:val="none" w:sz="0" w:space="0" w:color="auto"/>
      </w:divBdr>
    </w:div>
    <w:div w:id="1528518306">
      <w:bodyDiv w:val="1"/>
      <w:marLeft w:val="0"/>
      <w:marRight w:val="0"/>
      <w:marTop w:val="0"/>
      <w:marBottom w:val="0"/>
      <w:divBdr>
        <w:top w:val="none" w:sz="0" w:space="0" w:color="auto"/>
        <w:left w:val="none" w:sz="0" w:space="0" w:color="auto"/>
        <w:bottom w:val="none" w:sz="0" w:space="0" w:color="auto"/>
        <w:right w:val="none" w:sz="0" w:space="0" w:color="auto"/>
      </w:divBdr>
    </w:div>
    <w:div w:id="1550993933">
      <w:bodyDiv w:val="1"/>
      <w:marLeft w:val="0"/>
      <w:marRight w:val="0"/>
      <w:marTop w:val="0"/>
      <w:marBottom w:val="0"/>
      <w:divBdr>
        <w:top w:val="none" w:sz="0" w:space="0" w:color="auto"/>
        <w:left w:val="none" w:sz="0" w:space="0" w:color="auto"/>
        <w:bottom w:val="none" w:sz="0" w:space="0" w:color="auto"/>
        <w:right w:val="none" w:sz="0" w:space="0" w:color="auto"/>
      </w:divBdr>
    </w:div>
    <w:div w:id="1560822531">
      <w:bodyDiv w:val="1"/>
      <w:marLeft w:val="0"/>
      <w:marRight w:val="0"/>
      <w:marTop w:val="0"/>
      <w:marBottom w:val="0"/>
      <w:divBdr>
        <w:top w:val="none" w:sz="0" w:space="0" w:color="auto"/>
        <w:left w:val="none" w:sz="0" w:space="0" w:color="auto"/>
        <w:bottom w:val="none" w:sz="0" w:space="0" w:color="auto"/>
        <w:right w:val="none" w:sz="0" w:space="0" w:color="auto"/>
      </w:divBdr>
    </w:div>
    <w:div w:id="1575049732">
      <w:bodyDiv w:val="1"/>
      <w:marLeft w:val="0"/>
      <w:marRight w:val="0"/>
      <w:marTop w:val="0"/>
      <w:marBottom w:val="0"/>
      <w:divBdr>
        <w:top w:val="none" w:sz="0" w:space="0" w:color="auto"/>
        <w:left w:val="none" w:sz="0" w:space="0" w:color="auto"/>
        <w:bottom w:val="none" w:sz="0" w:space="0" w:color="auto"/>
        <w:right w:val="none" w:sz="0" w:space="0" w:color="auto"/>
      </w:divBdr>
    </w:div>
    <w:div w:id="1581525560">
      <w:bodyDiv w:val="1"/>
      <w:marLeft w:val="0"/>
      <w:marRight w:val="0"/>
      <w:marTop w:val="0"/>
      <w:marBottom w:val="0"/>
      <w:divBdr>
        <w:top w:val="none" w:sz="0" w:space="0" w:color="auto"/>
        <w:left w:val="none" w:sz="0" w:space="0" w:color="auto"/>
        <w:bottom w:val="none" w:sz="0" w:space="0" w:color="auto"/>
        <w:right w:val="none" w:sz="0" w:space="0" w:color="auto"/>
      </w:divBdr>
    </w:div>
    <w:div w:id="1604269028">
      <w:bodyDiv w:val="1"/>
      <w:marLeft w:val="0"/>
      <w:marRight w:val="0"/>
      <w:marTop w:val="0"/>
      <w:marBottom w:val="0"/>
      <w:divBdr>
        <w:top w:val="none" w:sz="0" w:space="0" w:color="auto"/>
        <w:left w:val="none" w:sz="0" w:space="0" w:color="auto"/>
        <w:bottom w:val="none" w:sz="0" w:space="0" w:color="auto"/>
        <w:right w:val="none" w:sz="0" w:space="0" w:color="auto"/>
      </w:divBdr>
    </w:div>
    <w:div w:id="1680112853">
      <w:bodyDiv w:val="1"/>
      <w:marLeft w:val="0"/>
      <w:marRight w:val="0"/>
      <w:marTop w:val="0"/>
      <w:marBottom w:val="0"/>
      <w:divBdr>
        <w:top w:val="none" w:sz="0" w:space="0" w:color="auto"/>
        <w:left w:val="none" w:sz="0" w:space="0" w:color="auto"/>
        <w:bottom w:val="none" w:sz="0" w:space="0" w:color="auto"/>
        <w:right w:val="none" w:sz="0" w:space="0" w:color="auto"/>
      </w:divBdr>
    </w:div>
    <w:div w:id="1815218821">
      <w:bodyDiv w:val="1"/>
      <w:marLeft w:val="0"/>
      <w:marRight w:val="0"/>
      <w:marTop w:val="0"/>
      <w:marBottom w:val="0"/>
      <w:divBdr>
        <w:top w:val="none" w:sz="0" w:space="0" w:color="auto"/>
        <w:left w:val="none" w:sz="0" w:space="0" w:color="auto"/>
        <w:bottom w:val="none" w:sz="0" w:space="0" w:color="auto"/>
        <w:right w:val="none" w:sz="0" w:space="0" w:color="auto"/>
      </w:divBdr>
    </w:div>
    <w:div w:id="1843543016">
      <w:bodyDiv w:val="1"/>
      <w:marLeft w:val="0"/>
      <w:marRight w:val="0"/>
      <w:marTop w:val="0"/>
      <w:marBottom w:val="0"/>
      <w:divBdr>
        <w:top w:val="none" w:sz="0" w:space="0" w:color="auto"/>
        <w:left w:val="none" w:sz="0" w:space="0" w:color="auto"/>
        <w:bottom w:val="none" w:sz="0" w:space="0" w:color="auto"/>
        <w:right w:val="none" w:sz="0" w:space="0" w:color="auto"/>
      </w:divBdr>
    </w:div>
    <w:div w:id="1950966940">
      <w:bodyDiv w:val="1"/>
      <w:marLeft w:val="0"/>
      <w:marRight w:val="0"/>
      <w:marTop w:val="0"/>
      <w:marBottom w:val="0"/>
      <w:divBdr>
        <w:top w:val="none" w:sz="0" w:space="0" w:color="auto"/>
        <w:left w:val="none" w:sz="0" w:space="0" w:color="auto"/>
        <w:bottom w:val="none" w:sz="0" w:space="0" w:color="auto"/>
        <w:right w:val="none" w:sz="0" w:space="0" w:color="auto"/>
      </w:divBdr>
    </w:div>
    <w:div w:id="2009553651">
      <w:bodyDiv w:val="1"/>
      <w:marLeft w:val="0"/>
      <w:marRight w:val="0"/>
      <w:marTop w:val="0"/>
      <w:marBottom w:val="0"/>
      <w:divBdr>
        <w:top w:val="none" w:sz="0" w:space="0" w:color="auto"/>
        <w:left w:val="none" w:sz="0" w:space="0" w:color="auto"/>
        <w:bottom w:val="none" w:sz="0" w:space="0" w:color="auto"/>
        <w:right w:val="none" w:sz="0" w:space="0" w:color="auto"/>
      </w:divBdr>
    </w:div>
    <w:div w:id="2053918496">
      <w:bodyDiv w:val="1"/>
      <w:marLeft w:val="0"/>
      <w:marRight w:val="0"/>
      <w:marTop w:val="0"/>
      <w:marBottom w:val="0"/>
      <w:divBdr>
        <w:top w:val="none" w:sz="0" w:space="0" w:color="auto"/>
        <w:left w:val="none" w:sz="0" w:space="0" w:color="auto"/>
        <w:bottom w:val="none" w:sz="0" w:space="0" w:color="auto"/>
        <w:right w:val="none" w:sz="0" w:space="0" w:color="auto"/>
      </w:divBdr>
    </w:div>
    <w:div w:id="2068994996">
      <w:bodyDiv w:val="1"/>
      <w:marLeft w:val="0"/>
      <w:marRight w:val="0"/>
      <w:marTop w:val="0"/>
      <w:marBottom w:val="0"/>
      <w:divBdr>
        <w:top w:val="none" w:sz="0" w:space="0" w:color="auto"/>
        <w:left w:val="none" w:sz="0" w:space="0" w:color="auto"/>
        <w:bottom w:val="none" w:sz="0" w:space="0" w:color="auto"/>
        <w:right w:val="none" w:sz="0" w:space="0" w:color="auto"/>
      </w:divBdr>
    </w:div>
    <w:div w:id="212900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n-plaza.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nplaza@cbr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spdcp@dataprotection.ro" TargetMode="External"/><Relationship Id="rId4" Type="http://schemas.openxmlformats.org/officeDocument/2006/relationships/settings" Target="settings.xml"/><Relationship Id="rId9" Type="http://schemas.openxmlformats.org/officeDocument/2006/relationships/hyperlink" Target="http://www.sun-plaza.ro"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49D92-CAF1-4C94-ACDC-7215FD7E34C3}">
  <ds:schemaRefs>
    <ds:schemaRef ds:uri="http://schemas.openxmlformats.org/officeDocument/2006/bibliography"/>
  </ds:schemaRefs>
</ds:datastoreItem>
</file>

<file path=docMetadata/LabelInfo.xml><?xml version="1.0" encoding="utf-8"?>
<clbl:labelList xmlns:clbl="http://schemas.microsoft.com/office/2020/mipLabelMetadata">
  <clbl:label id="{bb24e89f-6132-424b-9c64-0340397f5d20}" enabled="1" method="Privileged" siteId="{0159e9d0-09a0-4edf-96ba-a3deea363c28}"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23</Pages>
  <Words>7512</Words>
  <Characters>41471</Characters>
  <Application>Microsoft Office Word</Application>
  <DocSecurity>0</DocSecurity>
  <Lines>1184</Lines>
  <Paragraphs>398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Company</Company>
  <LinksUpToDate>false</LinksUpToDate>
  <CharactersWithSpaces>48585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cristina.despa</dc:creator>
  <cp:lastModifiedBy>Marius Măgureanu</cp:lastModifiedBy>
  <cp:revision>4</cp:revision>
  <cp:lastPrinted>2021-11-18T12:31:00Z</cp:lastPrinted>
  <dcterms:created xsi:type="dcterms:W3CDTF">2024-08-23T13:54:00Z</dcterms:created>
  <dcterms:modified xsi:type="dcterms:W3CDTF">2024-08-23T13:58:00Z</dcterms:modified>
</cp:coreProperties>
</file>