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C5EDB" w14:textId="4DC12801" w:rsidR="00FD303B" w:rsidRPr="005626F1" w:rsidRDefault="00322170" w:rsidP="00FD303B">
      <w:pPr>
        <w:jc w:val="center"/>
        <w:rPr>
          <w:rFonts w:asciiTheme="majorHAnsi" w:hAnsiTheme="majorHAnsi" w:cstheme="minorHAnsi"/>
          <w:b/>
          <w:sz w:val="28"/>
          <w:szCs w:val="28"/>
        </w:rPr>
      </w:pPr>
      <w:bookmarkStart w:id="0" w:name="_Hlk51668488"/>
      <w:r w:rsidRPr="005626F1">
        <w:rPr>
          <w:rFonts w:asciiTheme="majorHAnsi" w:hAnsiTheme="majorHAnsi" w:cstheme="minorHAnsi"/>
          <w:b/>
          <w:sz w:val="28"/>
          <w:szCs w:val="28"/>
        </w:rPr>
        <w:t xml:space="preserve">REGULAMENTUL </w:t>
      </w:r>
    </w:p>
    <w:p w14:paraId="0E16314C" w14:textId="0556CA29" w:rsidR="00AD3C69" w:rsidRPr="005626F1" w:rsidRDefault="0077669A" w:rsidP="00FD303B">
      <w:pPr>
        <w:jc w:val="center"/>
        <w:rPr>
          <w:rFonts w:asciiTheme="majorHAnsi" w:hAnsiTheme="majorHAnsi" w:cstheme="minorHAnsi"/>
          <w:b/>
          <w:sz w:val="28"/>
          <w:szCs w:val="28"/>
        </w:rPr>
      </w:pPr>
      <w:r w:rsidRPr="005626F1">
        <w:rPr>
          <w:rFonts w:asciiTheme="majorHAnsi" w:hAnsiTheme="majorHAnsi" w:cstheme="minorHAnsi"/>
          <w:b/>
          <w:sz w:val="28"/>
          <w:szCs w:val="28"/>
        </w:rPr>
        <w:t>C</w:t>
      </w:r>
      <w:r w:rsidR="00462493" w:rsidRPr="005626F1">
        <w:rPr>
          <w:rFonts w:asciiTheme="majorHAnsi" w:hAnsiTheme="majorHAnsi" w:cstheme="minorHAnsi"/>
          <w:b/>
          <w:sz w:val="28"/>
          <w:szCs w:val="28"/>
        </w:rPr>
        <w:t xml:space="preserve">ONCURSULUI </w:t>
      </w:r>
      <w:r w:rsidR="00035369" w:rsidRPr="005626F1">
        <w:rPr>
          <w:rFonts w:asciiTheme="majorHAnsi" w:hAnsiTheme="majorHAnsi" w:cstheme="minorHAnsi"/>
          <w:b/>
          <w:sz w:val="28"/>
          <w:szCs w:val="28"/>
        </w:rPr>
        <w:t xml:space="preserve">CU </w:t>
      </w:r>
      <w:proofErr w:type="gramStart"/>
      <w:r w:rsidR="00035369" w:rsidRPr="005626F1">
        <w:rPr>
          <w:rFonts w:asciiTheme="majorHAnsi" w:hAnsiTheme="majorHAnsi" w:cstheme="minorHAnsi"/>
          <w:b/>
          <w:sz w:val="28"/>
          <w:szCs w:val="28"/>
        </w:rPr>
        <w:t>PREMII ”</w:t>
      </w:r>
      <w:r w:rsidR="00C30297">
        <w:rPr>
          <w:rFonts w:asciiTheme="majorHAnsi" w:hAnsiTheme="majorHAnsi" w:cstheme="minorHAnsi"/>
          <w:b/>
          <w:sz w:val="28"/>
          <w:szCs w:val="28"/>
        </w:rPr>
        <w:t>EA</w:t>
      </w:r>
      <w:proofErr w:type="gramEnd"/>
      <w:r w:rsidR="00C30297">
        <w:rPr>
          <w:rFonts w:asciiTheme="majorHAnsi" w:hAnsiTheme="majorHAnsi" w:cstheme="minorHAnsi"/>
          <w:b/>
          <w:sz w:val="28"/>
          <w:szCs w:val="28"/>
        </w:rPr>
        <w:t xml:space="preserve"> FC 25</w:t>
      </w:r>
      <w:r w:rsidR="00035369" w:rsidRPr="005626F1">
        <w:rPr>
          <w:rFonts w:asciiTheme="majorHAnsi" w:hAnsiTheme="majorHAnsi" w:cstheme="minorHAnsi"/>
          <w:b/>
          <w:sz w:val="28"/>
          <w:szCs w:val="28"/>
        </w:rPr>
        <w:t>”</w:t>
      </w:r>
      <w:r w:rsidR="00720D9B" w:rsidRPr="005626F1">
        <w:rPr>
          <w:rFonts w:asciiTheme="majorHAnsi" w:hAnsiTheme="majorHAnsi" w:cstheme="minorHAnsi"/>
          <w:i/>
          <w:sz w:val="28"/>
          <w:szCs w:val="28"/>
        </w:rPr>
        <w:t xml:space="preserve">                                       </w:t>
      </w:r>
    </w:p>
    <w:p w14:paraId="7BD636A0" w14:textId="77777777" w:rsidR="00BE5E67" w:rsidRDefault="00BE5E67" w:rsidP="00BE679E">
      <w:pPr>
        <w:jc w:val="center"/>
        <w:rPr>
          <w:rFonts w:asciiTheme="majorHAnsi" w:hAnsiTheme="majorHAnsi" w:cstheme="minorHAnsi"/>
          <w:i/>
          <w:sz w:val="24"/>
          <w:szCs w:val="24"/>
        </w:rPr>
      </w:pPr>
    </w:p>
    <w:bookmarkEnd w:id="0"/>
    <w:p w14:paraId="7E7DE802" w14:textId="6A19E9B8" w:rsidR="00933188" w:rsidRPr="005626F1" w:rsidRDefault="003455DC" w:rsidP="00802662">
      <w:pPr>
        <w:spacing w:before="144" w:after="144" w:line="360" w:lineRule="auto"/>
        <w:rPr>
          <w:rFonts w:asciiTheme="majorHAnsi" w:hAnsiTheme="majorHAnsi" w:cstheme="minorHAnsi"/>
          <w:b/>
          <w:sz w:val="24"/>
          <w:szCs w:val="24"/>
          <w:u w:val="single"/>
        </w:rPr>
      </w:pPr>
      <w:r w:rsidRPr="005626F1">
        <w:rPr>
          <w:rFonts w:asciiTheme="majorHAnsi" w:hAnsiTheme="majorHAnsi" w:cstheme="minorHAnsi"/>
          <w:b/>
          <w:sz w:val="24"/>
          <w:szCs w:val="24"/>
          <w:u w:val="single"/>
        </w:rPr>
        <w:t>SECȚIUNEA 1</w:t>
      </w:r>
      <w:r w:rsidR="00AC4456" w:rsidRPr="005626F1">
        <w:rPr>
          <w:rFonts w:asciiTheme="majorHAnsi" w:hAnsiTheme="majorHAnsi" w:cstheme="minorHAnsi"/>
          <w:b/>
          <w:sz w:val="24"/>
          <w:szCs w:val="24"/>
          <w:u w:val="single"/>
        </w:rPr>
        <w:t xml:space="preserve">. </w:t>
      </w:r>
      <w:r w:rsidR="00933188" w:rsidRPr="005626F1">
        <w:rPr>
          <w:rFonts w:asciiTheme="majorHAnsi" w:hAnsiTheme="majorHAnsi" w:cstheme="minorHAnsi"/>
          <w:b/>
          <w:sz w:val="24"/>
          <w:szCs w:val="24"/>
          <w:u w:val="single"/>
        </w:rPr>
        <w:t xml:space="preserve"> </w:t>
      </w:r>
      <w:r w:rsidR="00AC4456" w:rsidRPr="005626F1">
        <w:rPr>
          <w:rFonts w:asciiTheme="majorHAnsi" w:hAnsiTheme="majorHAnsi" w:cstheme="minorHAnsi"/>
          <w:b/>
          <w:sz w:val="24"/>
          <w:szCs w:val="24"/>
          <w:u w:val="single"/>
        </w:rPr>
        <w:t>–</w:t>
      </w:r>
      <w:r w:rsidR="00933188" w:rsidRPr="005626F1">
        <w:rPr>
          <w:rFonts w:asciiTheme="majorHAnsi" w:hAnsiTheme="majorHAnsi" w:cstheme="minorHAnsi"/>
          <w:b/>
          <w:sz w:val="24"/>
          <w:szCs w:val="24"/>
          <w:u w:val="single"/>
        </w:rPr>
        <w:t xml:space="preserve"> O</w:t>
      </w:r>
      <w:r w:rsidR="00B47C11">
        <w:rPr>
          <w:rFonts w:asciiTheme="majorHAnsi" w:hAnsiTheme="majorHAnsi" w:cstheme="minorHAnsi"/>
          <w:b/>
          <w:sz w:val="24"/>
          <w:szCs w:val="24"/>
          <w:u w:val="single"/>
        </w:rPr>
        <w:t>RGANIZATORUL</w:t>
      </w:r>
      <w:r w:rsidR="00AC4456" w:rsidRPr="005626F1">
        <w:rPr>
          <w:rFonts w:asciiTheme="majorHAnsi" w:hAnsiTheme="majorHAnsi" w:cstheme="minorHAnsi"/>
          <w:b/>
          <w:sz w:val="24"/>
          <w:szCs w:val="24"/>
          <w:u w:val="single"/>
        </w:rPr>
        <w:t xml:space="preserve"> ȘI R</w:t>
      </w:r>
      <w:r w:rsidR="00BA1900">
        <w:rPr>
          <w:rFonts w:asciiTheme="majorHAnsi" w:hAnsiTheme="majorHAnsi" w:cstheme="minorHAnsi"/>
          <w:b/>
          <w:sz w:val="24"/>
          <w:szCs w:val="24"/>
          <w:u w:val="single"/>
        </w:rPr>
        <w:t>EGULAMENTUL CONCURSULUI</w:t>
      </w:r>
    </w:p>
    <w:p w14:paraId="6BE92767" w14:textId="0975FDB8" w:rsidR="00A42907" w:rsidRDefault="00A6516A" w:rsidP="00E46CD2">
      <w:pPr>
        <w:keepNext/>
        <w:spacing w:line="360" w:lineRule="auto"/>
        <w:jc w:val="both"/>
        <w:rPr>
          <w:rFonts w:asciiTheme="majorHAnsi" w:hAnsiTheme="majorHAnsi" w:cstheme="minorHAnsi"/>
          <w:sz w:val="24"/>
          <w:szCs w:val="24"/>
        </w:rPr>
      </w:pPr>
      <w:r w:rsidRPr="005626F1">
        <w:rPr>
          <w:rFonts w:asciiTheme="majorHAnsi" w:hAnsiTheme="majorHAnsi" w:cstheme="minorHAnsi"/>
          <w:b/>
          <w:sz w:val="24"/>
          <w:szCs w:val="24"/>
        </w:rPr>
        <w:t xml:space="preserve">1.1 </w:t>
      </w:r>
      <w:proofErr w:type="spellStart"/>
      <w:r w:rsidR="00557AAB" w:rsidRPr="005626F1">
        <w:rPr>
          <w:rFonts w:asciiTheme="majorHAnsi" w:hAnsiTheme="majorHAnsi" w:cstheme="minorHAnsi"/>
          <w:sz w:val="24"/>
          <w:szCs w:val="24"/>
        </w:rPr>
        <w:t>Organizatorul</w:t>
      </w:r>
      <w:proofErr w:type="spellEnd"/>
      <w:r w:rsidR="00557AAB" w:rsidRPr="005626F1">
        <w:rPr>
          <w:rFonts w:asciiTheme="majorHAnsi" w:hAnsiTheme="majorHAnsi" w:cstheme="minorHAnsi"/>
          <w:sz w:val="24"/>
          <w:szCs w:val="24"/>
        </w:rPr>
        <w:t xml:space="preserve"> </w:t>
      </w:r>
      <w:proofErr w:type="spellStart"/>
      <w:r w:rsidR="005E06A7" w:rsidRPr="005626F1">
        <w:rPr>
          <w:rFonts w:asciiTheme="majorHAnsi" w:hAnsiTheme="majorHAnsi" w:cstheme="minorHAnsi"/>
          <w:sz w:val="24"/>
          <w:szCs w:val="24"/>
        </w:rPr>
        <w:t>concursului</w:t>
      </w:r>
      <w:proofErr w:type="spellEnd"/>
      <w:r w:rsidRPr="005626F1">
        <w:rPr>
          <w:rFonts w:asciiTheme="majorHAnsi" w:hAnsiTheme="majorHAnsi" w:cstheme="minorHAnsi"/>
          <w:sz w:val="24"/>
          <w:szCs w:val="24"/>
        </w:rPr>
        <w:t xml:space="preserve"> cu </w:t>
      </w:r>
      <w:proofErr w:type="spellStart"/>
      <w:proofErr w:type="gramStart"/>
      <w:r w:rsidRPr="005626F1">
        <w:rPr>
          <w:rFonts w:asciiTheme="majorHAnsi" w:hAnsiTheme="majorHAnsi" w:cstheme="minorHAnsi"/>
          <w:sz w:val="24"/>
          <w:szCs w:val="24"/>
        </w:rPr>
        <w:t>premii</w:t>
      </w:r>
      <w:proofErr w:type="spellEnd"/>
      <w:r w:rsidRPr="005626F1">
        <w:rPr>
          <w:rFonts w:asciiTheme="majorHAnsi" w:hAnsiTheme="majorHAnsi" w:cstheme="minorHAnsi"/>
          <w:sz w:val="24"/>
          <w:szCs w:val="24"/>
        </w:rPr>
        <w:t xml:space="preserve"> </w:t>
      </w:r>
      <w:r w:rsidR="004075E1">
        <w:rPr>
          <w:rFonts w:asciiTheme="majorHAnsi" w:hAnsiTheme="majorHAnsi" w:cstheme="minorHAnsi"/>
          <w:sz w:val="24"/>
          <w:szCs w:val="24"/>
        </w:rPr>
        <w:t>”</w:t>
      </w:r>
      <w:r w:rsidR="00C30297" w:rsidRPr="00C30297">
        <w:rPr>
          <w:rFonts w:asciiTheme="majorHAnsi" w:hAnsiTheme="majorHAnsi" w:cstheme="minorHAnsi"/>
          <w:b/>
          <w:sz w:val="24"/>
          <w:szCs w:val="24"/>
        </w:rPr>
        <w:t>EA</w:t>
      </w:r>
      <w:proofErr w:type="gramEnd"/>
      <w:r w:rsidR="00C30297" w:rsidRPr="00C30297">
        <w:rPr>
          <w:rFonts w:asciiTheme="majorHAnsi" w:hAnsiTheme="majorHAnsi" w:cstheme="minorHAnsi"/>
          <w:b/>
          <w:sz w:val="24"/>
          <w:szCs w:val="24"/>
        </w:rPr>
        <w:t xml:space="preserve"> FC 25</w:t>
      </w:r>
      <w:r w:rsidR="004075E1">
        <w:rPr>
          <w:rFonts w:asciiTheme="majorHAnsi" w:hAnsiTheme="majorHAnsi" w:cstheme="minorHAnsi"/>
          <w:sz w:val="24"/>
          <w:szCs w:val="24"/>
        </w:rPr>
        <w:t xml:space="preserve">” </w:t>
      </w:r>
      <w:r w:rsidR="00557AAB" w:rsidRPr="005626F1">
        <w:rPr>
          <w:rFonts w:asciiTheme="majorHAnsi" w:hAnsiTheme="majorHAnsi" w:cstheme="minorHAnsi"/>
          <w:sz w:val="24"/>
          <w:szCs w:val="24"/>
        </w:rPr>
        <w:t>(</w:t>
      </w:r>
      <w:proofErr w:type="spellStart"/>
      <w:r w:rsidR="00557AAB" w:rsidRPr="005626F1">
        <w:rPr>
          <w:rFonts w:asciiTheme="majorHAnsi" w:hAnsiTheme="majorHAnsi" w:cstheme="minorHAnsi"/>
          <w:sz w:val="24"/>
          <w:szCs w:val="24"/>
        </w:rPr>
        <w:t>denumit</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î</w:t>
      </w:r>
      <w:r w:rsidRPr="005626F1">
        <w:rPr>
          <w:rFonts w:asciiTheme="majorHAnsi" w:hAnsiTheme="majorHAnsi" w:cstheme="minorHAnsi"/>
          <w:sz w:val="24"/>
          <w:szCs w:val="24"/>
        </w:rPr>
        <w:t>n</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continuare</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b/>
          <w:sz w:val="24"/>
          <w:szCs w:val="24"/>
        </w:rPr>
        <w:t>C</w:t>
      </w:r>
      <w:r w:rsidR="00834FED" w:rsidRPr="005626F1">
        <w:rPr>
          <w:rFonts w:asciiTheme="majorHAnsi" w:hAnsiTheme="majorHAnsi" w:cstheme="minorHAnsi"/>
          <w:b/>
          <w:sz w:val="24"/>
          <w:szCs w:val="24"/>
        </w:rPr>
        <w:t>oncursul</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este</w:t>
      </w:r>
      <w:proofErr w:type="spellEnd"/>
      <w:r w:rsidRPr="005626F1">
        <w:rPr>
          <w:rFonts w:asciiTheme="majorHAnsi" w:hAnsiTheme="majorHAnsi" w:cstheme="minorHAnsi"/>
          <w:sz w:val="24"/>
          <w:szCs w:val="24"/>
        </w:rPr>
        <w:t xml:space="preserve"> </w:t>
      </w:r>
      <w:r w:rsidRPr="005626F1">
        <w:rPr>
          <w:rFonts w:asciiTheme="majorHAnsi" w:hAnsiTheme="majorHAnsi" w:cstheme="minorHAnsi"/>
          <w:b/>
          <w:sz w:val="24"/>
          <w:szCs w:val="24"/>
        </w:rPr>
        <w:t>SOCIETATE DEZVOLTARE COMERCIAL SUDULUI (SDCS) S.R.L.</w:t>
      </w:r>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denumită</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î</w:t>
      </w:r>
      <w:r w:rsidRPr="005626F1">
        <w:rPr>
          <w:rFonts w:asciiTheme="majorHAnsi" w:hAnsiTheme="majorHAnsi" w:cstheme="minorHAnsi"/>
          <w:sz w:val="24"/>
          <w:szCs w:val="24"/>
        </w:rPr>
        <w:t>n</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continuare</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b/>
          <w:sz w:val="24"/>
          <w:szCs w:val="24"/>
        </w:rPr>
        <w:t>Organizator</w:t>
      </w:r>
      <w:proofErr w:type="spellEnd"/>
      <w:r w:rsidRPr="005626F1">
        <w:rPr>
          <w:rFonts w:asciiTheme="majorHAnsi" w:hAnsiTheme="majorHAnsi" w:cstheme="minorHAnsi"/>
          <w:sz w:val="24"/>
          <w:szCs w:val="24"/>
        </w:rPr>
        <w:t>"), c</w:t>
      </w:r>
      <w:r w:rsidR="00557AAB" w:rsidRPr="005626F1">
        <w:rPr>
          <w:rFonts w:asciiTheme="majorHAnsi" w:hAnsiTheme="majorHAnsi" w:cstheme="minorHAnsi"/>
          <w:sz w:val="24"/>
          <w:szCs w:val="24"/>
        </w:rPr>
        <w:t xml:space="preserve">u </w:t>
      </w:r>
      <w:proofErr w:type="spellStart"/>
      <w:r w:rsidR="00557AAB" w:rsidRPr="005626F1">
        <w:rPr>
          <w:rFonts w:asciiTheme="majorHAnsi" w:hAnsiTheme="majorHAnsi" w:cstheme="minorHAnsi"/>
          <w:sz w:val="24"/>
          <w:szCs w:val="24"/>
        </w:rPr>
        <w:t>sediul</w:t>
      </w:r>
      <w:proofErr w:type="spellEnd"/>
      <w:r w:rsidR="00557AAB" w:rsidRPr="005626F1">
        <w:rPr>
          <w:rFonts w:asciiTheme="majorHAnsi" w:hAnsiTheme="majorHAnsi" w:cstheme="minorHAnsi"/>
          <w:sz w:val="24"/>
          <w:szCs w:val="24"/>
        </w:rPr>
        <w:t xml:space="preserve"> social </w:t>
      </w:r>
      <w:proofErr w:type="spellStart"/>
      <w:r w:rsidR="00D50051" w:rsidRPr="005626F1">
        <w:rPr>
          <w:rFonts w:asciiTheme="majorHAnsi" w:eastAsia="Times New Roman" w:hAnsiTheme="majorHAnsi" w:cstheme="minorHAnsi"/>
          <w:sz w:val="24"/>
          <w:szCs w:val="24"/>
        </w:rPr>
        <w:t>î</w:t>
      </w:r>
      <w:r w:rsidR="00557AAB" w:rsidRPr="005626F1">
        <w:rPr>
          <w:rFonts w:asciiTheme="majorHAnsi" w:hAnsiTheme="majorHAnsi" w:cstheme="minorHAnsi"/>
          <w:sz w:val="24"/>
          <w:szCs w:val="24"/>
        </w:rPr>
        <w:t>n</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Calea</w:t>
      </w:r>
      <w:proofErr w:type="spellEnd"/>
      <w:r w:rsidR="00557AAB" w:rsidRPr="005626F1">
        <w:rPr>
          <w:rFonts w:asciiTheme="majorHAnsi" w:hAnsiTheme="majorHAnsi" w:cstheme="minorHAnsi"/>
          <w:sz w:val="24"/>
          <w:szCs w:val="24"/>
        </w:rPr>
        <w:t xml:space="preserve"> </w:t>
      </w:r>
      <w:proofErr w:type="spellStart"/>
      <w:r w:rsidR="001A7B78" w:rsidRPr="005626F1">
        <w:rPr>
          <w:rFonts w:asciiTheme="majorHAnsi" w:hAnsiTheme="majorHAnsi" w:cstheme="minorHAnsi"/>
          <w:sz w:val="24"/>
          <w:szCs w:val="24"/>
        </w:rPr>
        <w:t>Va</w:t>
      </w:r>
      <w:r w:rsidR="00557AAB" w:rsidRPr="005626F1">
        <w:rPr>
          <w:rFonts w:asciiTheme="majorHAnsi" w:hAnsiTheme="majorHAnsi" w:cstheme="minorHAnsi"/>
          <w:sz w:val="24"/>
          <w:szCs w:val="24"/>
        </w:rPr>
        <w:t>c</w:t>
      </w:r>
      <w:r w:rsidR="00122D6A" w:rsidRPr="005626F1">
        <w:rPr>
          <w:rFonts w:asciiTheme="majorHAnsi" w:hAnsiTheme="majorHAnsi" w:cstheme="minorHAnsi"/>
          <w:sz w:val="24"/>
          <w:szCs w:val="24"/>
        </w:rPr>
        <w:t>ă</w:t>
      </w:r>
      <w:r w:rsidR="00557AAB" w:rsidRPr="005626F1">
        <w:rPr>
          <w:rFonts w:asciiTheme="majorHAnsi" w:hAnsiTheme="majorHAnsi" w:cstheme="minorHAnsi"/>
          <w:sz w:val="24"/>
          <w:szCs w:val="24"/>
        </w:rPr>
        <w:t>reș</w:t>
      </w:r>
      <w:r w:rsidRPr="005626F1">
        <w:rPr>
          <w:rFonts w:asciiTheme="majorHAnsi" w:hAnsiTheme="majorHAnsi" w:cstheme="minorHAnsi"/>
          <w:sz w:val="24"/>
          <w:szCs w:val="24"/>
        </w:rPr>
        <w:t>ti</w:t>
      </w:r>
      <w:proofErr w:type="spellEnd"/>
      <w:r w:rsidRPr="005626F1">
        <w:rPr>
          <w:rFonts w:asciiTheme="majorHAnsi" w:hAnsiTheme="majorHAnsi" w:cstheme="minorHAnsi"/>
          <w:sz w:val="24"/>
          <w:szCs w:val="24"/>
        </w:rPr>
        <w:t>, nr.</w:t>
      </w:r>
      <w:r w:rsidR="00DC211B" w:rsidRPr="005626F1">
        <w:rPr>
          <w:rFonts w:asciiTheme="majorHAnsi" w:hAnsiTheme="majorHAnsi" w:cstheme="minorHAnsi"/>
          <w:sz w:val="24"/>
          <w:szCs w:val="24"/>
        </w:rPr>
        <w:t xml:space="preserve"> </w:t>
      </w:r>
      <w:r w:rsidRPr="005626F1">
        <w:rPr>
          <w:rFonts w:asciiTheme="majorHAnsi" w:hAnsiTheme="majorHAnsi" w:cstheme="minorHAnsi"/>
          <w:sz w:val="24"/>
          <w:szCs w:val="24"/>
        </w:rPr>
        <w:t xml:space="preserve">391, </w:t>
      </w:r>
      <w:proofErr w:type="spellStart"/>
      <w:r w:rsidRPr="005626F1">
        <w:rPr>
          <w:rFonts w:asciiTheme="majorHAnsi" w:hAnsiTheme="majorHAnsi" w:cstheme="minorHAnsi"/>
          <w:sz w:val="24"/>
          <w:szCs w:val="24"/>
        </w:rPr>
        <w:t>eta</w:t>
      </w:r>
      <w:r w:rsidR="00557AAB" w:rsidRPr="005626F1">
        <w:rPr>
          <w:rFonts w:asciiTheme="majorHAnsi" w:hAnsiTheme="majorHAnsi" w:cstheme="minorHAnsi"/>
          <w:sz w:val="24"/>
          <w:szCs w:val="24"/>
        </w:rPr>
        <w:t>j</w:t>
      </w:r>
      <w:proofErr w:type="spellEnd"/>
      <w:r w:rsidR="00557AAB" w:rsidRPr="005626F1">
        <w:rPr>
          <w:rFonts w:asciiTheme="majorHAnsi" w:hAnsiTheme="majorHAnsi" w:cstheme="minorHAnsi"/>
          <w:sz w:val="24"/>
          <w:szCs w:val="24"/>
        </w:rPr>
        <w:t xml:space="preserve"> 2, camera 1, sector 4, </w:t>
      </w:r>
      <w:proofErr w:type="spellStart"/>
      <w:r w:rsidR="00557AAB" w:rsidRPr="005626F1">
        <w:rPr>
          <w:rFonts w:asciiTheme="majorHAnsi" w:hAnsiTheme="majorHAnsi" w:cstheme="minorHAnsi"/>
          <w:sz w:val="24"/>
          <w:szCs w:val="24"/>
        </w:rPr>
        <w:t>București</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Rom</w:t>
      </w:r>
      <w:r w:rsidR="00122D6A" w:rsidRPr="005626F1">
        <w:rPr>
          <w:rFonts w:asciiTheme="majorHAnsi" w:hAnsiTheme="majorHAnsi" w:cstheme="minorHAnsi"/>
          <w:sz w:val="24"/>
          <w:szCs w:val="24"/>
        </w:rPr>
        <w:t>â</w:t>
      </w:r>
      <w:r w:rsidR="00557AAB" w:rsidRPr="005626F1">
        <w:rPr>
          <w:rFonts w:asciiTheme="majorHAnsi" w:hAnsiTheme="majorHAnsi" w:cstheme="minorHAnsi"/>
          <w:sz w:val="24"/>
          <w:szCs w:val="24"/>
        </w:rPr>
        <w:t>nia</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înregistrată</w:t>
      </w:r>
      <w:proofErr w:type="spellEnd"/>
      <w:r w:rsidR="00557AAB" w:rsidRPr="005626F1">
        <w:rPr>
          <w:rFonts w:asciiTheme="majorHAnsi" w:hAnsiTheme="majorHAnsi" w:cstheme="minorHAnsi"/>
          <w:sz w:val="24"/>
          <w:szCs w:val="24"/>
        </w:rPr>
        <w:t xml:space="preserve"> la </w:t>
      </w:r>
      <w:proofErr w:type="spellStart"/>
      <w:r w:rsidR="00557AAB" w:rsidRPr="005626F1">
        <w:rPr>
          <w:rFonts w:asciiTheme="majorHAnsi" w:hAnsiTheme="majorHAnsi" w:cstheme="minorHAnsi"/>
          <w:sz w:val="24"/>
          <w:szCs w:val="24"/>
        </w:rPr>
        <w:t>Oficiul</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Registrului</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Comerțului</w:t>
      </w:r>
      <w:proofErr w:type="spellEnd"/>
      <w:r w:rsidR="00557AAB" w:rsidRPr="005626F1">
        <w:rPr>
          <w:rFonts w:asciiTheme="majorHAnsi" w:hAnsiTheme="majorHAnsi" w:cstheme="minorHAnsi"/>
          <w:sz w:val="24"/>
          <w:szCs w:val="24"/>
        </w:rPr>
        <w:t xml:space="preserve"> al </w:t>
      </w:r>
      <w:proofErr w:type="spellStart"/>
      <w:r w:rsidR="00557AAB" w:rsidRPr="005626F1">
        <w:rPr>
          <w:rFonts w:asciiTheme="majorHAnsi" w:hAnsiTheme="majorHAnsi" w:cstheme="minorHAnsi"/>
          <w:sz w:val="24"/>
          <w:szCs w:val="24"/>
        </w:rPr>
        <w:t>Municipiului</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Bucureș</w:t>
      </w:r>
      <w:r w:rsidRPr="005626F1">
        <w:rPr>
          <w:rFonts w:asciiTheme="majorHAnsi" w:hAnsiTheme="majorHAnsi" w:cstheme="minorHAnsi"/>
          <w:sz w:val="24"/>
          <w:szCs w:val="24"/>
        </w:rPr>
        <w:t>ti</w:t>
      </w:r>
      <w:proofErr w:type="spellEnd"/>
      <w:r w:rsidRPr="005626F1">
        <w:rPr>
          <w:rFonts w:asciiTheme="majorHAnsi" w:hAnsiTheme="majorHAnsi" w:cstheme="minorHAnsi"/>
          <w:sz w:val="24"/>
          <w:szCs w:val="24"/>
        </w:rPr>
        <w:t xml:space="preserve"> sub nr</w:t>
      </w:r>
      <w:r w:rsidR="00557AAB" w:rsidRPr="005626F1">
        <w:rPr>
          <w:rFonts w:asciiTheme="majorHAnsi" w:hAnsiTheme="majorHAnsi" w:cstheme="minorHAnsi"/>
          <w:sz w:val="24"/>
          <w:szCs w:val="24"/>
        </w:rPr>
        <w:t xml:space="preserve">. J40/11072/2004, Cod </w:t>
      </w:r>
      <w:proofErr w:type="spellStart"/>
      <w:r w:rsidR="00557AAB" w:rsidRPr="005626F1">
        <w:rPr>
          <w:rFonts w:asciiTheme="majorHAnsi" w:hAnsiTheme="majorHAnsi" w:cstheme="minorHAnsi"/>
          <w:sz w:val="24"/>
          <w:szCs w:val="24"/>
        </w:rPr>
        <w:t>Unic</w:t>
      </w:r>
      <w:proofErr w:type="spellEnd"/>
      <w:r w:rsidR="00557AAB" w:rsidRPr="005626F1">
        <w:rPr>
          <w:rFonts w:asciiTheme="majorHAnsi" w:hAnsiTheme="majorHAnsi" w:cstheme="minorHAnsi"/>
          <w:sz w:val="24"/>
          <w:szCs w:val="24"/>
        </w:rPr>
        <w:t xml:space="preserve"> de </w:t>
      </w:r>
      <w:proofErr w:type="spellStart"/>
      <w:r w:rsidR="00557AAB" w:rsidRPr="005626F1">
        <w:rPr>
          <w:rFonts w:asciiTheme="majorHAnsi" w:hAnsiTheme="majorHAnsi" w:cstheme="minorHAnsi"/>
          <w:sz w:val="24"/>
          <w:szCs w:val="24"/>
        </w:rPr>
        <w:t>Înregistrare</w:t>
      </w:r>
      <w:proofErr w:type="spellEnd"/>
      <w:r w:rsidR="00557AAB" w:rsidRPr="005626F1">
        <w:rPr>
          <w:rFonts w:asciiTheme="majorHAnsi" w:hAnsiTheme="majorHAnsi" w:cstheme="minorHAnsi"/>
          <w:sz w:val="24"/>
          <w:szCs w:val="24"/>
        </w:rPr>
        <w:t xml:space="preserve"> RO 16586012.</w:t>
      </w:r>
    </w:p>
    <w:p w14:paraId="782F997B" w14:textId="3CD61F01" w:rsidR="00E46CD2" w:rsidRDefault="00557AAB" w:rsidP="00E46CD2">
      <w:pPr>
        <w:keepNext/>
        <w:spacing w:line="360" w:lineRule="auto"/>
        <w:jc w:val="both"/>
        <w:rPr>
          <w:rFonts w:asciiTheme="majorHAnsi" w:hAnsiTheme="majorHAnsi" w:cstheme="minorHAnsi"/>
          <w:sz w:val="24"/>
          <w:szCs w:val="24"/>
          <w:lang w:val="ro-RO"/>
        </w:rPr>
      </w:pPr>
      <w:proofErr w:type="spellStart"/>
      <w:r w:rsidRPr="005626F1">
        <w:rPr>
          <w:rFonts w:asciiTheme="majorHAnsi" w:hAnsiTheme="majorHAnsi" w:cstheme="minorHAnsi"/>
          <w:sz w:val="24"/>
          <w:szCs w:val="24"/>
        </w:rPr>
        <w:t>C</w:t>
      </w:r>
      <w:r w:rsidR="00834FED" w:rsidRPr="005626F1">
        <w:rPr>
          <w:rFonts w:asciiTheme="majorHAnsi" w:hAnsiTheme="majorHAnsi" w:cstheme="minorHAnsi"/>
          <w:sz w:val="24"/>
          <w:szCs w:val="24"/>
        </w:rPr>
        <w:t>oncursul</w:t>
      </w:r>
      <w:proofErr w:type="spellEnd"/>
      <w:r w:rsidRPr="005626F1">
        <w:rPr>
          <w:rFonts w:asciiTheme="majorHAnsi" w:hAnsiTheme="majorHAnsi" w:cstheme="minorHAnsi"/>
          <w:sz w:val="24"/>
          <w:szCs w:val="24"/>
        </w:rPr>
        <w:t xml:space="preserve"> se </w:t>
      </w:r>
      <w:proofErr w:type="spellStart"/>
      <w:r w:rsidRPr="005626F1">
        <w:rPr>
          <w:rFonts w:asciiTheme="majorHAnsi" w:hAnsiTheme="majorHAnsi" w:cstheme="minorHAnsi"/>
          <w:sz w:val="24"/>
          <w:szCs w:val="24"/>
        </w:rPr>
        <w:t>de</w:t>
      </w:r>
      <w:r w:rsidR="0023167C" w:rsidRPr="005626F1">
        <w:rPr>
          <w:rFonts w:asciiTheme="majorHAnsi" w:hAnsiTheme="majorHAnsi" w:cstheme="minorHAnsi"/>
          <w:sz w:val="24"/>
          <w:szCs w:val="24"/>
        </w:rPr>
        <w:t>sfășoară</w:t>
      </w:r>
      <w:proofErr w:type="spellEnd"/>
      <w:r w:rsidR="00A6516A" w:rsidRPr="005626F1">
        <w:rPr>
          <w:rFonts w:asciiTheme="majorHAnsi" w:hAnsiTheme="majorHAnsi" w:cstheme="minorHAnsi"/>
          <w:sz w:val="24"/>
          <w:szCs w:val="24"/>
        </w:rPr>
        <w:t xml:space="preserve"> </w:t>
      </w:r>
      <w:proofErr w:type="spellStart"/>
      <w:r w:rsidR="00A6516A" w:rsidRPr="005626F1">
        <w:rPr>
          <w:rFonts w:asciiTheme="majorHAnsi" w:hAnsiTheme="majorHAnsi" w:cstheme="minorHAnsi"/>
          <w:sz w:val="24"/>
          <w:szCs w:val="24"/>
        </w:rPr>
        <w:t>prin</w:t>
      </w:r>
      <w:proofErr w:type="spellEnd"/>
      <w:r w:rsidR="000504C0" w:rsidRPr="005626F1">
        <w:rPr>
          <w:rFonts w:asciiTheme="majorHAnsi" w:hAnsiTheme="majorHAnsi" w:cstheme="minorHAnsi"/>
          <w:sz w:val="24"/>
          <w:szCs w:val="24"/>
        </w:rPr>
        <w:t xml:space="preserve"> </w:t>
      </w:r>
      <w:r w:rsidR="000504C0" w:rsidRPr="005626F1">
        <w:rPr>
          <w:rFonts w:asciiTheme="majorHAnsi" w:hAnsiTheme="majorHAnsi"/>
          <w:b/>
          <w:bCs/>
          <w:sz w:val="24"/>
          <w:szCs w:val="24"/>
        </w:rPr>
        <w:t>PANDORRA STORY STYLE S.R.L.</w:t>
      </w:r>
      <w:r w:rsidR="000504C0" w:rsidRPr="005626F1">
        <w:rPr>
          <w:rFonts w:asciiTheme="majorHAnsi" w:hAnsiTheme="majorHAnsi"/>
          <w:sz w:val="24"/>
          <w:szCs w:val="24"/>
        </w:rPr>
        <w:t xml:space="preserve">, cu </w:t>
      </w:r>
      <w:proofErr w:type="spellStart"/>
      <w:r w:rsidR="000504C0" w:rsidRPr="005626F1">
        <w:rPr>
          <w:rFonts w:asciiTheme="majorHAnsi" w:hAnsiTheme="majorHAnsi"/>
          <w:sz w:val="24"/>
          <w:szCs w:val="24"/>
        </w:rPr>
        <w:t>sediul</w:t>
      </w:r>
      <w:proofErr w:type="spellEnd"/>
      <w:r w:rsidR="000504C0" w:rsidRPr="005626F1">
        <w:rPr>
          <w:rFonts w:asciiTheme="majorHAnsi" w:hAnsiTheme="majorHAnsi"/>
          <w:sz w:val="24"/>
          <w:szCs w:val="24"/>
        </w:rPr>
        <w:t xml:space="preserve"> social </w:t>
      </w:r>
      <w:proofErr w:type="spellStart"/>
      <w:r w:rsidR="000504C0" w:rsidRPr="005626F1">
        <w:rPr>
          <w:rFonts w:asciiTheme="majorHAnsi" w:hAnsiTheme="majorHAnsi"/>
          <w:sz w:val="24"/>
          <w:szCs w:val="24"/>
        </w:rPr>
        <w:t>în</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Comuna</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Balotești</w:t>
      </w:r>
      <w:proofErr w:type="spellEnd"/>
      <w:r w:rsidR="000504C0" w:rsidRPr="005626F1">
        <w:rPr>
          <w:rFonts w:asciiTheme="majorHAnsi" w:hAnsiTheme="majorHAnsi"/>
          <w:sz w:val="24"/>
          <w:szCs w:val="24"/>
        </w:rPr>
        <w:t xml:space="preserve">, str. </w:t>
      </w:r>
      <w:proofErr w:type="spellStart"/>
      <w:r w:rsidR="000504C0" w:rsidRPr="005626F1">
        <w:rPr>
          <w:rFonts w:asciiTheme="majorHAnsi" w:hAnsiTheme="majorHAnsi"/>
          <w:sz w:val="24"/>
          <w:szCs w:val="24"/>
        </w:rPr>
        <w:t>Viselor</w:t>
      </w:r>
      <w:proofErr w:type="spellEnd"/>
      <w:r w:rsidR="000504C0" w:rsidRPr="005626F1">
        <w:rPr>
          <w:rFonts w:asciiTheme="majorHAnsi" w:hAnsiTheme="majorHAnsi"/>
          <w:sz w:val="24"/>
          <w:szCs w:val="24"/>
        </w:rPr>
        <w:t xml:space="preserve"> nr.1, Vila 64, </w:t>
      </w:r>
      <w:proofErr w:type="spellStart"/>
      <w:r w:rsidR="000504C0" w:rsidRPr="005626F1">
        <w:rPr>
          <w:rFonts w:asciiTheme="majorHAnsi" w:hAnsiTheme="majorHAnsi"/>
          <w:sz w:val="24"/>
          <w:szCs w:val="24"/>
        </w:rPr>
        <w:t>Județul</w:t>
      </w:r>
      <w:proofErr w:type="spellEnd"/>
      <w:r w:rsidR="000504C0" w:rsidRPr="005626F1">
        <w:rPr>
          <w:rFonts w:asciiTheme="majorHAnsi" w:hAnsiTheme="majorHAnsi"/>
          <w:sz w:val="24"/>
          <w:szCs w:val="24"/>
        </w:rPr>
        <w:t xml:space="preserve"> Ilfov, </w:t>
      </w:r>
      <w:proofErr w:type="spellStart"/>
      <w:r w:rsidR="000504C0" w:rsidRPr="005626F1">
        <w:rPr>
          <w:rFonts w:asciiTheme="majorHAnsi" w:hAnsiTheme="majorHAnsi"/>
          <w:sz w:val="24"/>
          <w:szCs w:val="24"/>
        </w:rPr>
        <w:t>înregistrată</w:t>
      </w:r>
      <w:proofErr w:type="spellEnd"/>
      <w:r w:rsidR="000504C0" w:rsidRPr="005626F1">
        <w:rPr>
          <w:rFonts w:asciiTheme="majorHAnsi" w:hAnsiTheme="majorHAnsi"/>
          <w:sz w:val="24"/>
          <w:szCs w:val="24"/>
        </w:rPr>
        <w:t xml:space="preserve"> la </w:t>
      </w:r>
      <w:proofErr w:type="spellStart"/>
      <w:r w:rsidR="000504C0" w:rsidRPr="005626F1">
        <w:rPr>
          <w:rFonts w:asciiTheme="majorHAnsi" w:hAnsiTheme="majorHAnsi"/>
          <w:sz w:val="24"/>
          <w:szCs w:val="24"/>
        </w:rPr>
        <w:t>oficiul</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Registrului</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Comerțului</w:t>
      </w:r>
      <w:proofErr w:type="spellEnd"/>
      <w:r w:rsidR="000504C0" w:rsidRPr="005626F1">
        <w:rPr>
          <w:rFonts w:asciiTheme="majorHAnsi" w:hAnsiTheme="majorHAnsi"/>
          <w:sz w:val="24"/>
          <w:szCs w:val="24"/>
        </w:rPr>
        <w:t xml:space="preserve"> de pe </w:t>
      </w:r>
      <w:proofErr w:type="spellStart"/>
      <w:r w:rsidR="000504C0" w:rsidRPr="005626F1">
        <w:rPr>
          <w:rFonts w:asciiTheme="majorHAnsi" w:hAnsiTheme="majorHAnsi"/>
          <w:sz w:val="24"/>
          <w:szCs w:val="24"/>
        </w:rPr>
        <w:t>lângă</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Tribunalul</w:t>
      </w:r>
      <w:proofErr w:type="spellEnd"/>
      <w:r w:rsidR="000504C0" w:rsidRPr="005626F1">
        <w:rPr>
          <w:rFonts w:asciiTheme="majorHAnsi" w:hAnsiTheme="majorHAnsi"/>
          <w:sz w:val="24"/>
          <w:szCs w:val="24"/>
        </w:rPr>
        <w:t xml:space="preserve"> Ilfov sub nr. J23/3825/2020, Cod de </w:t>
      </w:r>
      <w:proofErr w:type="spellStart"/>
      <w:r w:rsidR="000504C0" w:rsidRPr="005626F1">
        <w:rPr>
          <w:rFonts w:asciiTheme="majorHAnsi" w:hAnsiTheme="majorHAnsi"/>
          <w:sz w:val="24"/>
          <w:szCs w:val="24"/>
        </w:rPr>
        <w:t>Identificare</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Fiscală</w:t>
      </w:r>
      <w:proofErr w:type="spellEnd"/>
      <w:r w:rsidR="000504C0" w:rsidRPr="005626F1">
        <w:rPr>
          <w:rFonts w:asciiTheme="majorHAnsi" w:hAnsiTheme="majorHAnsi"/>
          <w:sz w:val="24"/>
          <w:szCs w:val="24"/>
        </w:rPr>
        <w:t xml:space="preserve"> RO27220458, </w:t>
      </w:r>
      <w:proofErr w:type="spellStart"/>
      <w:r w:rsidR="000504C0" w:rsidRPr="005626F1">
        <w:rPr>
          <w:rFonts w:asciiTheme="majorHAnsi" w:hAnsiTheme="majorHAnsi"/>
          <w:sz w:val="24"/>
          <w:szCs w:val="24"/>
        </w:rPr>
        <w:t>reprezentată</w:t>
      </w:r>
      <w:proofErr w:type="spellEnd"/>
      <w:r w:rsidR="000504C0" w:rsidRPr="005626F1">
        <w:rPr>
          <w:rFonts w:asciiTheme="majorHAnsi" w:hAnsiTheme="majorHAnsi"/>
          <w:sz w:val="24"/>
          <w:szCs w:val="24"/>
        </w:rPr>
        <w:t xml:space="preserve"> legal de administrator Monica Florina </w:t>
      </w:r>
      <w:proofErr w:type="spellStart"/>
      <w:r w:rsidR="000504C0" w:rsidRPr="005626F1">
        <w:rPr>
          <w:rFonts w:asciiTheme="majorHAnsi" w:hAnsiTheme="majorHAnsi"/>
          <w:sz w:val="24"/>
          <w:szCs w:val="24"/>
        </w:rPr>
        <w:t>Măgureanu</w:t>
      </w:r>
      <w:bookmarkStart w:id="1" w:name="_Hlk87873568"/>
      <w:bookmarkStart w:id="2" w:name="_Hlk51668451"/>
      <w:proofErr w:type="spellEnd"/>
      <w:r w:rsidR="00777A29" w:rsidRPr="005626F1">
        <w:rPr>
          <w:rFonts w:asciiTheme="majorHAnsi" w:hAnsiTheme="majorHAnsi" w:cstheme="minorHAnsi"/>
          <w:sz w:val="24"/>
          <w:szCs w:val="24"/>
          <w:lang w:val="ro-RO"/>
        </w:rPr>
        <w:t>,</w:t>
      </w:r>
      <w:bookmarkEnd w:id="1"/>
      <w:r w:rsidR="00777A29" w:rsidRPr="005626F1">
        <w:rPr>
          <w:rFonts w:asciiTheme="majorHAnsi" w:hAnsiTheme="majorHAnsi"/>
          <w:sz w:val="24"/>
          <w:szCs w:val="24"/>
          <w:lang w:val="ro-RO"/>
        </w:rPr>
        <w:t xml:space="preserve"> </w:t>
      </w:r>
      <w:r w:rsidRPr="005626F1">
        <w:rPr>
          <w:rFonts w:asciiTheme="majorHAnsi" w:hAnsiTheme="majorHAnsi" w:cstheme="minorHAnsi"/>
          <w:sz w:val="24"/>
          <w:szCs w:val="24"/>
          <w:lang w:val="ro-RO"/>
        </w:rPr>
        <w:t>î</w:t>
      </w:r>
      <w:r w:rsidR="00A6516A" w:rsidRPr="005626F1">
        <w:rPr>
          <w:rFonts w:asciiTheme="majorHAnsi" w:hAnsiTheme="majorHAnsi" w:cstheme="minorHAnsi"/>
          <w:sz w:val="24"/>
          <w:szCs w:val="24"/>
          <w:lang w:val="ro-RO"/>
        </w:rPr>
        <w:t xml:space="preserve">n calitate de </w:t>
      </w:r>
      <w:r w:rsidRPr="005626F1">
        <w:rPr>
          <w:rFonts w:asciiTheme="majorHAnsi" w:hAnsiTheme="majorHAnsi" w:cstheme="minorHAnsi"/>
          <w:b/>
          <w:sz w:val="24"/>
          <w:szCs w:val="24"/>
          <w:lang w:val="ro-RO"/>
        </w:rPr>
        <w:t>Agenție Împuternicită</w:t>
      </w:r>
      <w:bookmarkEnd w:id="2"/>
      <w:r w:rsidRPr="005626F1">
        <w:rPr>
          <w:rFonts w:asciiTheme="majorHAnsi" w:hAnsiTheme="majorHAnsi" w:cstheme="minorHAnsi"/>
          <w:sz w:val="24"/>
          <w:szCs w:val="24"/>
          <w:lang w:val="ro-RO"/>
        </w:rPr>
        <w:t>, desfă</w:t>
      </w:r>
      <w:r w:rsidR="00962C54" w:rsidRPr="005626F1">
        <w:rPr>
          <w:rFonts w:asciiTheme="majorHAnsi" w:hAnsiTheme="majorHAnsi" w:cstheme="minorHAnsi"/>
          <w:sz w:val="24"/>
          <w:szCs w:val="24"/>
          <w:lang w:val="ro-RO"/>
        </w:rPr>
        <w:t>ș</w:t>
      </w:r>
      <w:r w:rsidRPr="005626F1">
        <w:rPr>
          <w:rFonts w:asciiTheme="majorHAnsi" w:hAnsiTheme="majorHAnsi" w:cstheme="minorHAnsi"/>
          <w:sz w:val="24"/>
          <w:szCs w:val="24"/>
          <w:lang w:val="ro-RO"/>
        </w:rPr>
        <w:t>urând activită</w:t>
      </w:r>
      <w:r w:rsidR="00F777D8" w:rsidRPr="005626F1">
        <w:rPr>
          <w:rFonts w:asciiTheme="majorHAnsi" w:eastAsia="Times New Roman" w:hAnsiTheme="majorHAnsi" w:cstheme="minorHAnsi"/>
          <w:sz w:val="24"/>
          <w:szCs w:val="24"/>
          <w:lang w:val="ro-RO"/>
        </w:rPr>
        <w:t>ț</w:t>
      </w:r>
      <w:r w:rsidR="00A6516A" w:rsidRPr="005626F1">
        <w:rPr>
          <w:rFonts w:asciiTheme="majorHAnsi" w:hAnsiTheme="majorHAnsi" w:cstheme="minorHAnsi"/>
          <w:sz w:val="24"/>
          <w:szCs w:val="24"/>
          <w:lang w:val="ro-RO"/>
        </w:rPr>
        <w:t xml:space="preserve">i legate de </w:t>
      </w:r>
      <w:r w:rsidR="00040CE8">
        <w:rPr>
          <w:rFonts w:asciiTheme="majorHAnsi" w:hAnsiTheme="majorHAnsi" w:cstheme="minorHAnsi"/>
          <w:sz w:val="24"/>
          <w:szCs w:val="24"/>
          <w:lang w:val="ro-RO"/>
        </w:rPr>
        <w:t>elaborarea</w:t>
      </w:r>
      <w:r w:rsidR="003C39B3" w:rsidRPr="005626F1">
        <w:rPr>
          <w:rFonts w:asciiTheme="majorHAnsi" w:hAnsiTheme="majorHAnsi" w:cstheme="minorHAnsi"/>
          <w:sz w:val="24"/>
          <w:szCs w:val="24"/>
          <w:lang w:val="ro-RO"/>
        </w:rPr>
        <w:t xml:space="preserve"> </w:t>
      </w:r>
      <w:r w:rsidR="00040CE8">
        <w:rPr>
          <w:rFonts w:asciiTheme="majorHAnsi" w:hAnsiTheme="majorHAnsi" w:cstheme="minorHAnsi"/>
          <w:sz w:val="24"/>
          <w:szCs w:val="24"/>
          <w:lang w:val="ro-RO"/>
        </w:rPr>
        <w:t>R</w:t>
      </w:r>
      <w:r w:rsidR="00A6516A" w:rsidRPr="005626F1">
        <w:rPr>
          <w:rFonts w:asciiTheme="majorHAnsi" w:hAnsiTheme="majorHAnsi" w:cstheme="minorHAnsi"/>
          <w:sz w:val="24"/>
          <w:szCs w:val="24"/>
          <w:lang w:val="ro-RO"/>
        </w:rPr>
        <w:t>egulamentul</w:t>
      </w:r>
      <w:r w:rsidR="003C39B3" w:rsidRPr="005626F1">
        <w:rPr>
          <w:rFonts w:asciiTheme="majorHAnsi" w:hAnsiTheme="majorHAnsi" w:cstheme="minorHAnsi"/>
          <w:sz w:val="24"/>
          <w:szCs w:val="24"/>
          <w:lang w:val="ro-RO"/>
        </w:rPr>
        <w:t>ului</w:t>
      </w:r>
      <w:r w:rsidR="00A6516A" w:rsidRPr="005626F1">
        <w:rPr>
          <w:rFonts w:asciiTheme="majorHAnsi" w:hAnsiTheme="majorHAnsi" w:cstheme="minorHAnsi"/>
          <w:sz w:val="24"/>
          <w:szCs w:val="24"/>
          <w:lang w:val="ro-RO"/>
        </w:rPr>
        <w:t xml:space="preserve"> </w:t>
      </w:r>
      <w:r w:rsidR="006917BF" w:rsidRPr="005626F1">
        <w:rPr>
          <w:rFonts w:asciiTheme="majorHAnsi" w:hAnsiTheme="majorHAnsi" w:cstheme="minorHAnsi"/>
          <w:sz w:val="24"/>
          <w:szCs w:val="24"/>
          <w:lang w:val="ro-RO"/>
        </w:rPr>
        <w:t>C</w:t>
      </w:r>
      <w:r w:rsidR="0028122B" w:rsidRPr="005626F1">
        <w:rPr>
          <w:rFonts w:asciiTheme="majorHAnsi" w:hAnsiTheme="majorHAnsi" w:cstheme="minorHAnsi"/>
          <w:sz w:val="24"/>
          <w:szCs w:val="24"/>
          <w:lang w:val="ro-RO"/>
        </w:rPr>
        <w:t xml:space="preserve">oncursului și organizarea </w:t>
      </w:r>
      <w:r w:rsidR="00040CE8">
        <w:rPr>
          <w:rFonts w:asciiTheme="majorHAnsi" w:hAnsiTheme="majorHAnsi" w:cstheme="minorHAnsi"/>
          <w:sz w:val="24"/>
          <w:szCs w:val="24"/>
          <w:lang w:val="ro-RO"/>
        </w:rPr>
        <w:t>Concursului</w:t>
      </w:r>
      <w:r w:rsidR="00261FBE">
        <w:rPr>
          <w:rFonts w:asciiTheme="majorHAnsi" w:hAnsiTheme="majorHAnsi" w:cstheme="minorHAnsi"/>
          <w:sz w:val="24"/>
          <w:szCs w:val="24"/>
          <w:lang w:val="ro-RO"/>
        </w:rPr>
        <w:t xml:space="preserve">, inclusiv </w:t>
      </w:r>
      <w:r w:rsidR="00ED3428">
        <w:rPr>
          <w:rFonts w:asciiTheme="majorHAnsi" w:hAnsiTheme="majorHAnsi" w:cstheme="minorHAnsi"/>
          <w:sz w:val="24"/>
          <w:szCs w:val="24"/>
          <w:lang w:val="ro-RO"/>
        </w:rPr>
        <w:t xml:space="preserve">contactarea </w:t>
      </w:r>
      <w:r w:rsidR="00862B62">
        <w:rPr>
          <w:rFonts w:asciiTheme="majorHAnsi" w:hAnsiTheme="majorHAnsi" w:cstheme="minorHAnsi"/>
          <w:sz w:val="24"/>
          <w:szCs w:val="24"/>
          <w:lang w:val="ro-RO"/>
        </w:rPr>
        <w:t>P</w:t>
      </w:r>
      <w:r w:rsidR="00ED3428">
        <w:rPr>
          <w:rFonts w:asciiTheme="majorHAnsi" w:hAnsiTheme="majorHAnsi" w:cstheme="minorHAnsi"/>
          <w:sz w:val="24"/>
          <w:szCs w:val="24"/>
          <w:lang w:val="ro-RO"/>
        </w:rPr>
        <w:t>articipanților câștigători și înmânarea premiilor</w:t>
      </w:r>
      <w:r w:rsidR="00C02BA1" w:rsidRPr="005626F1">
        <w:rPr>
          <w:rFonts w:asciiTheme="majorHAnsi" w:hAnsiTheme="majorHAnsi" w:cstheme="minorHAnsi"/>
          <w:sz w:val="24"/>
          <w:szCs w:val="24"/>
          <w:lang w:val="ro-RO"/>
        </w:rPr>
        <w:t>, denumită în cele ce urmează</w:t>
      </w:r>
      <w:r w:rsidR="00A6516A" w:rsidRPr="005626F1">
        <w:rPr>
          <w:rFonts w:asciiTheme="majorHAnsi" w:hAnsiTheme="majorHAnsi" w:cstheme="minorHAnsi"/>
          <w:sz w:val="24"/>
          <w:szCs w:val="24"/>
          <w:lang w:val="ro-RO"/>
        </w:rPr>
        <w:t xml:space="preserve"> „</w:t>
      </w:r>
      <w:r w:rsidR="00C02BA1" w:rsidRPr="005626F1">
        <w:rPr>
          <w:rFonts w:asciiTheme="majorHAnsi" w:hAnsiTheme="majorHAnsi" w:cstheme="minorHAnsi"/>
          <w:b/>
          <w:sz w:val="24"/>
          <w:szCs w:val="24"/>
          <w:lang w:val="ro-RO"/>
        </w:rPr>
        <w:t>Agenț</w:t>
      </w:r>
      <w:r w:rsidR="00A6516A" w:rsidRPr="005626F1">
        <w:rPr>
          <w:rFonts w:asciiTheme="majorHAnsi" w:hAnsiTheme="majorHAnsi" w:cstheme="minorHAnsi"/>
          <w:b/>
          <w:sz w:val="24"/>
          <w:szCs w:val="24"/>
          <w:lang w:val="ro-RO"/>
        </w:rPr>
        <w:t>ie</w:t>
      </w:r>
      <w:r w:rsidR="00A6516A" w:rsidRPr="005626F1">
        <w:rPr>
          <w:rFonts w:asciiTheme="majorHAnsi" w:hAnsiTheme="majorHAnsi" w:cstheme="minorHAnsi"/>
          <w:sz w:val="24"/>
          <w:szCs w:val="24"/>
          <w:lang w:val="ro-RO"/>
        </w:rPr>
        <w:t>"</w:t>
      </w:r>
      <w:r w:rsidR="00B670C9" w:rsidRPr="005626F1">
        <w:rPr>
          <w:rFonts w:asciiTheme="majorHAnsi" w:hAnsiTheme="majorHAnsi" w:cstheme="minorHAnsi"/>
          <w:sz w:val="24"/>
          <w:szCs w:val="24"/>
          <w:lang w:val="ro-RO"/>
        </w:rPr>
        <w:t>.</w:t>
      </w:r>
    </w:p>
    <w:p w14:paraId="09C056A4" w14:textId="280C1354" w:rsidR="00E46CD2" w:rsidRPr="00E46CD2" w:rsidRDefault="00933188" w:rsidP="00E46CD2">
      <w:pPr>
        <w:keepNext/>
        <w:spacing w:line="360" w:lineRule="auto"/>
        <w:jc w:val="both"/>
        <w:rPr>
          <w:rFonts w:asciiTheme="majorHAnsi" w:hAnsiTheme="majorHAnsi"/>
          <w:shd w:val="clear" w:color="auto" w:fill="FFFFFF"/>
        </w:rPr>
      </w:pPr>
      <w:r w:rsidRPr="00E46CD2">
        <w:rPr>
          <w:rFonts w:asciiTheme="majorHAnsi" w:hAnsiTheme="majorHAnsi" w:cstheme="minorHAnsi"/>
          <w:b/>
          <w:sz w:val="24"/>
          <w:szCs w:val="24"/>
          <w:lang w:val="fr-FR"/>
        </w:rPr>
        <w:t>1.2.</w:t>
      </w:r>
      <w:r w:rsidR="00FB36D5" w:rsidRPr="00E46CD2">
        <w:rPr>
          <w:rFonts w:asciiTheme="majorHAnsi" w:hAnsiTheme="majorHAnsi" w:cstheme="minorHAnsi"/>
          <w:b/>
          <w:sz w:val="24"/>
          <w:szCs w:val="24"/>
          <w:lang w:val="fr-FR"/>
        </w:rPr>
        <w:t xml:space="preserve"> </w:t>
      </w:r>
      <w:proofErr w:type="spellStart"/>
      <w:r w:rsidR="00FB36D5" w:rsidRPr="00E46CD2">
        <w:rPr>
          <w:rFonts w:asciiTheme="majorHAnsi" w:hAnsiTheme="majorHAnsi" w:cstheme="minorHAnsi"/>
          <w:bCs/>
          <w:sz w:val="24"/>
          <w:szCs w:val="24"/>
          <w:lang w:val="fr-FR"/>
        </w:rPr>
        <w:t>Concursul</w:t>
      </w:r>
      <w:proofErr w:type="spellEnd"/>
      <w:r w:rsidR="00FB36D5" w:rsidRPr="00E46CD2">
        <w:rPr>
          <w:rFonts w:asciiTheme="majorHAnsi" w:hAnsiTheme="majorHAnsi" w:cstheme="minorHAnsi"/>
          <w:bCs/>
          <w:sz w:val="24"/>
          <w:szCs w:val="24"/>
          <w:lang w:val="fr-FR"/>
        </w:rPr>
        <w:t xml:space="preserve"> se </w:t>
      </w:r>
      <w:proofErr w:type="spellStart"/>
      <w:r w:rsidR="00FB36D5" w:rsidRPr="00E46CD2">
        <w:rPr>
          <w:rFonts w:asciiTheme="majorHAnsi" w:hAnsiTheme="majorHAnsi" w:cstheme="minorHAnsi"/>
          <w:bCs/>
          <w:sz w:val="24"/>
          <w:szCs w:val="24"/>
          <w:lang w:val="fr-FR"/>
        </w:rPr>
        <w:t>organizează</w:t>
      </w:r>
      <w:proofErr w:type="spellEnd"/>
      <w:r w:rsidR="00FB36D5" w:rsidRPr="00E46CD2">
        <w:rPr>
          <w:rFonts w:asciiTheme="majorHAnsi" w:hAnsiTheme="majorHAnsi" w:cstheme="minorHAnsi"/>
          <w:bCs/>
          <w:sz w:val="24"/>
          <w:szCs w:val="24"/>
          <w:lang w:val="fr-FR"/>
        </w:rPr>
        <w:t xml:space="preserve"> </w:t>
      </w:r>
      <w:proofErr w:type="spellStart"/>
      <w:r w:rsidR="00FB36D5" w:rsidRPr="00E46CD2">
        <w:rPr>
          <w:rFonts w:asciiTheme="majorHAnsi" w:hAnsiTheme="majorHAnsi" w:cstheme="minorHAnsi"/>
          <w:sz w:val="24"/>
          <w:szCs w:val="24"/>
          <w:lang w:val="fr-FR"/>
        </w:rPr>
        <w:t>în</w:t>
      </w:r>
      <w:proofErr w:type="spellEnd"/>
      <w:r w:rsidR="00FB36D5" w:rsidRPr="00E46CD2">
        <w:rPr>
          <w:rFonts w:asciiTheme="majorHAnsi" w:hAnsiTheme="majorHAnsi" w:cstheme="minorHAnsi"/>
          <w:sz w:val="24"/>
          <w:szCs w:val="24"/>
          <w:lang w:val="fr-FR"/>
        </w:rPr>
        <w:t xml:space="preserve"> </w:t>
      </w:r>
      <w:proofErr w:type="spellStart"/>
      <w:r w:rsidR="00FB36D5" w:rsidRPr="00E46CD2">
        <w:rPr>
          <w:rFonts w:asciiTheme="majorHAnsi" w:hAnsiTheme="majorHAnsi" w:cstheme="minorHAnsi"/>
          <w:sz w:val="24"/>
          <w:szCs w:val="24"/>
          <w:lang w:val="fr-FR"/>
        </w:rPr>
        <w:t>temeiul</w:t>
      </w:r>
      <w:proofErr w:type="spellEnd"/>
      <w:r w:rsidR="00FB36D5" w:rsidRPr="00E46CD2">
        <w:rPr>
          <w:rFonts w:asciiTheme="majorHAnsi" w:hAnsiTheme="majorHAnsi" w:cstheme="minorHAnsi"/>
          <w:sz w:val="24"/>
          <w:szCs w:val="24"/>
          <w:lang w:val="fr-FR"/>
        </w:rPr>
        <w:t xml:space="preserve"> art. </w:t>
      </w:r>
      <w:r w:rsidR="00BC0E66" w:rsidRPr="00E46CD2">
        <w:rPr>
          <w:rFonts w:asciiTheme="majorHAnsi" w:hAnsiTheme="majorHAnsi" w:cstheme="minorHAnsi"/>
          <w:lang w:val="fr-FR"/>
        </w:rPr>
        <w:t>46</w:t>
      </w:r>
      <w:r w:rsidR="003E1CEB" w:rsidRPr="00E46CD2">
        <w:rPr>
          <w:rFonts w:asciiTheme="majorHAnsi" w:hAnsiTheme="majorHAnsi" w:cstheme="minorHAnsi"/>
          <w:sz w:val="24"/>
          <w:szCs w:val="24"/>
          <w:lang w:val="fr-FR"/>
        </w:rPr>
        <w:t xml:space="preserve"> </w:t>
      </w:r>
      <w:proofErr w:type="spellStart"/>
      <w:r w:rsidR="003E1CEB" w:rsidRPr="00E46CD2">
        <w:rPr>
          <w:rFonts w:asciiTheme="majorHAnsi" w:hAnsiTheme="majorHAnsi" w:cstheme="minorHAnsi"/>
          <w:sz w:val="24"/>
          <w:szCs w:val="24"/>
          <w:lang w:val="fr-FR"/>
        </w:rPr>
        <w:t>din</w:t>
      </w:r>
      <w:proofErr w:type="spellEnd"/>
      <w:r w:rsidR="003E1CEB" w:rsidRPr="00E46CD2">
        <w:rPr>
          <w:rFonts w:asciiTheme="majorHAnsi" w:hAnsiTheme="majorHAnsi" w:cstheme="minorHAnsi"/>
          <w:sz w:val="24"/>
          <w:szCs w:val="24"/>
          <w:lang w:val="fr-FR"/>
        </w:rPr>
        <w:t xml:space="preserve"> </w:t>
      </w:r>
      <w:proofErr w:type="spellStart"/>
      <w:r w:rsidR="00BC0E66" w:rsidRPr="00E46CD2">
        <w:rPr>
          <w:rFonts w:asciiTheme="majorHAnsi" w:hAnsiTheme="majorHAnsi"/>
          <w:sz w:val="24"/>
          <w:szCs w:val="24"/>
          <w:shd w:val="clear" w:color="auto" w:fill="FFFFFF"/>
        </w:rPr>
        <w:t>Ordonanţa</w:t>
      </w:r>
      <w:proofErr w:type="spellEnd"/>
      <w:r w:rsidR="00BC0E66" w:rsidRPr="00E46CD2">
        <w:rPr>
          <w:rFonts w:asciiTheme="majorHAnsi" w:hAnsiTheme="majorHAnsi"/>
          <w:sz w:val="24"/>
          <w:szCs w:val="24"/>
          <w:shd w:val="clear" w:color="auto" w:fill="FFFFFF"/>
        </w:rPr>
        <w:t xml:space="preserve"> nr. 99/2000 </w:t>
      </w:r>
      <w:proofErr w:type="spellStart"/>
      <w:r w:rsidR="00BC0E66" w:rsidRPr="00E46CD2">
        <w:rPr>
          <w:rFonts w:asciiTheme="majorHAnsi" w:hAnsiTheme="majorHAnsi"/>
          <w:sz w:val="24"/>
          <w:szCs w:val="24"/>
          <w:shd w:val="clear" w:color="auto" w:fill="FFFFFF"/>
        </w:rPr>
        <w:t>privind</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comercializarea</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produselor</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şi</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serviciilor</w:t>
      </w:r>
      <w:proofErr w:type="spellEnd"/>
      <w:r w:rsidR="00BC0E66" w:rsidRPr="00E46CD2">
        <w:rPr>
          <w:rFonts w:asciiTheme="majorHAnsi" w:hAnsiTheme="majorHAnsi"/>
          <w:sz w:val="24"/>
          <w:szCs w:val="24"/>
          <w:shd w:val="clear" w:color="auto" w:fill="FFFFFF"/>
        </w:rPr>
        <w:t xml:space="preserve"> de </w:t>
      </w:r>
      <w:proofErr w:type="spellStart"/>
      <w:r w:rsidR="00BC0E66" w:rsidRPr="00E46CD2">
        <w:rPr>
          <w:rFonts w:asciiTheme="majorHAnsi" w:hAnsiTheme="majorHAnsi"/>
          <w:sz w:val="24"/>
          <w:szCs w:val="24"/>
          <w:shd w:val="clear" w:color="auto" w:fill="FFFFFF"/>
        </w:rPr>
        <w:t>piaţă</w:t>
      </w:r>
      <w:proofErr w:type="spellEnd"/>
      <w:r w:rsidR="00E46CD2">
        <w:rPr>
          <w:rFonts w:asciiTheme="majorHAnsi" w:hAnsiTheme="majorHAnsi"/>
          <w:sz w:val="24"/>
          <w:szCs w:val="24"/>
          <w:shd w:val="clear" w:color="auto" w:fill="FFFFFF"/>
        </w:rPr>
        <w:t>.</w:t>
      </w:r>
    </w:p>
    <w:p w14:paraId="292B8B4F" w14:textId="73BE56D4" w:rsidR="003C39B3" w:rsidRPr="007949F2" w:rsidRDefault="00BA1900" w:rsidP="00E46CD2">
      <w:pPr>
        <w:keepNext/>
        <w:spacing w:line="360" w:lineRule="auto"/>
        <w:jc w:val="both"/>
        <w:rPr>
          <w:rFonts w:asciiTheme="majorHAnsi" w:hAnsiTheme="majorHAnsi" w:cstheme="minorHAnsi"/>
          <w:sz w:val="24"/>
          <w:szCs w:val="24"/>
          <w:lang w:val="fr-FR"/>
        </w:rPr>
      </w:pPr>
      <w:r w:rsidRPr="00BA1900">
        <w:rPr>
          <w:rFonts w:asciiTheme="majorHAnsi" w:hAnsiTheme="majorHAnsi" w:cstheme="minorHAnsi"/>
          <w:b/>
          <w:bCs/>
          <w:sz w:val="24"/>
          <w:szCs w:val="24"/>
          <w:lang w:val="fr-FR"/>
        </w:rPr>
        <w:t xml:space="preserve">1.3. </w:t>
      </w:r>
      <w:proofErr w:type="spellStart"/>
      <w:r w:rsidR="00BD75F0" w:rsidRPr="005626F1">
        <w:rPr>
          <w:rFonts w:asciiTheme="majorHAnsi" w:hAnsiTheme="majorHAnsi" w:cstheme="minorHAnsi"/>
          <w:sz w:val="24"/>
          <w:szCs w:val="24"/>
          <w:lang w:val="fr-FR"/>
        </w:rPr>
        <w:t>C</w:t>
      </w:r>
      <w:r w:rsidR="00AC4456" w:rsidRPr="005626F1">
        <w:rPr>
          <w:rFonts w:asciiTheme="majorHAnsi" w:hAnsiTheme="majorHAnsi" w:cstheme="minorHAnsi"/>
          <w:sz w:val="24"/>
          <w:szCs w:val="24"/>
          <w:lang w:val="fr-FR"/>
        </w:rPr>
        <w:t>oncursul</w:t>
      </w:r>
      <w:proofErr w:type="spellEnd"/>
      <w:r w:rsidR="00BD75F0" w:rsidRPr="005626F1">
        <w:rPr>
          <w:rFonts w:asciiTheme="majorHAnsi" w:hAnsiTheme="majorHAnsi" w:cstheme="minorHAnsi"/>
          <w:sz w:val="24"/>
          <w:szCs w:val="24"/>
          <w:lang w:val="fr-FR"/>
        </w:rPr>
        <w:t xml:space="preserve"> se va </w:t>
      </w:r>
      <w:proofErr w:type="spellStart"/>
      <w:r>
        <w:rPr>
          <w:rFonts w:asciiTheme="majorHAnsi" w:hAnsiTheme="majorHAnsi" w:cstheme="minorHAnsi"/>
          <w:sz w:val="24"/>
          <w:szCs w:val="24"/>
          <w:lang w:val="fr-FR"/>
        </w:rPr>
        <w:t>desfășura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cu</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respectarea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prevederilor</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prezentului</w:t>
      </w:r>
      <w:proofErr w:type="spellEnd"/>
      <w:r w:rsidR="00BD75F0" w:rsidRPr="005626F1">
        <w:rPr>
          <w:rFonts w:asciiTheme="majorHAnsi" w:hAnsiTheme="majorHAnsi" w:cstheme="minorHAnsi"/>
          <w:sz w:val="24"/>
          <w:szCs w:val="24"/>
          <w:lang w:val="fr-FR"/>
        </w:rPr>
        <w:t xml:space="preserve"> </w:t>
      </w:r>
      <w:proofErr w:type="spellStart"/>
      <w:r w:rsidR="004875A3" w:rsidRPr="005626F1">
        <w:rPr>
          <w:rFonts w:asciiTheme="majorHAnsi" w:hAnsiTheme="majorHAnsi" w:cstheme="minorHAnsi"/>
          <w:sz w:val="24"/>
          <w:szCs w:val="24"/>
          <w:lang w:val="fr-FR"/>
        </w:rPr>
        <w:t>R</w:t>
      </w:r>
      <w:r w:rsidR="00BD75F0" w:rsidRPr="005626F1">
        <w:rPr>
          <w:rFonts w:asciiTheme="majorHAnsi" w:hAnsiTheme="majorHAnsi" w:cstheme="minorHAnsi"/>
          <w:sz w:val="24"/>
          <w:szCs w:val="24"/>
          <w:lang w:val="fr-FR"/>
        </w:rPr>
        <w:t>egulament</w:t>
      </w:r>
      <w:proofErr w:type="spellEnd"/>
      <w:r w:rsidR="00BD75F0" w:rsidRPr="005626F1">
        <w:rPr>
          <w:rFonts w:asciiTheme="majorHAnsi" w:hAnsiTheme="majorHAnsi" w:cstheme="minorHAnsi"/>
          <w:sz w:val="24"/>
          <w:szCs w:val="24"/>
          <w:lang w:val="fr-FR"/>
        </w:rPr>
        <w:t xml:space="preserve">, care este </w:t>
      </w:r>
      <w:proofErr w:type="spellStart"/>
      <w:r w:rsidR="00BD75F0" w:rsidRPr="005626F1">
        <w:rPr>
          <w:rFonts w:asciiTheme="majorHAnsi" w:hAnsiTheme="majorHAnsi" w:cstheme="minorHAnsi"/>
          <w:sz w:val="24"/>
          <w:szCs w:val="24"/>
          <w:lang w:val="fr-FR"/>
        </w:rPr>
        <w:t>obligatoriu</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pentru</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toți</w:t>
      </w:r>
      <w:proofErr w:type="spellEnd"/>
      <w:r w:rsidR="00BD75F0" w:rsidRPr="005626F1">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P</w:t>
      </w:r>
      <w:r w:rsidR="00BD75F0" w:rsidRPr="005626F1">
        <w:rPr>
          <w:rFonts w:asciiTheme="majorHAnsi" w:hAnsiTheme="majorHAnsi" w:cstheme="minorHAnsi"/>
          <w:sz w:val="24"/>
          <w:szCs w:val="24"/>
          <w:lang w:val="fr-FR"/>
        </w:rPr>
        <w:t>articipanții</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Decizia</w:t>
      </w:r>
      <w:proofErr w:type="spellEnd"/>
      <w:r w:rsidR="00BD75F0" w:rsidRPr="005626F1">
        <w:rPr>
          <w:rFonts w:asciiTheme="majorHAnsi" w:hAnsiTheme="majorHAnsi" w:cstheme="minorHAnsi"/>
          <w:sz w:val="24"/>
          <w:szCs w:val="24"/>
          <w:lang w:val="fr-FR"/>
        </w:rPr>
        <w:t xml:space="preserve"> de </w:t>
      </w:r>
      <w:proofErr w:type="spellStart"/>
      <w:r w:rsidR="00BD75F0" w:rsidRPr="005626F1">
        <w:rPr>
          <w:rFonts w:asciiTheme="majorHAnsi" w:hAnsiTheme="majorHAnsi" w:cstheme="minorHAnsi"/>
          <w:sz w:val="24"/>
          <w:szCs w:val="24"/>
          <w:lang w:val="fr-FR"/>
        </w:rPr>
        <w:t>participare</w:t>
      </w:r>
      <w:proofErr w:type="spellEnd"/>
      <w:r w:rsidR="00BD75F0" w:rsidRPr="005626F1">
        <w:rPr>
          <w:rFonts w:asciiTheme="majorHAnsi" w:hAnsiTheme="majorHAnsi" w:cstheme="minorHAnsi"/>
          <w:sz w:val="24"/>
          <w:szCs w:val="24"/>
          <w:lang w:val="fr-FR"/>
        </w:rPr>
        <w:t xml:space="preserve"> la </w:t>
      </w:r>
      <w:proofErr w:type="spellStart"/>
      <w:r w:rsidR="00BD75F0" w:rsidRPr="005626F1">
        <w:rPr>
          <w:rFonts w:asciiTheme="majorHAnsi" w:hAnsiTheme="majorHAnsi" w:cstheme="minorHAnsi"/>
          <w:sz w:val="24"/>
          <w:szCs w:val="24"/>
          <w:lang w:val="fr-FR"/>
        </w:rPr>
        <w:t>C</w:t>
      </w:r>
      <w:r w:rsidR="00A9661F" w:rsidRPr="005626F1">
        <w:rPr>
          <w:rFonts w:asciiTheme="majorHAnsi" w:hAnsiTheme="majorHAnsi" w:cstheme="minorHAnsi"/>
          <w:sz w:val="24"/>
          <w:szCs w:val="24"/>
          <w:lang w:val="fr-FR"/>
        </w:rPr>
        <w:t>oncurs</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conform</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regulilor</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din</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prezentul</w:t>
      </w:r>
      <w:proofErr w:type="spellEnd"/>
      <w:r w:rsidR="00BD75F0" w:rsidRPr="005626F1">
        <w:rPr>
          <w:rFonts w:asciiTheme="majorHAnsi" w:hAnsiTheme="majorHAnsi" w:cstheme="minorHAnsi"/>
          <w:sz w:val="24"/>
          <w:szCs w:val="24"/>
          <w:lang w:val="fr-FR"/>
        </w:rPr>
        <w:t xml:space="preserve"> </w:t>
      </w:r>
      <w:proofErr w:type="spellStart"/>
      <w:r w:rsidR="00E8393D">
        <w:rPr>
          <w:rFonts w:asciiTheme="majorHAnsi" w:hAnsiTheme="majorHAnsi" w:cstheme="minorHAnsi"/>
          <w:sz w:val="24"/>
          <w:szCs w:val="24"/>
          <w:lang w:val="fr-FR"/>
        </w:rPr>
        <w:t>R</w:t>
      </w:r>
      <w:r w:rsidR="00BD75F0" w:rsidRPr="005626F1">
        <w:rPr>
          <w:rFonts w:asciiTheme="majorHAnsi" w:hAnsiTheme="majorHAnsi" w:cstheme="minorHAnsi"/>
          <w:sz w:val="24"/>
          <w:szCs w:val="24"/>
          <w:lang w:val="fr-FR"/>
        </w:rPr>
        <w:t>egulament</w:t>
      </w:r>
      <w:proofErr w:type="spellEnd"/>
      <w:r w:rsidR="00BD75F0" w:rsidRPr="005626F1">
        <w:rPr>
          <w:rFonts w:asciiTheme="majorHAnsi" w:hAnsiTheme="majorHAnsi" w:cstheme="minorHAnsi"/>
          <w:sz w:val="24"/>
          <w:szCs w:val="24"/>
          <w:lang w:val="fr-FR"/>
        </w:rPr>
        <w:t>, (</w:t>
      </w:r>
      <w:proofErr w:type="spellStart"/>
      <w:r w:rsidR="00BD75F0" w:rsidRPr="005626F1">
        <w:rPr>
          <w:rFonts w:asciiTheme="majorHAnsi" w:hAnsiTheme="majorHAnsi" w:cstheme="minorHAnsi"/>
          <w:sz w:val="24"/>
          <w:szCs w:val="24"/>
          <w:lang w:val="fr-FR"/>
        </w:rPr>
        <w:t>denumit</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în</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continuare</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b/>
          <w:bCs/>
          <w:sz w:val="24"/>
          <w:szCs w:val="24"/>
          <w:lang w:val="fr-FR"/>
        </w:rPr>
        <w:t>Regulament</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reprezintă</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alegerea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liberă</w:t>
      </w:r>
      <w:proofErr w:type="spellEnd"/>
      <w:r w:rsidR="00BD75F0" w:rsidRPr="005626F1">
        <w:rPr>
          <w:rFonts w:asciiTheme="majorHAnsi" w:hAnsiTheme="majorHAnsi" w:cstheme="minorHAnsi"/>
          <w:sz w:val="24"/>
          <w:szCs w:val="24"/>
          <w:lang w:val="fr-FR"/>
        </w:rPr>
        <w:t xml:space="preserve"> a </w:t>
      </w:r>
      <w:proofErr w:type="spellStart"/>
      <w:r w:rsidR="00BD75F0" w:rsidRPr="005626F1">
        <w:rPr>
          <w:rFonts w:asciiTheme="majorHAnsi" w:hAnsiTheme="majorHAnsi" w:cstheme="minorHAnsi"/>
          <w:sz w:val="24"/>
          <w:szCs w:val="24"/>
          <w:lang w:val="fr-FR"/>
        </w:rPr>
        <w:t>fiecărui</w:t>
      </w:r>
      <w:proofErr w:type="spellEnd"/>
      <w:r w:rsidR="00BD75F0" w:rsidRPr="005626F1">
        <w:rPr>
          <w:rFonts w:asciiTheme="majorHAnsi" w:hAnsiTheme="majorHAnsi" w:cstheme="minorHAnsi"/>
          <w:sz w:val="24"/>
          <w:szCs w:val="24"/>
          <w:lang w:val="fr-FR"/>
        </w:rPr>
        <w:t xml:space="preserve"> </w:t>
      </w:r>
      <w:r w:rsidR="0001297E">
        <w:rPr>
          <w:rFonts w:asciiTheme="majorHAnsi" w:hAnsiTheme="majorHAnsi" w:cstheme="minorHAnsi"/>
          <w:sz w:val="24"/>
          <w:szCs w:val="24"/>
          <w:lang w:val="fr-FR"/>
        </w:rPr>
        <w:t>P</w:t>
      </w:r>
      <w:r w:rsidR="00BD75F0" w:rsidRPr="005626F1">
        <w:rPr>
          <w:rFonts w:asciiTheme="majorHAnsi" w:hAnsiTheme="majorHAnsi" w:cstheme="minorHAnsi"/>
          <w:sz w:val="24"/>
          <w:szCs w:val="24"/>
          <w:lang w:val="fr-FR"/>
        </w:rPr>
        <w:t xml:space="preserve">articipant </w:t>
      </w:r>
      <w:proofErr w:type="spellStart"/>
      <w:r w:rsidR="00BD75F0" w:rsidRPr="005626F1">
        <w:rPr>
          <w:rFonts w:asciiTheme="majorHAnsi" w:hAnsiTheme="majorHAnsi" w:cstheme="minorHAnsi"/>
          <w:sz w:val="24"/>
          <w:szCs w:val="24"/>
          <w:lang w:val="fr-FR"/>
        </w:rPr>
        <w:t>în</w:t>
      </w:r>
      <w:proofErr w:type="spellEnd"/>
      <w:r w:rsidR="00BD75F0" w:rsidRPr="005626F1">
        <w:rPr>
          <w:rFonts w:asciiTheme="majorHAnsi" w:hAnsiTheme="majorHAnsi" w:cstheme="minorHAnsi"/>
          <w:sz w:val="24"/>
          <w:szCs w:val="24"/>
          <w:lang w:val="fr-FR"/>
        </w:rPr>
        <w:t xml:space="preserve"> parte, </w:t>
      </w:r>
      <w:proofErr w:type="spellStart"/>
      <w:r w:rsidR="000B1C3F">
        <w:rPr>
          <w:rFonts w:asciiTheme="majorHAnsi" w:hAnsiTheme="majorHAnsi" w:cstheme="minorHAnsi"/>
          <w:sz w:val="24"/>
          <w:szCs w:val="24"/>
          <w:lang w:val="fr-FR"/>
        </w:rPr>
        <w:t>cu</w:t>
      </w:r>
      <w:proofErr w:type="spellEnd"/>
      <w:r w:rsidR="000B1C3F">
        <w:rPr>
          <w:rFonts w:asciiTheme="majorHAnsi" w:hAnsiTheme="majorHAnsi" w:cstheme="minorHAnsi"/>
          <w:sz w:val="24"/>
          <w:szCs w:val="24"/>
          <w:lang w:val="fr-FR"/>
        </w:rPr>
        <w:t xml:space="preserve"> </w:t>
      </w:r>
      <w:proofErr w:type="spellStart"/>
      <w:r w:rsidR="000B1C3F">
        <w:rPr>
          <w:rFonts w:asciiTheme="majorHAnsi" w:hAnsiTheme="majorHAnsi" w:cstheme="minorHAnsi"/>
          <w:sz w:val="24"/>
          <w:szCs w:val="24"/>
          <w:lang w:val="fr-FR"/>
        </w:rPr>
        <w:t>acordul</w:t>
      </w:r>
      <w:proofErr w:type="spellEnd"/>
      <w:r w:rsidR="000B1C3F">
        <w:rPr>
          <w:rFonts w:asciiTheme="majorHAnsi" w:hAnsiTheme="majorHAnsi" w:cstheme="minorHAnsi"/>
          <w:sz w:val="24"/>
          <w:szCs w:val="24"/>
          <w:lang w:val="fr-FR"/>
        </w:rPr>
        <w:t xml:space="preserve"> </w:t>
      </w:r>
      <w:proofErr w:type="spellStart"/>
      <w:r w:rsidR="000B1C3F">
        <w:rPr>
          <w:rFonts w:asciiTheme="majorHAnsi" w:hAnsiTheme="majorHAnsi" w:cstheme="minorHAnsi"/>
          <w:sz w:val="24"/>
          <w:szCs w:val="24"/>
          <w:lang w:val="fr-FR"/>
        </w:rPr>
        <w:t>pări</w:t>
      </w:r>
      <w:r w:rsidR="00CB5E13">
        <w:rPr>
          <w:rFonts w:asciiTheme="majorHAnsi" w:hAnsiTheme="majorHAnsi" w:cstheme="minorHAnsi"/>
          <w:sz w:val="24"/>
          <w:szCs w:val="24"/>
          <w:lang w:val="fr-FR"/>
        </w:rPr>
        <w:t>nților</w:t>
      </w:r>
      <w:proofErr w:type="spellEnd"/>
      <w:r w:rsidR="003416C6">
        <w:rPr>
          <w:rFonts w:asciiTheme="majorHAnsi" w:hAnsiTheme="majorHAnsi" w:cstheme="minorHAnsi"/>
          <w:sz w:val="24"/>
          <w:szCs w:val="24"/>
          <w:lang w:val="fr-FR"/>
        </w:rPr>
        <w:t xml:space="preserve"> </w:t>
      </w:r>
      <w:proofErr w:type="spellStart"/>
      <w:r w:rsidR="003416C6">
        <w:rPr>
          <w:rFonts w:asciiTheme="majorHAnsi" w:hAnsiTheme="majorHAnsi" w:cstheme="minorHAnsi"/>
          <w:sz w:val="24"/>
          <w:szCs w:val="24"/>
          <w:lang w:val="fr-FR"/>
        </w:rPr>
        <w:t>în</w:t>
      </w:r>
      <w:proofErr w:type="spellEnd"/>
      <w:r w:rsidR="003416C6">
        <w:rPr>
          <w:rFonts w:asciiTheme="majorHAnsi" w:hAnsiTheme="majorHAnsi" w:cstheme="minorHAnsi"/>
          <w:sz w:val="24"/>
          <w:szCs w:val="24"/>
          <w:lang w:val="fr-FR"/>
        </w:rPr>
        <w:t xml:space="preserve"> </w:t>
      </w:r>
      <w:proofErr w:type="spellStart"/>
      <w:r w:rsidR="003416C6">
        <w:rPr>
          <w:rFonts w:asciiTheme="majorHAnsi" w:hAnsiTheme="majorHAnsi" w:cstheme="minorHAnsi"/>
          <w:sz w:val="24"/>
          <w:szCs w:val="24"/>
          <w:lang w:val="fr-FR"/>
        </w:rPr>
        <w:t>cazul</w:t>
      </w:r>
      <w:proofErr w:type="spellEnd"/>
      <w:r w:rsidR="003416C6">
        <w:rPr>
          <w:rFonts w:asciiTheme="majorHAnsi" w:hAnsiTheme="majorHAnsi" w:cstheme="minorHAnsi"/>
          <w:sz w:val="24"/>
          <w:szCs w:val="24"/>
          <w:lang w:val="fr-FR"/>
        </w:rPr>
        <w:t xml:space="preserve"> </w:t>
      </w:r>
      <w:proofErr w:type="spellStart"/>
      <w:r w:rsidR="003416C6">
        <w:rPr>
          <w:rFonts w:asciiTheme="majorHAnsi" w:hAnsiTheme="majorHAnsi" w:cstheme="minorHAnsi"/>
          <w:sz w:val="24"/>
          <w:szCs w:val="24"/>
          <w:lang w:val="fr-FR"/>
        </w:rPr>
        <w:t>minorilor</w:t>
      </w:r>
      <w:proofErr w:type="spellEnd"/>
      <w:r w:rsidR="00CB5E13">
        <w:rPr>
          <w:rFonts w:asciiTheme="majorHAnsi" w:hAnsiTheme="majorHAnsi" w:cstheme="minorHAnsi"/>
          <w:sz w:val="24"/>
          <w:szCs w:val="24"/>
          <w:lang w:val="fr-FR"/>
        </w:rPr>
        <w:t xml:space="preserve">, </w:t>
      </w:r>
      <w:r w:rsidR="00BD75F0" w:rsidRPr="005626F1">
        <w:rPr>
          <w:rFonts w:asciiTheme="majorHAnsi" w:hAnsiTheme="majorHAnsi" w:cstheme="minorHAnsi"/>
          <w:sz w:val="24"/>
          <w:szCs w:val="24"/>
          <w:lang w:val="fr-FR"/>
        </w:rPr>
        <w:t xml:space="preserve">care, </w:t>
      </w:r>
      <w:proofErr w:type="spellStart"/>
      <w:r w:rsidR="00BD75F0" w:rsidRPr="005626F1">
        <w:rPr>
          <w:rFonts w:asciiTheme="majorHAnsi" w:hAnsiTheme="majorHAnsi" w:cstheme="minorHAnsi"/>
          <w:sz w:val="24"/>
          <w:szCs w:val="24"/>
          <w:lang w:val="fr-FR"/>
        </w:rPr>
        <w:t>prin</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participare</w:t>
      </w:r>
      <w:proofErr w:type="spellEnd"/>
      <w:r w:rsidR="0001297E">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sau</w:t>
      </w:r>
      <w:proofErr w:type="spellEnd"/>
      <w:r w:rsidR="0001297E">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prin</w:t>
      </w:r>
      <w:proofErr w:type="spellEnd"/>
      <w:r w:rsidR="0001297E">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participarea</w:t>
      </w:r>
      <w:proofErr w:type="spellEnd"/>
      <w:r w:rsidR="00CB5E13">
        <w:rPr>
          <w:rFonts w:asciiTheme="majorHAnsi" w:hAnsiTheme="majorHAnsi" w:cstheme="minorHAnsi"/>
          <w:sz w:val="24"/>
          <w:szCs w:val="24"/>
          <w:lang w:val="fr-FR"/>
        </w:rPr>
        <w:t xml:space="preserve"> </w:t>
      </w:r>
      <w:proofErr w:type="spellStart"/>
      <w:r w:rsidR="00CB5E13">
        <w:rPr>
          <w:rFonts w:asciiTheme="majorHAnsi" w:hAnsiTheme="majorHAnsi" w:cstheme="minorHAnsi"/>
          <w:sz w:val="24"/>
          <w:szCs w:val="24"/>
          <w:lang w:val="fr-FR"/>
        </w:rPr>
        <w:t>copiilor</w:t>
      </w:r>
      <w:proofErr w:type="spellEnd"/>
      <w:r w:rsidR="00CB5E13">
        <w:rPr>
          <w:rFonts w:asciiTheme="majorHAnsi" w:hAnsiTheme="majorHAnsi" w:cstheme="minorHAnsi"/>
          <w:sz w:val="24"/>
          <w:szCs w:val="24"/>
          <w:lang w:val="fr-FR"/>
        </w:rPr>
        <w:t xml:space="preserve"> la </w:t>
      </w:r>
      <w:proofErr w:type="spellStart"/>
      <w:r w:rsidR="00BB61A5">
        <w:rPr>
          <w:rFonts w:asciiTheme="majorHAnsi" w:hAnsiTheme="majorHAnsi" w:cstheme="minorHAnsi"/>
          <w:sz w:val="24"/>
          <w:szCs w:val="24"/>
          <w:lang w:val="fr-FR"/>
        </w:rPr>
        <w:t>Concurs</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își</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asum</w:t>
      </w:r>
      <w:r w:rsidR="00BB61A5">
        <w:rPr>
          <w:rFonts w:asciiTheme="majorHAnsi" w:hAnsiTheme="majorHAnsi" w:cstheme="minorHAnsi"/>
          <w:sz w:val="24"/>
          <w:szCs w:val="24"/>
          <w:lang w:val="fr-FR"/>
        </w:rPr>
        <w:t>ă</w:t>
      </w:r>
      <w:proofErr w:type="spellEnd"/>
      <w:r w:rsidR="00BB61A5">
        <w:rPr>
          <w:rFonts w:asciiTheme="majorHAnsi" w:hAnsiTheme="majorHAnsi" w:cstheme="minorHAnsi"/>
          <w:sz w:val="24"/>
          <w:szCs w:val="24"/>
          <w:lang w:val="fr-FR"/>
        </w:rPr>
        <w:t xml:space="preserve"> </w:t>
      </w:r>
      <w:proofErr w:type="spellStart"/>
      <w:r w:rsidR="00BB61A5">
        <w:rPr>
          <w:rFonts w:asciiTheme="majorHAnsi" w:hAnsiTheme="majorHAnsi" w:cstheme="minorHAnsi"/>
          <w:sz w:val="24"/>
          <w:szCs w:val="24"/>
          <w:lang w:val="fr-FR"/>
        </w:rPr>
        <w:t>respectarea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integral</w:t>
      </w:r>
      <w:r w:rsidR="00BB61A5">
        <w:rPr>
          <w:rFonts w:asciiTheme="majorHAnsi" w:hAnsiTheme="majorHAnsi" w:cstheme="minorHAnsi"/>
          <w:sz w:val="24"/>
          <w:szCs w:val="24"/>
          <w:lang w:val="fr-FR"/>
        </w:rPr>
        <w:t>ă</w:t>
      </w:r>
      <w:proofErr w:type="spellEnd"/>
      <w:r w:rsidR="00BB61A5">
        <w:rPr>
          <w:rFonts w:asciiTheme="majorHAnsi" w:hAnsiTheme="majorHAnsi" w:cstheme="minorHAnsi"/>
          <w:sz w:val="24"/>
          <w:szCs w:val="24"/>
          <w:lang w:val="fr-FR"/>
        </w:rPr>
        <w:t xml:space="preserve"> a</w:t>
      </w:r>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prevederil</w:t>
      </w:r>
      <w:r w:rsidR="00BB61A5">
        <w:rPr>
          <w:rFonts w:asciiTheme="majorHAnsi" w:hAnsiTheme="majorHAnsi" w:cstheme="minorHAnsi"/>
          <w:sz w:val="24"/>
          <w:szCs w:val="24"/>
          <w:lang w:val="fr-FR"/>
        </w:rPr>
        <w:t>or</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prezentului</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Regulament</w:t>
      </w:r>
      <w:proofErr w:type="spellEnd"/>
      <w:r w:rsidR="009A1DDA" w:rsidRPr="005626F1">
        <w:rPr>
          <w:rFonts w:asciiTheme="majorHAnsi" w:hAnsiTheme="majorHAnsi" w:cstheme="minorHAnsi"/>
          <w:sz w:val="24"/>
          <w:szCs w:val="24"/>
          <w:lang w:val="fr-FR"/>
        </w:rPr>
        <w:t>.</w:t>
      </w:r>
      <w:r w:rsidR="000119F7">
        <w:rPr>
          <w:rFonts w:asciiTheme="majorHAnsi" w:hAnsiTheme="majorHAnsi" w:cstheme="minorHAnsi"/>
          <w:sz w:val="24"/>
          <w:szCs w:val="24"/>
          <w:lang w:val="fr-FR"/>
        </w:rPr>
        <w:t xml:space="preserve"> </w:t>
      </w:r>
      <w:proofErr w:type="spellStart"/>
      <w:r w:rsidR="000119F7">
        <w:rPr>
          <w:rFonts w:asciiTheme="majorHAnsi" w:hAnsiTheme="majorHAnsi" w:cstheme="minorHAnsi"/>
          <w:sz w:val="24"/>
          <w:szCs w:val="24"/>
          <w:lang w:val="fr-FR"/>
        </w:rPr>
        <w:t>În</w:t>
      </w:r>
      <w:proofErr w:type="spellEnd"/>
      <w:r w:rsidR="000119F7">
        <w:rPr>
          <w:rFonts w:asciiTheme="majorHAnsi" w:hAnsiTheme="majorHAnsi" w:cstheme="minorHAnsi"/>
          <w:sz w:val="24"/>
          <w:szCs w:val="24"/>
          <w:lang w:val="fr-FR"/>
        </w:rPr>
        <w:t xml:space="preserve"> </w:t>
      </w:r>
      <w:proofErr w:type="spellStart"/>
      <w:r w:rsidR="000119F7">
        <w:rPr>
          <w:rFonts w:asciiTheme="majorHAnsi" w:hAnsiTheme="majorHAnsi" w:cstheme="minorHAnsi"/>
          <w:sz w:val="24"/>
          <w:szCs w:val="24"/>
          <w:lang w:val="fr-FR"/>
        </w:rPr>
        <w:t>cazul</w:t>
      </w:r>
      <w:proofErr w:type="spellEnd"/>
      <w:r w:rsidR="000119F7">
        <w:rPr>
          <w:rFonts w:asciiTheme="majorHAnsi" w:hAnsiTheme="majorHAnsi" w:cstheme="minorHAnsi"/>
          <w:sz w:val="24"/>
          <w:szCs w:val="24"/>
          <w:lang w:val="fr-FR"/>
        </w:rPr>
        <w:t xml:space="preserve"> </w:t>
      </w:r>
      <w:proofErr w:type="spellStart"/>
      <w:r w:rsidR="000119F7">
        <w:rPr>
          <w:rFonts w:asciiTheme="majorHAnsi" w:hAnsiTheme="majorHAnsi" w:cstheme="minorHAnsi"/>
          <w:sz w:val="24"/>
          <w:szCs w:val="24"/>
          <w:lang w:val="fr-FR"/>
        </w:rPr>
        <w:t>în</w:t>
      </w:r>
      <w:proofErr w:type="spellEnd"/>
      <w:r w:rsidR="000119F7">
        <w:rPr>
          <w:rFonts w:asciiTheme="majorHAnsi" w:hAnsiTheme="majorHAnsi" w:cstheme="minorHAnsi"/>
          <w:sz w:val="24"/>
          <w:szCs w:val="24"/>
          <w:lang w:val="fr-FR"/>
        </w:rPr>
        <w:t xml:space="preserve"> care </w:t>
      </w:r>
      <w:proofErr w:type="spellStart"/>
      <w:r w:rsidR="00491A7D">
        <w:rPr>
          <w:rFonts w:asciiTheme="majorHAnsi" w:hAnsiTheme="majorHAnsi" w:cstheme="minorHAnsi"/>
          <w:sz w:val="24"/>
          <w:szCs w:val="24"/>
          <w:lang w:val="fr-FR"/>
        </w:rPr>
        <w:t>Organizatorul</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constată</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neîndeplinirea</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și</w:t>
      </w:r>
      <w:proofErr w:type="spellEnd"/>
      <w:r w:rsidR="00491A7D">
        <w:rPr>
          <w:rFonts w:asciiTheme="majorHAnsi" w:hAnsiTheme="majorHAnsi" w:cstheme="minorHAnsi"/>
          <w:sz w:val="24"/>
          <w:szCs w:val="24"/>
          <w:lang w:val="fr-FR"/>
        </w:rPr>
        <w:t>/</w:t>
      </w:r>
      <w:proofErr w:type="spellStart"/>
      <w:r w:rsidR="00491A7D">
        <w:rPr>
          <w:rFonts w:asciiTheme="majorHAnsi" w:hAnsiTheme="majorHAnsi" w:cstheme="minorHAnsi"/>
          <w:sz w:val="24"/>
          <w:szCs w:val="24"/>
          <w:lang w:val="fr-FR"/>
        </w:rPr>
        <w:t>sau</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nerespectarea</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condițiilor</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reglementate</w:t>
      </w:r>
      <w:proofErr w:type="spellEnd"/>
      <w:r w:rsidR="00491A7D">
        <w:rPr>
          <w:rFonts w:asciiTheme="majorHAnsi" w:hAnsiTheme="majorHAnsi" w:cstheme="minorHAnsi"/>
          <w:sz w:val="24"/>
          <w:szCs w:val="24"/>
          <w:lang w:val="fr-FR"/>
        </w:rPr>
        <w:t xml:space="preserve"> de </w:t>
      </w:r>
      <w:proofErr w:type="spellStart"/>
      <w:r w:rsidR="00491A7D">
        <w:rPr>
          <w:rFonts w:asciiTheme="majorHAnsi" w:hAnsiTheme="majorHAnsi" w:cstheme="minorHAnsi"/>
          <w:sz w:val="24"/>
          <w:szCs w:val="24"/>
          <w:lang w:val="fr-FR"/>
        </w:rPr>
        <w:t>prezentul</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Regulament</w:t>
      </w:r>
      <w:proofErr w:type="spellEnd"/>
      <w:r w:rsidR="004D10DB">
        <w:rPr>
          <w:rFonts w:asciiTheme="majorHAnsi" w:hAnsiTheme="majorHAnsi" w:cstheme="minorHAnsi"/>
          <w:sz w:val="24"/>
          <w:szCs w:val="24"/>
          <w:lang w:val="fr-FR"/>
        </w:rPr>
        <w:t xml:space="preserve">, are </w:t>
      </w:r>
      <w:proofErr w:type="spellStart"/>
      <w:r w:rsidR="004D10DB">
        <w:rPr>
          <w:rFonts w:asciiTheme="majorHAnsi" w:hAnsiTheme="majorHAnsi" w:cstheme="minorHAnsi"/>
          <w:sz w:val="24"/>
          <w:szCs w:val="24"/>
          <w:lang w:val="fr-FR"/>
        </w:rPr>
        <w:t>dreptul</w:t>
      </w:r>
      <w:proofErr w:type="spellEnd"/>
      <w:r w:rsidR="004D10DB">
        <w:rPr>
          <w:rFonts w:asciiTheme="majorHAnsi" w:hAnsiTheme="majorHAnsi" w:cstheme="minorHAnsi"/>
          <w:sz w:val="24"/>
          <w:szCs w:val="24"/>
          <w:lang w:val="fr-FR"/>
        </w:rPr>
        <w:t xml:space="preserve"> </w:t>
      </w:r>
      <w:proofErr w:type="gramStart"/>
      <w:r w:rsidR="004D10DB">
        <w:rPr>
          <w:rFonts w:asciiTheme="majorHAnsi" w:hAnsiTheme="majorHAnsi" w:cstheme="minorHAnsi"/>
          <w:sz w:val="24"/>
          <w:szCs w:val="24"/>
          <w:lang w:val="fr-FR"/>
        </w:rPr>
        <w:t>de</w:t>
      </w:r>
      <w:r w:rsidR="002F3752">
        <w:rPr>
          <w:rFonts w:asciiTheme="majorHAnsi" w:hAnsiTheme="majorHAnsi" w:cstheme="minorHAnsi"/>
          <w:sz w:val="24"/>
          <w:szCs w:val="24"/>
          <w:lang w:val="fr-FR"/>
        </w:rPr>
        <w:t xml:space="preserve"> </w:t>
      </w:r>
      <w:r w:rsidR="004D10DB">
        <w:rPr>
          <w:rFonts w:asciiTheme="majorHAnsi" w:hAnsiTheme="majorHAnsi" w:cstheme="minorHAnsi"/>
          <w:sz w:val="24"/>
          <w:szCs w:val="24"/>
          <w:lang w:val="fr-FR"/>
        </w:rPr>
        <w:t>a</w:t>
      </w:r>
      <w:proofErr w:type="gram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suspenda</w:t>
      </w:r>
      <w:proofErr w:type="spellEnd"/>
      <w:r w:rsidR="00F656CA">
        <w:rPr>
          <w:rFonts w:asciiTheme="majorHAnsi" w:hAnsiTheme="majorHAnsi" w:cstheme="minorHAnsi"/>
          <w:sz w:val="24"/>
          <w:szCs w:val="24"/>
          <w:lang w:val="fr-FR"/>
        </w:rPr>
        <w:t xml:space="preserve"> </w:t>
      </w:r>
      <w:proofErr w:type="spellStart"/>
      <w:r w:rsidR="00F656CA">
        <w:rPr>
          <w:rFonts w:asciiTheme="majorHAnsi" w:hAnsiTheme="majorHAnsi" w:cstheme="minorHAnsi"/>
          <w:sz w:val="24"/>
          <w:szCs w:val="24"/>
          <w:lang w:val="fr-FR"/>
        </w:rPr>
        <w:t>și</w:t>
      </w:r>
      <w:proofErr w:type="spellEnd"/>
      <w:r w:rsidR="00F656CA">
        <w:rPr>
          <w:rFonts w:asciiTheme="majorHAnsi" w:hAnsiTheme="majorHAnsi" w:cstheme="minorHAnsi"/>
          <w:sz w:val="24"/>
          <w:szCs w:val="24"/>
          <w:lang w:val="fr-FR"/>
        </w:rPr>
        <w:t>/</w:t>
      </w:r>
      <w:proofErr w:type="spellStart"/>
      <w:r w:rsidR="00F656CA">
        <w:rPr>
          <w:rFonts w:asciiTheme="majorHAnsi" w:hAnsiTheme="majorHAnsi" w:cstheme="minorHAnsi"/>
          <w:sz w:val="24"/>
          <w:szCs w:val="24"/>
          <w:lang w:val="fr-FR"/>
        </w:rPr>
        <w:t>sau</w:t>
      </w:r>
      <w:proofErr w:type="spellEnd"/>
      <w:r w:rsidR="00F656CA">
        <w:rPr>
          <w:rFonts w:asciiTheme="majorHAnsi" w:hAnsiTheme="majorHAnsi" w:cstheme="minorHAnsi"/>
          <w:sz w:val="24"/>
          <w:szCs w:val="24"/>
          <w:lang w:val="fr-FR"/>
        </w:rPr>
        <w:t xml:space="preserve"> </w:t>
      </w:r>
      <w:proofErr w:type="spellStart"/>
      <w:r w:rsidR="00F656CA">
        <w:rPr>
          <w:rFonts w:asciiTheme="majorHAnsi" w:hAnsiTheme="majorHAnsi" w:cstheme="minorHAnsi"/>
          <w:sz w:val="24"/>
          <w:szCs w:val="24"/>
          <w:lang w:val="fr-FR"/>
        </w:rPr>
        <w:t>anula</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oricând</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drepturile</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și</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beneficiile</w:t>
      </w:r>
      <w:proofErr w:type="spellEnd"/>
      <w:r w:rsidR="004D10DB">
        <w:rPr>
          <w:rFonts w:asciiTheme="majorHAnsi" w:hAnsiTheme="majorHAnsi" w:cstheme="minorHAnsi"/>
          <w:sz w:val="24"/>
          <w:szCs w:val="24"/>
          <w:lang w:val="fr-FR"/>
        </w:rPr>
        <w:t xml:space="preserve"> ce </w:t>
      </w:r>
      <w:proofErr w:type="spellStart"/>
      <w:r w:rsidR="004D10DB">
        <w:rPr>
          <w:rFonts w:asciiTheme="majorHAnsi" w:hAnsiTheme="majorHAnsi" w:cstheme="minorHAnsi"/>
          <w:sz w:val="24"/>
          <w:szCs w:val="24"/>
          <w:lang w:val="fr-FR"/>
        </w:rPr>
        <w:t>revin</w:t>
      </w:r>
      <w:proofErr w:type="spellEnd"/>
      <w:r w:rsidR="004D10DB">
        <w:rPr>
          <w:rFonts w:asciiTheme="majorHAnsi" w:hAnsiTheme="majorHAnsi" w:cstheme="minorHAnsi"/>
          <w:sz w:val="24"/>
          <w:szCs w:val="24"/>
          <w:lang w:val="fr-FR"/>
        </w:rPr>
        <w:t xml:space="preserve"> </w:t>
      </w:r>
      <w:proofErr w:type="spellStart"/>
      <w:r w:rsidR="002F7F48">
        <w:rPr>
          <w:rFonts w:asciiTheme="majorHAnsi" w:hAnsiTheme="majorHAnsi" w:cstheme="minorHAnsi"/>
          <w:sz w:val="24"/>
          <w:szCs w:val="24"/>
          <w:lang w:val="fr-FR"/>
        </w:rPr>
        <w:t>P</w:t>
      </w:r>
      <w:r w:rsidR="004D10DB">
        <w:rPr>
          <w:rFonts w:asciiTheme="majorHAnsi" w:hAnsiTheme="majorHAnsi" w:cstheme="minorHAnsi"/>
          <w:sz w:val="24"/>
          <w:szCs w:val="24"/>
          <w:lang w:val="fr-FR"/>
        </w:rPr>
        <w:t>articipanților</w:t>
      </w:r>
      <w:proofErr w:type="spellEnd"/>
      <w:r w:rsidR="00634A33">
        <w:rPr>
          <w:rFonts w:asciiTheme="majorHAnsi" w:hAnsiTheme="majorHAnsi" w:cstheme="minorHAnsi"/>
          <w:sz w:val="24"/>
          <w:szCs w:val="24"/>
          <w:lang w:val="fr-FR"/>
        </w:rPr>
        <w:t xml:space="preserve"> </w:t>
      </w:r>
      <w:proofErr w:type="spellStart"/>
      <w:r w:rsidR="00634A33">
        <w:rPr>
          <w:rFonts w:asciiTheme="majorHAnsi" w:hAnsiTheme="majorHAnsi" w:cstheme="minorHAnsi"/>
          <w:sz w:val="24"/>
          <w:szCs w:val="24"/>
          <w:lang w:val="fr-FR"/>
        </w:rPr>
        <w:t>și</w:t>
      </w:r>
      <w:proofErr w:type="spellEnd"/>
      <w:r w:rsidR="00634A33">
        <w:rPr>
          <w:rFonts w:asciiTheme="majorHAnsi" w:hAnsiTheme="majorHAnsi" w:cstheme="minorHAnsi"/>
          <w:sz w:val="24"/>
          <w:szCs w:val="24"/>
          <w:lang w:val="fr-FR"/>
        </w:rPr>
        <w:t>/</w:t>
      </w:r>
      <w:proofErr w:type="spellStart"/>
      <w:r w:rsidR="00634A33">
        <w:rPr>
          <w:rFonts w:asciiTheme="majorHAnsi" w:hAnsiTheme="majorHAnsi" w:cstheme="minorHAnsi"/>
          <w:sz w:val="24"/>
          <w:szCs w:val="24"/>
          <w:lang w:val="fr-FR"/>
        </w:rPr>
        <w:t>sau</w:t>
      </w:r>
      <w:proofErr w:type="spellEnd"/>
      <w:r w:rsidR="00634A3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câștigător</w:t>
      </w:r>
      <w:r w:rsidR="00C07D7A" w:rsidRPr="005C5A63">
        <w:rPr>
          <w:rFonts w:asciiTheme="majorHAnsi" w:hAnsiTheme="majorHAnsi" w:cstheme="minorHAnsi"/>
          <w:sz w:val="24"/>
          <w:szCs w:val="24"/>
          <w:lang w:val="fr-FR"/>
        </w:rPr>
        <w:t>ilor</w:t>
      </w:r>
      <w:proofErr w:type="spellEnd"/>
      <w:r w:rsidR="00C07D7A" w:rsidRPr="005C5A63">
        <w:rPr>
          <w:rFonts w:asciiTheme="majorHAnsi" w:hAnsiTheme="majorHAnsi" w:cstheme="minorHAnsi"/>
          <w:sz w:val="24"/>
          <w:szCs w:val="24"/>
          <w:lang w:val="fr-FR"/>
        </w:rPr>
        <w:t xml:space="preserve"> </w:t>
      </w:r>
      <w:proofErr w:type="spellStart"/>
      <w:r w:rsidR="00C07D7A" w:rsidRPr="005C5A63">
        <w:rPr>
          <w:rFonts w:asciiTheme="majorHAnsi" w:hAnsiTheme="majorHAnsi" w:cstheme="minorHAnsi"/>
          <w:sz w:val="24"/>
          <w:szCs w:val="24"/>
          <w:lang w:val="fr-FR"/>
        </w:rPr>
        <w:t>premiilor</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fără</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alte</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despăgubiri</w:t>
      </w:r>
      <w:proofErr w:type="spellEnd"/>
      <w:r w:rsidR="004D10DB" w:rsidRPr="005C5A63">
        <w:rPr>
          <w:rFonts w:asciiTheme="majorHAnsi" w:hAnsiTheme="majorHAnsi" w:cstheme="minorHAnsi"/>
          <w:sz w:val="24"/>
          <w:szCs w:val="24"/>
          <w:lang w:val="fr-FR"/>
        </w:rPr>
        <w:t xml:space="preserve"> </w:t>
      </w:r>
      <w:proofErr w:type="spellStart"/>
      <w:r w:rsidR="004D10DB" w:rsidRPr="007949F2">
        <w:rPr>
          <w:rFonts w:asciiTheme="majorHAnsi" w:hAnsiTheme="majorHAnsi" w:cstheme="minorHAnsi"/>
          <w:sz w:val="24"/>
          <w:szCs w:val="24"/>
          <w:lang w:val="fr-FR"/>
        </w:rPr>
        <w:t>sau</w:t>
      </w:r>
      <w:proofErr w:type="spellEnd"/>
      <w:r w:rsidR="004D10DB" w:rsidRPr="007949F2">
        <w:rPr>
          <w:rFonts w:asciiTheme="majorHAnsi" w:hAnsiTheme="majorHAnsi" w:cstheme="minorHAnsi"/>
          <w:sz w:val="24"/>
          <w:szCs w:val="24"/>
          <w:lang w:val="fr-FR"/>
        </w:rPr>
        <w:t xml:space="preserve"> </w:t>
      </w:r>
      <w:proofErr w:type="spellStart"/>
      <w:r w:rsidR="004D10DB" w:rsidRPr="007949F2">
        <w:rPr>
          <w:rFonts w:asciiTheme="majorHAnsi" w:hAnsiTheme="majorHAnsi" w:cstheme="minorHAnsi"/>
          <w:sz w:val="24"/>
          <w:szCs w:val="24"/>
          <w:lang w:val="fr-FR"/>
        </w:rPr>
        <w:t>plăți</w:t>
      </w:r>
      <w:proofErr w:type="spellEnd"/>
      <w:r w:rsidR="00C07D7A" w:rsidRPr="007949F2">
        <w:rPr>
          <w:rFonts w:asciiTheme="majorHAnsi" w:hAnsiTheme="majorHAnsi" w:cstheme="minorHAnsi"/>
          <w:sz w:val="24"/>
          <w:szCs w:val="24"/>
          <w:lang w:val="fr-FR"/>
        </w:rPr>
        <w:t>.</w:t>
      </w:r>
    </w:p>
    <w:p w14:paraId="4A988EDA" w14:textId="03AC0E21" w:rsidR="0038704D" w:rsidRPr="005626F1" w:rsidRDefault="00FE310F" w:rsidP="008A1603">
      <w:pPr>
        <w:spacing w:line="360" w:lineRule="auto"/>
        <w:jc w:val="both"/>
        <w:rPr>
          <w:rFonts w:asciiTheme="majorHAnsi" w:eastAsia="Times New Roman" w:hAnsiTheme="majorHAnsi" w:cstheme="minorHAnsi"/>
          <w:sz w:val="24"/>
          <w:szCs w:val="24"/>
          <w:lang w:val="fr-FR"/>
        </w:rPr>
      </w:pPr>
      <w:r w:rsidRPr="007949F2">
        <w:rPr>
          <w:rFonts w:asciiTheme="majorHAnsi" w:eastAsia="Times New Roman" w:hAnsiTheme="majorHAnsi" w:cstheme="minorHAnsi"/>
          <w:b/>
          <w:sz w:val="24"/>
          <w:szCs w:val="24"/>
          <w:lang w:val="fr-FR"/>
        </w:rPr>
        <w:t>1.</w:t>
      </w:r>
      <w:r w:rsidR="00173917" w:rsidRPr="007949F2">
        <w:rPr>
          <w:rFonts w:asciiTheme="majorHAnsi" w:eastAsia="Times New Roman" w:hAnsiTheme="majorHAnsi" w:cstheme="minorHAnsi"/>
          <w:b/>
          <w:sz w:val="24"/>
          <w:szCs w:val="24"/>
          <w:lang w:val="fr-FR"/>
        </w:rPr>
        <w:t>4</w:t>
      </w:r>
      <w:r w:rsidRPr="007949F2">
        <w:rPr>
          <w:rFonts w:asciiTheme="majorHAnsi" w:eastAsia="Times New Roman" w:hAnsiTheme="majorHAnsi" w:cstheme="minorHAnsi"/>
          <w:b/>
          <w:sz w:val="24"/>
          <w:szCs w:val="24"/>
          <w:lang w:val="fr-FR"/>
        </w:rPr>
        <w:t xml:space="preserve">. </w:t>
      </w:r>
      <w:proofErr w:type="spellStart"/>
      <w:r w:rsidR="0038704D" w:rsidRPr="007949F2">
        <w:rPr>
          <w:rFonts w:asciiTheme="majorHAnsi" w:eastAsia="Times New Roman" w:hAnsiTheme="majorHAnsi" w:cstheme="minorHAnsi"/>
          <w:b/>
          <w:sz w:val="24"/>
          <w:szCs w:val="24"/>
          <w:lang w:val="fr-FR"/>
        </w:rPr>
        <w:t>Regulamentul</w:t>
      </w:r>
      <w:proofErr w:type="spellEnd"/>
      <w:r w:rsidR="0038704D" w:rsidRPr="007949F2">
        <w:rPr>
          <w:rFonts w:asciiTheme="majorHAnsi" w:eastAsia="Times New Roman" w:hAnsiTheme="majorHAnsi" w:cstheme="minorHAnsi"/>
          <w:sz w:val="24"/>
          <w:szCs w:val="24"/>
          <w:lang w:val="fr-FR"/>
        </w:rPr>
        <w:t xml:space="preserve"> este </w:t>
      </w:r>
      <w:proofErr w:type="spellStart"/>
      <w:r w:rsidR="0038704D" w:rsidRPr="007949F2">
        <w:rPr>
          <w:rFonts w:asciiTheme="majorHAnsi" w:eastAsia="Times New Roman" w:hAnsiTheme="majorHAnsi" w:cstheme="minorHAnsi"/>
          <w:sz w:val="24"/>
          <w:szCs w:val="24"/>
          <w:lang w:val="fr-FR"/>
        </w:rPr>
        <w:t>disponibil</w:t>
      </w:r>
      <w:proofErr w:type="spellEnd"/>
      <w:r w:rsidR="0038704D" w:rsidRPr="007949F2">
        <w:rPr>
          <w:rFonts w:asciiTheme="majorHAnsi" w:eastAsia="Times New Roman" w:hAnsiTheme="majorHAnsi" w:cstheme="minorHAnsi"/>
          <w:sz w:val="24"/>
          <w:szCs w:val="24"/>
          <w:lang w:val="fr-FR"/>
        </w:rPr>
        <w:t xml:space="preserve"> </w:t>
      </w:r>
      <w:proofErr w:type="spellStart"/>
      <w:r w:rsidR="0038704D" w:rsidRPr="007949F2">
        <w:rPr>
          <w:rFonts w:asciiTheme="majorHAnsi" w:eastAsia="Times New Roman" w:hAnsiTheme="majorHAnsi" w:cstheme="minorHAnsi"/>
          <w:sz w:val="24"/>
          <w:szCs w:val="24"/>
          <w:lang w:val="fr-FR"/>
        </w:rPr>
        <w:t>oricărui</w:t>
      </w:r>
      <w:proofErr w:type="spellEnd"/>
      <w:r w:rsidR="0038704D" w:rsidRPr="007949F2">
        <w:rPr>
          <w:rFonts w:asciiTheme="majorHAnsi" w:eastAsia="Times New Roman" w:hAnsiTheme="majorHAnsi" w:cstheme="minorHAnsi"/>
          <w:sz w:val="24"/>
          <w:szCs w:val="24"/>
          <w:lang w:val="fr-FR"/>
        </w:rPr>
        <w:t xml:space="preserve"> </w:t>
      </w:r>
      <w:proofErr w:type="spellStart"/>
      <w:r w:rsidR="0038704D" w:rsidRPr="007949F2">
        <w:rPr>
          <w:rFonts w:asciiTheme="majorHAnsi" w:eastAsia="Times New Roman" w:hAnsiTheme="majorHAnsi" w:cstheme="minorHAnsi"/>
          <w:sz w:val="24"/>
          <w:szCs w:val="24"/>
          <w:lang w:val="fr-FR"/>
        </w:rPr>
        <w:t>solicitant</w:t>
      </w:r>
      <w:proofErr w:type="spellEnd"/>
      <w:r w:rsidR="0038704D" w:rsidRPr="007949F2">
        <w:rPr>
          <w:rFonts w:asciiTheme="majorHAnsi" w:eastAsia="Times New Roman" w:hAnsiTheme="majorHAnsi" w:cstheme="minorHAnsi"/>
          <w:sz w:val="24"/>
          <w:szCs w:val="24"/>
          <w:lang w:val="fr-FR"/>
        </w:rPr>
        <w:t xml:space="preserve">, </w:t>
      </w:r>
      <w:proofErr w:type="spellStart"/>
      <w:r w:rsidR="0038704D" w:rsidRPr="007949F2">
        <w:rPr>
          <w:rFonts w:asciiTheme="majorHAnsi" w:eastAsia="Times New Roman" w:hAnsiTheme="majorHAnsi" w:cstheme="minorHAnsi"/>
          <w:sz w:val="24"/>
          <w:szCs w:val="24"/>
          <w:lang w:val="fr-FR"/>
        </w:rPr>
        <w:t>în</w:t>
      </w:r>
      <w:proofErr w:type="spellEnd"/>
      <w:r w:rsidR="0038704D" w:rsidRPr="007949F2">
        <w:rPr>
          <w:rFonts w:asciiTheme="majorHAnsi" w:eastAsia="Times New Roman" w:hAnsiTheme="majorHAnsi" w:cstheme="minorHAnsi"/>
          <w:sz w:val="24"/>
          <w:szCs w:val="24"/>
          <w:lang w:val="fr-FR"/>
        </w:rPr>
        <w:t xml:space="preserve"> mod gratuit, </w:t>
      </w:r>
      <w:proofErr w:type="spellStart"/>
      <w:r w:rsidR="006C0839" w:rsidRPr="007949F2">
        <w:rPr>
          <w:rFonts w:asciiTheme="majorHAnsi" w:eastAsia="Times New Roman" w:hAnsiTheme="majorHAnsi" w:cstheme="minorHAnsi"/>
          <w:sz w:val="24"/>
          <w:szCs w:val="24"/>
          <w:lang w:val="fr-FR"/>
        </w:rPr>
        <w:t>începând</w:t>
      </w:r>
      <w:proofErr w:type="spellEnd"/>
      <w:r w:rsidR="006C0839" w:rsidRPr="007949F2">
        <w:rPr>
          <w:rFonts w:asciiTheme="majorHAnsi" w:eastAsia="Times New Roman" w:hAnsiTheme="majorHAnsi" w:cstheme="minorHAnsi"/>
          <w:sz w:val="24"/>
          <w:szCs w:val="24"/>
          <w:lang w:val="fr-FR"/>
        </w:rPr>
        <w:t xml:space="preserve"> </w:t>
      </w:r>
      <w:proofErr w:type="spellStart"/>
      <w:r w:rsidR="006C0839" w:rsidRPr="007949F2">
        <w:rPr>
          <w:rFonts w:asciiTheme="majorHAnsi" w:eastAsia="Times New Roman" w:hAnsiTheme="majorHAnsi" w:cstheme="minorHAnsi"/>
          <w:sz w:val="24"/>
          <w:szCs w:val="24"/>
          <w:lang w:val="fr-FR"/>
        </w:rPr>
        <w:t>cu</w:t>
      </w:r>
      <w:proofErr w:type="spellEnd"/>
      <w:r w:rsidR="006C0839" w:rsidRPr="007949F2">
        <w:rPr>
          <w:rFonts w:asciiTheme="majorHAnsi" w:eastAsia="Times New Roman" w:hAnsiTheme="majorHAnsi" w:cstheme="minorHAnsi"/>
          <w:sz w:val="24"/>
          <w:szCs w:val="24"/>
          <w:lang w:val="fr-FR"/>
        </w:rPr>
        <w:t xml:space="preserve"> data </w:t>
      </w:r>
      <w:r w:rsidR="006C0839" w:rsidRPr="006E13CB">
        <w:rPr>
          <w:rFonts w:asciiTheme="majorHAnsi" w:eastAsia="Times New Roman" w:hAnsiTheme="majorHAnsi" w:cstheme="minorHAnsi"/>
          <w:sz w:val="24"/>
          <w:szCs w:val="24"/>
          <w:lang w:val="fr-FR"/>
        </w:rPr>
        <w:t xml:space="preserve">de </w:t>
      </w:r>
      <w:r w:rsidR="00A77398">
        <w:rPr>
          <w:rFonts w:asciiTheme="majorHAnsi" w:eastAsia="Times New Roman" w:hAnsiTheme="majorHAnsi" w:cstheme="minorHAnsi"/>
          <w:sz w:val="24"/>
          <w:szCs w:val="24"/>
          <w:lang w:val="fr-FR"/>
        </w:rPr>
        <w:t>16</w:t>
      </w:r>
      <w:r w:rsidR="007174E0" w:rsidRPr="006E13CB">
        <w:rPr>
          <w:rFonts w:asciiTheme="majorHAnsi" w:eastAsia="Times New Roman" w:hAnsiTheme="majorHAnsi" w:cstheme="minorHAnsi"/>
          <w:sz w:val="24"/>
          <w:szCs w:val="24"/>
          <w:lang w:val="fr-FR"/>
        </w:rPr>
        <w:t>.09.2024</w:t>
      </w:r>
      <w:r w:rsidR="007949F2" w:rsidRPr="007949F2">
        <w:rPr>
          <w:rFonts w:asciiTheme="majorHAnsi" w:eastAsia="Times New Roman" w:hAnsiTheme="majorHAnsi" w:cstheme="minorHAnsi"/>
          <w:sz w:val="24"/>
          <w:szCs w:val="24"/>
          <w:lang w:val="fr-FR"/>
        </w:rPr>
        <w:t xml:space="preserve"> </w:t>
      </w:r>
      <w:proofErr w:type="spellStart"/>
      <w:r w:rsidR="006C0839" w:rsidRPr="007949F2">
        <w:rPr>
          <w:rFonts w:asciiTheme="majorHAnsi" w:eastAsia="Times New Roman" w:hAnsiTheme="majorHAnsi" w:cstheme="minorHAnsi"/>
          <w:sz w:val="24"/>
          <w:szCs w:val="24"/>
          <w:lang w:val="fr-FR"/>
        </w:rPr>
        <w:t>și</w:t>
      </w:r>
      <w:proofErr w:type="spellEnd"/>
      <w:r w:rsidR="006C0839" w:rsidRPr="007949F2">
        <w:rPr>
          <w:rFonts w:asciiTheme="majorHAnsi" w:eastAsia="Times New Roman" w:hAnsiTheme="majorHAnsi" w:cstheme="minorHAnsi"/>
          <w:sz w:val="24"/>
          <w:szCs w:val="24"/>
          <w:lang w:val="fr-FR"/>
        </w:rPr>
        <w:t xml:space="preserve"> </w:t>
      </w:r>
      <w:proofErr w:type="spellStart"/>
      <w:r w:rsidR="006C0839" w:rsidRPr="007949F2">
        <w:rPr>
          <w:rFonts w:asciiTheme="majorHAnsi" w:eastAsia="Times New Roman" w:hAnsiTheme="majorHAnsi" w:cstheme="minorHAnsi"/>
          <w:sz w:val="24"/>
          <w:szCs w:val="24"/>
          <w:lang w:val="fr-FR"/>
        </w:rPr>
        <w:t>până</w:t>
      </w:r>
      <w:proofErr w:type="spellEnd"/>
      <w:r w:rsidR="006C0839" w:rsidRPr="007949F2">
        <w:rPr>
          <w:rFonts w:asciiTheme="majorHAnsi" w:eastAsia="Times New Roman" w:hAnsiTheme="majorHAnsi" w:cstheme="minorHAnsi"/>
          <w:sz w:val="24"/>
          <w:szCs w:val="24"/>
          <w:lang w:val="fr-FR"/>
        </w:rPr>
        <w:t xml:space="preserve"> la </w:t>
      </w:r>
      <w:proofErr w:type="spellStart"/>
      <w:r w:rsidR="006C0839" w:rsidRPr="007949F2">
        <w:rPr>
          <w:rFonts w:asciiTheme="majorHAnsi" w:eastAsia="Times New Roman" w:hAnsiTheme="majorHAnsi" w:cstheme="minorHAnsi"/>
          <w:sz w:val="24"/>
          <w:szCs w:val="24"/>
          <w:lang w:val="fr-FR"/>
        </w:rPr>
        <w:t>finalizarea</w:t>
      </w:r>
      <w:proofErr w:type="spellEnd"/>
      <w:r w:rsidR="006C0839" w:rsidRPr="007949F2">
        <w:rPr>
          <w:rFonts w:asciiTheme="majorHAnsi" w:eastAsia="Times New Roman" w:hAnsiTheme="majorHAnsi" w:cstheme="minorHAnsi"/>
          <w:sz w:val="24"/>
          <w:szCs w:val="24"/>
          <w:lang w:val="fr-FR"/>
        </w:rPr>
        <w:t xml:space="preserve"> </w:t>
      </w:r>
      <w:proofErr w:type="spellStart"/>
      <w:r w:rsidR="006C0839" w:rsidRPr="007949F2">
        <w:rPr>
          <w:rFonts w:asciiTheme="majorHAnsi" w:eastAsia="Times New Roman" w:hAnsiTheme="majorHAnsi" w:cstheme="minorHAnsi"/>
          <w:sz w:val="24"/>
          <w:szCs w:val="24"/>
          <w:lang w:val="fr-FR"/>
        </w:rPr>
        <w:t>concursului</w:t>
      </w:r>
      <w:proofErr w:type="spellEnd"/>
      <w:r w:rsidR="006C0839" w:rsidRPr="007949F2">
        <w:rPr>
          <w:rFonts w:asciiTheme="majorHAnsi" w:eastAsia="Times New Roman" w:hAnsiTheme="majorHAnsi" w:cstheme="minorHAnsi"/>
          <w:sz w:val="24"/>
          <w:szCs w:val="24"/>
          <w:lang w:val="fr-FR"/>
        </w:rPr>
        <w:t xml:space="preserve"> </w:t>
      </w:r>
      <w:proofErr w:type="spellStart"/>
      <w:r w:rsidR="006C0839" w:rsidRPr="007949F2">
        <w:rPr>
          <w:rFonts w:asciiTheme="majorHAnsi" w:eastAsia="Times New Roman" w:hAnsiTheme="majorHAnsi" w:cstheme="minorHAnsi"/>
          <w:sz w:val="24"/>
          <w:szCs w:val="24"/>
          <w:lang w:val="fr-FR"/>
        </w:rPr>
        <w:t>și</w:t>
      </w:r>
      <w:proofErr w:type="spellEnd"/>
      <w:r w:rsidR="006C0839" w:rsidRPr="007949F2">
        <w:rPr>
          <w:rFonts w:asciiTheme="majorHAnsi" w:eastAsia="Times New Roman" w:hAnsiTheme="majorHAnsi" w:cstheme="minorHAnsi"/>
          <w:sz w:val="24"/>
          <w:szCs w:val="24"/>
          <w:lang w:val="fr-FR"/>
        </w:rPr>
        <w:t xml:space="preserve"> </w:t>
      </w:r>
      <w:proofErr w:type="spellStart"/>
      <w:r w:rsidR="003B595A" w:rsidRPr="007949F2">
        <w:rPr>
          <w:rFonts w:asciiTheme="majorHAnsi" w:eastAsia="Times New Roman" w:hAnsiTheme="majorHAnsi" w:cstheme="minorHAnsi"/>
          <w:sz w:val="24"/>
          <w:szCs w:val="24"/>
          <w:lang w:val="fr-FR"/>
        </w:rPr>
        <w:t>î</w:t>
      </w:r>
      <w:r w:rsidR="00722A22" w:rsidRPr="007949F2">
        <w:rPr>
          <w:rFonts w:asciiTheme="majorHAnsi" w:eastAsia="Times New Roman" w:hAnsiTheme="majorHAnsi" w:cstheme="minorHAnsi"/>
          <w:sz w:val="24"/>
          <w:szCs w:val="24"/>
          <w:lang w:val="fr-FR"/>
        </w:rPr>
        <w:t>nmânarea</w:t>
      </w:r>
      <w:proofErr w:type="spellEnd"/>
      <w:r w:rsidR="00722A22" w:rsidRPr="007949F2">
        <w:rPr>
          <w:rFonts w:asciiTheme="majorHAnsi" w:eastAsia="Times New Roman" w:hAnsiTheme="majorHAnsi" w:cstheme="minorHAnsi"/>
          <w:sz w:val="24"/>
          <w:szCs w:val="24"/>
          <w:lang w:val="fr-FR"/>
        </w:rPr>
        <w:t xml:space="preserve"> </w:t>
      </w:r>
      <w:proofErr w:type="spellStart"/>
      <w:r w:rsidR="00722A22" w:rsidRPr="007949F2">
        <w:rPr>
          <w:rFonts w:asciiTheme="majorHAnsi" w:eastAsia="Times New Roman" w:hAnsiTheme="majorHAnsi" w:cstheme="minorHAnsi"/>
          <w:sz w:val="24"/>
          <w:szCs w:val="24"/>
          <w:lang w:val="fr-FR"/>
        </w:rPr>
        <w:t>premiilor</w:t>
      </w:r>
      <w:proofErr w:type="spellEnd"/>
      <w:r w:rsidR="005C5A63" w:rsidRPr="007949F2">
        <w:rPr>
          <w:rFonts w:asciiTheme="majorHAnsi" w:eastAsia="Times New Roman" w:hAnsiTheme="majorHAnsi" w:cstheme="minorHAnsi"/>
          <w:sz w:val="24"/>
          <w:szCs w:val="24"/>
          <w:lang w:val="fr-FR"/>
        </w:rPr>
        <w:t xml:space="preserve"> </w:t>
      </w:r>
      <w:proofErr w:type="spellStart"/>
      <w:proofErr w:type="gramStart"/>
      <w:r w:rsidR="006C0839" w:rsidRPr="007949F2">
        <w:rPr>
          <w:rFonts w:asciiTheme="majorHAnsi" w:eastAsia="Times New Roman" w:hAnsiTheme="majorHAnsi" w:cstheme="minorHAnsi"/>
          <w:sz w:val="24"/>
          <w:szCs w:val="24"/>
          <w:lang w:val="fr-FR"/>
        </w:rPr>
        <w:t>câștigătorilor</w:t>
      </w:r>
      <w:proofErr w:type="spellEnd"/>
      <w:r w:rsidR="0038704D" w:rsidRPr="007949F2">
        <w:rPr>
          <w:rFonts w:asciiTheme="majorHAnsi" w:eastAsia="Times New Roman" w:hAnsiTheme="majorHAnsi" w:cstheme="minorHAnsi"/>
          <w:sz w:val="24"/>
          <w:szCs w:val="24"/>
          <w:lang w:val="fr-FR"/>
        </w:rPr>
        <w:t>:</w:t>
      </w:r>
      <w:proofErr w:type="gramEnd"/>
    </w:p>
    <w:p w14:paraId="59AD18C9" w14:textId="390BE279" w:rsidR="0038704D" w:rsidRPr="005626F1" w:rsidRDefault="0038704D" w:rsidP="0038704D">
      <w:pPr>
        <w:numPr>
          <w:ilvl w:val="0"/>
          <w:numId w:val="10"/>
        </w:numPr>
        <w:spacing w:line="360" w:lineRule="auto"/>
        <w:rPr>
          <w:rFonts w:asciiTheme="majorHAnsi" w:hAnsiTheme="majorHAnsi" w:cstheme="minorHAnsi"/>
          <w:sz w:val="24"/>
          <w:szCs w:val="24"/>
        </w:rPr>
      </w:pPr>
      <w:proofErr w:type="spellStart"/>
      <w:r w:rsidRPr="005626F1">
        <w:rPr>
          <w:rFonts w:asciiTheme="majorHAnsi" w:hAnsiTheme="majorHAnsi" w:cstheme="minorHAnsi"/>
          <w:sz w:val="24"/>
          <w:szCs w:val="24"/>
        </w:rPr>
        <w:lastRenderedPageBreak/>
        <w:t>în</w:t>
      </w:r>
      <w:proofErr w:type="spellEnd"/>
      <w:r w:rsidRPr="005626F1">
        <w:rPr>
          <w:rFonts w:asciiTheme="majorHAnsi" w:hAnsiTheme="majorHAnsi" w:cstheme="minorHAnsi"/>
          <w:sz w:val="24"/>
          <w:szCs w:val="24"/>
        </w:rPr>
        <w:t xml:space="preserve"> format electronic, </w:t>
      </w:r>
      <w:proofErr w:type="spellStart"/>
      <w:r w:rsidRPr="005626F1">
        <w:rPr>
          <w:rFonts w:asciiTheme="majorHAnsi" w:hAnsiTheme="majorHAnsi" w:cstheme="minorHAnsi"/>
          <w:sz w:val="24"/>
          <w:szCs w:val="24"/>
        </w:rPr>
        <w:t>prin</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accesarea</w:t>
      </w:r>
      <w:proofErr w:type="spellEnd"/>
      <w:r w:rsidRPr="005626F1">
        <w:rPr>
          <w:rFonts w:asciiTheme="majorHAnsi" w:hAnsiTheme="majorHAnsi" w:cstheme="minorHAnsi"/>
          <w:sz w:val="24"/>
          <w:szCs w:val="24"/>
        </w:rPr>
        <w:t xml:space="preserve"> website-</w:t>
      </w:r>
      <w:proofErr w:type="spellStart"/>
      <w:r w:rsidRPr="005626F1">
        <w:rPr>
          <w:rFonts w:asciiTheme="majorHAnsi" w:hAnsiTheme="majorHAnsi" w:cstheme="minorHAnsi"/>
          <w:sz w:val="24"/>
          <w:szCs w:val="24"/>
        </w:rPr>
        <w:t>ului</w:t>
      </w:r>
      <w:proofErr w:type="spellEnd"/>
      <w:r w:rsidRPr="005626F1">
        <w:rPr>
          <w:rFonts w:asciiTheme="majorHAnsi" w:hAnsiTheme="majorHAnsi" w:cstheme="minorHAnsi"/>
          <w:sz w:val="24"/>
          <w:szCs w:val="24"/>
        </w:rPr>
        <w:t xml:space="preserve"> </w:t>
      </w:r>
      <w:hyperlink r:id="rId8" w:history="1">
        <w:r w:rsidRPr="005626F1">
          <w:rPr>
            <w:rStyle w:val="Hyperlink"/>
            <w:rFonts w:asciiTheme="majorHAnsi" w:hAnsiTheme="majorHAnsi" w:cstheme="minorHAnsi"/>
            <w:sz w:val="24"/>
            <w:szCs w:val="24"/>
          </w:rPr>
          <w:t>www.sun-plaza.ro</w:t>
        </w:r>
      </w:hyperlink>
      <w:r w:rsidR="005C074D">
        <w:rPr>
          <w:rStyle w:val="Hyperlink"/>
          <w:rFonts w:asciiTheme="majorHAnsi" w:hAnsiTheme="majorHAnsi" w:cstheme="minorHAnsi"/>
          <w:sz w:val="24"/>
          <w:szCs w:val="24"/>
          <w:lang w:val="ro-RO"/>
        </w:rPr>
        <w:t>;</w:t>
      </w:r>
      <w:r w:rsidRPr="005626F1">
        <w:rPr>
          <w:rFonts w:asciiTheme="majorHAnsi" w:hAnsiTheme="majorHAnsi" w:cstheme="minorHAnsi"/>
          <w:sz w:val="24"/>
          <w:szCs w:val="24"/>
        </w:rPr>
        <w:t xml:space="preserve"> </w:t>
      </w:r>
    </w:p>
    <w:p w14:paraId="609CBDD2" w14:textId="1A4C8F0E" w:rsidR="00BD75F0" w:rsidRPr="007949F2" w:rsidRDefault="0038704D" w:rsidP="009A1DDA">
      <w:pPr>
        <w:numPr>
          <w:ilvl w:val="0"/>
          <w:numId w:val="10"/>
        </w:numPr>
        <w:spacing w:line="360" w:lineRule="auto"/>
        <w:rPr>
          <w:rFonts w:asciiTheme="majorHAnsi" w:hAnsiTheme="majorHAnsi" w:cstheme="minorHAnsi"/>
          <w:sz w:val="24"/>
          <w:szCs w:val="24"/>
          <w:lang w:val="fr-FR"/>
        </w:rPr>
      </w:pPr>
      <w:proofErr w:type="gramStart"/>
      <w:r w:rsidRPr="007949F2">
        <w:rPr>
          <w:rFonts w:asciiTheme="majorHAnsi" w:hAnsiTheme="majorHAnsi" w:cstheme="minorHAnsi"/>
          <w:sz w:val="24"/>
          <w:szCs w:val="24"/>
          <w:lang w:val="fr-FR"/>
        </w:rPr>
        <w:t>la</w:t>
      </w:r>
      <w:proofErr w:type="gramEnd"/>
      <w:r w:rsidRPr="007949F2">
        <w:rPr>
          <w:rFonts w:asciiTheme="majorHAnsi" w:hAnsiTheme="majorHAnsi" w:cstheme="minorHAnsi"/>
          <w:sz w:val="24"/>
          <w:szCs w:val="24"/>
          <w:lang w:val="fr-FR"/>
        </w:rPr>
        <w:t xml:space="preserve"> </w:t>
      </w:r>
      <w:proofErr w:type="spellStart"/>
      <w:r w:rsidRPr="007949F2">
        <w:rPr>
          <w:rFonts w:asciiTheme="majorHAnsi" w:hAnsiTheme="majorHAnsi" w:cstheme="minorHAnsi"/>
          <w:sz w:val="24"/>
          <w:szCs w:val="24"/>
          <w:lang w:val="fr-FR"/>
        </w:rPr>
        <w:t>biroul</w:t>
      </w:r>
      <w:proofErr w:type="spellEnd"/>
      <w:r w:rsidRPr="007949F2">
        <w:rPr>
          <w:rFonts w:asciiTheme="majorHAnsi" w:hAnsiTheme="majorHAnsi" w:cstheme="minorHAnsi"/>
          <w:sz w:val="24"/>
          <w:szCs w:val="24"/>
          <w:lang w:val="fr-FR"/>
        </w:rPr>
        <w:t xml:space="preserve"> de </w:t>
      </w:r>
      <w:proofErr w:type="spellStart"/>
      <w:r w:rsidRPr="007949F2">
        <w:rPr>
          <w:rFonts w:asciiTheme="majorHAnsi" w:hAnsiTheme="majorHAnsi" w:cstheme="minorHAnsi"/>
          <w:sz w:val="24"/>
          <w:szCs w:val="24"/>
          <w:lang w:val="fr-FR"/>
        </w:rPr>
        <w:t>informații</w:t>
      </w:r>
      <w:proofErr w:type="spellEnd"/>
      <w:r w:rsidRPr="007949F2">
        <w:rPr>
          <w:rFonts w:asciiTheme="majorHAnsi" w:hAnsiTheme="majorHAnsi" w:cstheme="minorHAnsi"/>
          <w:sz w:val="24"/>
          <w:szCs w:val="24"/>
          <w:lang w:val="fr-FR"/>
        </w:rPr>
        <w:t xml:space="preserve"> (Info Point) al </w:t>
      </w:r>
      <w:proofErr w:type="spellStart"/>
      <w:r w:rsidRPr="007949F2">
        <w:rPr>
          <w:rFonts w:asciiTheme="majorHAnsi" w:hAnsiTheme="majorHAnsi" w:cstheme="minorHAnsi"/>
          <w:sz w:val="24"/>
          <w:szCs w:val="24"/>
          <w:lang w:val="fr-FR"/>
        </w:rPr>
        <w:t>Centrului</w:t>
      </w:r>
      <w:proofErr w:type="spellEnd"/>
      <w:r w:rsidRPr="007949F2">
        <w:rPr>
          <w:rFonts w:asciiTheme="majorHAnsi" w:hAnsiTheme="majorHAnsi" w:cstheme="minorHAnsi"/>
          <w:sz w:val="24"/>
          <w:szCs w:val="24"/>
          <w:lang w:val="fr-FR"/>
        </w:rPr>
        <w:t xml:space="preserve"> </w:t>
      </w:r>
      <w:proofErr w:type="spellStart"/>
      <w:r w:rsidRPr="007949F2">
        <w:rPr>
          <w:rFonts w:asciiTheme="majorHAnsi" w:hAnsiTheme="majorHAnsi" w:cstheme="minorHAnsi"/>
          <w:sz w:val="24"/>
          <w:szCs w:val="24"/>
          <w:lang w:val="fr-FR"/>
        </w:rPr>
        <w:t>Comercial</w:t>
      </w:r>
      <w:proofErr w:type="spellEnd"/>
      <w:r w:rsidRPr="007949F2">
        <w:rPr>
          <w:rFonts w:asciiTheme="majorHAnsi" w:hAnsiTheme="majorHAnsi" w:cstheme="minorHAnsi"/>
          <w:sz w:val="24"/>
          <w:szCs w:val="24"/>
          <w:lang w:val="fr-FR"/>
        </w:rPr>
        <w:t xml:space="preserve"> Sun Plaza, </w:t>
      </w:r>
      <w:proofErr w:type="spellStart"/>
      <w:r w:rsidRPr="007949F2">
        <w:rPr>
          <w:rFonts w:asciiTheme="majorHAnsi" w:hAnsiTheme="majorHAnsi" w:cstheme="minorHAnsi"/>
          <w:sz w:val="24"/>
          <w:szCs w:val="24"/>
          <w:lang w:val="fr-FR"/>
        </w:rPr>
        <w:t>situat</w:t>
      </w:r>
      <w:proofErr w:type="spellEnd"/>
      <w:r w:rsidRPr="007949F2">
        <w:rPr>
          <w:rFonts w:asciiTheme="majorHAnsi" w:hAnsiTheme="majorHAnsi" w:cstheme="minorHAnsi"/>
          <w:sz w:val="24"/>
          <w:szCs w:val="24"/>
          <w:lang w:val="fr-FR"/>
        </w:rPr>
        <w:t xml:space="preserve"> la </w:t>
      </w:r>
      <w:proofErr w:type="spellStart"/>
      <w:r w:rsidRPr="007949F2">
        <w:rPr>
          <w:rFonts w:asciiTheme="majorHAnsi" w:hAnsiTheme="majorHAnsi" w:cstheme="minorHAnsi"/>
          <w:iCs/>
          <w:sz w:val="24"/>
          <w:szCs w:val="24"/>
          <w:lang w:val="fr-FR"/>
        </w:rPr>
        <w:t>etajul</w:t>
      </w:r>
      <w:proofErr w:type="spellEnd"/>
      <w:r w:rsidRPr="007949F2">
        <w:rPr>
          <w:rFonts w:asciiTheme="majorHAnsi" w:hAnsiTheme="majorHAnsi" w:cstheme="minorHAnsi"/>
          <w:iCs/>
          <w:sz w:val="24"/>
          <w:szCs w:val="24"/>
          <w:lang w:val="fr-FR"/>
        </w:rPr>
        <w:t xml:space="preserve"> 1</w:t>
      </w:r>
      <w:r w:rsidR="00182AC7" w:rsidRPr="007949F2">
        <w:rPr>
          <w:rFonts w:asciiTheme="majorHAnsi" w:hAnsiTheme="majorHAnsi" w:cstheme="minorHAnsi"/>
          <w:iCs/>
          <w:sz w:val="24"/>
          <w:szCs w:val="24"/>
          <w:lang w:val="fr-FR"/>
        </w:rPr>
        <w:t>.</w:t>
      </w:r>
      <w:r w:rsidR="004F22B5" w:rsidRPr="007949F2">
        <w:rPr>
          <w:rFonts w:asciiTheme="majorHAnsi" w:hAnsiTheme="majorHAnsi" w:cstheme="minorHAnsi"/>
          <w:iCs/>
          <w:sz w:val="24"/>
          <w:szCs w:val="24"/>
          <w:lang w:val="fr-FR"/>
        </w:rPr>
        <w:t xml:space="preserve"> </w:t>
      </w:r>
    </w:p>
    <w:p w14:paraId="63CF89F0" w14:textId="146EFB7A" w:rsidR="00FE310F" w:rsidRPr="004C2670" w:rsidRDefault="00FE310F" w:rsidP="004C2670">
      <w:pPr>
        <w:pStyle w:val="ListParagraph"/>
        <w:numPr>
          <w:ilvl w:val="1"/>
          <w:numId w:val="15"/>
        </w:numPr>
        <w:tabs>
          <w:tab w:val="left" w:pos="180"/>
        </w:tabs>
        <w:spacing w:line="360" w:lineRule="auto"/>
        <w:ind w:left="0" w:firstLine="0"/>
        <w:jc w:val="both"/>
        <w:rPr>
          <w:rFonts w:asciiTheme="majorHAnsi" w:eastAsia="Times New Roman" w:hAnsiTheme="majorHAnsi" w:cstheme="minorHAnsi"/>
          <w:sz w:val="24"/>
          <w:szCs w:val="24"/>
          <w:lang w:val="fr-FR"/>
        </w:rPr>
      </w:pPr>
      <w:proofErr w:type="spellStart"/>
      <w:r w:rsidRPr="004C2670">
        <w:rPr>
          <w:rFonts w:asciiTheme="majorHAnsi" w:eastAsia="Times New Roman" w:hAnsiTheme="majorHAnsi" w:cstheme="minorHAnsi"/>
          <w:b/>
          <w:sz w:val="24"/>
          <w:szCs w:val="24"/>
          <w:lang w:val="fr-FR"/>
        </w:rPr>
        <w:t>Organizatorul</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își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rezervă</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dreptul</w:t>
      </w:r>
      <w:proofErr w:type="spellEnd"/>
      <w:r w:rsidRPr="004C2670">
        <w:rPr>
          <w:rFonts w:asciiTheme="majorHAnsi" w:eastAsia="Times New Roman" w:hAnsiTheme="majorHAnsi" w:cstheme="minorHAnsi"/>
          <w:sz w:val="24"/>
          <w:szCs w:val="24"/>
          <w:lang w:val="fr-FR"/>
        </w:rPr>
        <w:t xml:space="preserve"> </w:t>
      </w:r>
      <w:proofErr w:type="gramStart"/>
      <w:r w:rsidRPr="004C2670">
        <w:rPr>
          <w:rFonts w:asciiTheme="majorHAnsi" w:eastAsia="Times New Roman" w:hAnsiTheme="majorHAnsi" w:cstheme="minorHAnsi"/>
          <w:sz w:val="24"/>
          <w:szCs w:val="24"/>
          <w:lang w:val="fr-FR"/>
        </w:rPr>
        <w:t>de a</w:t>
      </w:r>
      <w:proofErr w:type="gram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modifica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și</w:t>
      </w:r>
      <w:proofErr w:type="spellEnd"/>
      <w:r w:rsidRPr="004C2670">
        <w:rPr>
          <w:rFonts w:asciiTheme="majorHAnsi" w:eastAsia="Times New Roman" w:hAnsiTheme="majorHAnsi" w:cstheme="minorHAnsi"/>
          <w:sz w:val="24"/>
          <w:szCs w:val="24"/>
          <w:lang w:val="fr-FR"/>
        </w:rPr>
        <w:t>/</w:t>
      </w:r>
      <w:proofErr w:type="spellStart"/>
      <w:r w:rsidRPr="004C2670">
        <w:rPr>
          <w:rFonts w:asciiTheme="majorHAnsi" w:eastAsia="Times New Roman" w:hAnsiTheme="majorHAnsi" w:cstheme="minorHAnsi"/>
          <w:sz w:val="24"/>
          <w:szCs w:val="24"/>
          <w:lang w:val="fr-FR"/>
        </w:rPr>
        <w:t>sau</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completa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b/>
          <w:sz w:val="24"/>
          <w:szCs w:val="24"/>
          <w:lang w:val="fr-FR"/>
        </w:rPr>
        <w:t>Regulamentul</w:t>
      </w:r>
      <w:proofErr w:type="spellEnd"/>
      <w:r w:rsidRPr="004C2670">
        <w:rPr>
          <w:rFonts w:asciiTheme="majorHAnsi" w:eastAsia="Times New Roman" w:hAnsiTheme="majorHAnsi" w:cstheme="minorHAnsi"/>
          <w:sz w:val="24"/>
          <w:szCs w:val="24"/>
          <w:lang w:val="fr-FR"/>
        </w:rPr>
        <w:t xml:space="preserve">, </w:t>
      </w:r>
      <w:proofErr w:type="spellStart"/>
      <w:r w:rsidR="00477252" w:rsidRPr="004C2670">
        <w:rPr>
          <w:rFonts w:asciiTheme="majorHAnsi" w:eastAsia="Times New Roman" w:hAnsiTheme="majorHAnsi" w:cstheme="minorHAnsi"/>
          <w:sz w:val="24"/>
          <w:szCs w:val="24"/>
          <w:lang w:val="fr-FR"/>
        </w:rPr>
        <w:t>urmând</w:t>
      </w:r>
      <w:proofErr w:type="spellEnd"/>
      <w:r w:rsidR="00477252" w:rsidRPr="004C2670">
        <w:rPr>
          <w:rFonts w:asciiTheme="majorHAnsi" w:eastAsia="Times New Roman" w:hAnsiTheme="majorHAnsi" w:cstheme="minorHAnsi"/>
          <w:sz w:val="24"/>
          <w:szCs w:val="24"/>
          <w:lang w:val="fr-FR"/>
        </w:rPr>
        <w:t xml:space="preserve"> ca </w:t>
      </w:r>
      <w:proofErr w:type="spellStart"/>
      <w:r w:rsidR="00477252" w:rsidRPr="004C2670">
        <w:rPr>
          <w:rFonts w:asciiTheme="majorHAnsi" w:eastAsia="Times New Roman" w:hAnsiTheme="majorHAnsi" w:cstheme="minorHAnsi"/>
          <w:sz w:val="24"/>
          <w:szCs w:val="24"/>
          <w:lang w:val="fr-FR"/>
        </w:rPr>
        <w:t>aceste</w:t>
      </w:r>
      <w:proofErr w:type="spellEnd"/>
      <w:r w:rsidR="00477252" w:rsidRPr="004C2670">
        <w:rPr>
          <w:rFonts w:asciiTheme="majorHAnsi" w:eastAsia="Times New Roman" w:hAnsiTheme="majorHAnsi" w:cstheme="minorHAnsi"/>
          <w:sz w:val="24"/>
          <w:szCs w:val="24"/>
          <w:lang w:val="fr-FR"/>
        </w:rPr>
        <w:t xml:space="preserve"> </w:t>
      </w:r>
      <w:proofErr w:type="spellStart"/>
      <w:r w:rsidR="00477252" w:rsidRPr="004C2670">
        <w:rPr>
          <w:rFonts w:asciiTheme="majorHAnsi" w:eastAsia="Times New Roman" w:hAnsiTheme="majorHAnsi" w:cstheme="minorHAnsi"/>
          <w:sz w:val="24"/>
          <w:szCs w:val="24"/>
          <w:lang w:val="fr-FR"/>
        </w:rPr>
        <w:t>modif</w:t>
      </w:r>
      <w:r w:rsidR="00C66763">
        <w:rPr>
          <w:rFonts w:asciiTheme="majorHAnsi" w:eastAsia="Times New Roman" w:hAnsiTheme="majorHAnsi" w:cstheme="minorHAnsi"/>
          <w:sz w:val="24"/>
          <w:szCs w:val="24"/>
          <w:lang w:val="fr-FR"/>
        </w:rPr>
        <w:t>i</w:t>
      </w:r>
      <w:r w:rsidR="00477252" w:rsidRPr="004C2670">
        <w:rPr>
          <w:rFonts w:asciiTheme="majorHAnsi" w:eastAsia="Times New Roman" w:hAnsiTheme="majorHAnsi" w:cstheme="minorHAnsi"/>
          <w:sz w:val="24"/>
          <w:szCs w:val="24"/>
          <w:lang w:val="fr-FR"/>
        </w:rPr>
        <w:t>cări</w:t>
      </w:r>
      <w:proofErr w:type="spellEnd"/>
      <w:r w:rsidR="00477252"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să</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intre</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în</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vigoare</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numai</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după</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anunțarea</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în</w:t>
      </w:r>
      <w:proofErr w:type="spellEnd"/>
      <w:r w:rsidR="0070496C" w:rsidRPr="004C2670">
        <w:rPr>
          <w:rFonts w:asciiTheme="majorHAnsi" w:eastAsia="Times New Roman" w:hAnsiTheme="majorHAnsi" w:cstheme="minorHAnsi"/>
          <w:sz w:val="24"/>
          <w:szCs w:val="24"/>
          <w:lang w:val="fr-FR"/>
        </w:rPr>
        <w:t xml:space="preserve"> mod public a </w:t>
      </w:r>
      <w:proofErr w:type="spellStart"/>
      <w:r w:rsidR="0070496C" w:rsidRPr="004C2670">
        <w:rPr>
          <w:rFonts w:asciiTheme="majorHAnsi" w:eastAsia="Times New Roman" w:hAnsiTheme="majorHAnsi" w:cstheme="minorHAnsi"/>
          <w:sz w:val="24"/>
          <w:szCs w:val="24"/>
          <w:lang w:val="fr-FR"/>
        </w:rPr>
        <w:t>modificărilor</w:t>
      </w:r>
      <w:proofErr w:type="spellEnd"/>
      <w:r w:rsidR="0070496C" w:rsidRPr="004C2670">
        <w:rPr>
          <w:rFonts w:asciiTheme="majorHAnsi" w:eastAsia="Times New Roman" w:hAnsiTheme="majorHAnsi" w:cstheme="minorHAnsi"/>
          <w:sz w:val="24"/>
          <w:szCs w:val="24"/>
          <w:lang w:val="fr-FR"/>
        </w:rPr>
        <w:t xml:space="preserve"> respective, </w:t>
      </w:r>
      <w:proofErr w:type="spellStart"/>
      <w:r w:rsidR="0070496C" w:rsidRPr="004C2670">
        <w:rPr>
          <w:rFonts w:asciiTheme="majorHAnsi" w:eastAsia="Times New Roman" w:hAnsiTheme="majorHAnsi" w:cstheme="minorHAnsi"/>
          <w:sz w:val="24"/>
          <w:szCs w:val="24"/>
          <w:lang w:val="fr-FR"/>
        </w:rPr>
        <w:t>prin</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intermediul</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acelorași</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canale</w:t>
      </w:r>
      <w:proofErr w:type="spellEnd"/>
      <w:r w:rsidR="0070496C" w:rsidRPr="004C2670">
        <w:rPr>
          <w:rFonts w:asciiTheme="majorHAnsi" w:eastAsia="Times New Roman" w:hAnsiTheme="majorHAnsi" w:cstheme="minorHAnsi"/>
          <w:sz w:val="24"/>
          <w:szCs w:val="24"/>
          <w:lang w:val="fr-FR"/>
        </w:rPr>
        <w:t xml:space="preserve"> de </w:t>
      </w:r>
      <w:proofErr w:type="spellStart"/>
      <w:r w:rsidR="0070496C" w:rsidRPr="004C2670">
        <w:rPr>
          <w:rFonts w:asciiTheme="majorHAnsi" w:eastAsia="Times New Roman" w:hAnsiTheme="majorHAnsi" w:cstheme="minorHAnsi"/>
          <w:sz w:val="24"/>
          <w:szCs w:val="24"/>
          <w:lang w:val="fr-FR"/>
        </w:rPr>
        <w:t>comunicare</w:t>
      </w:r>
      <w:proofErr w:type="spellEnd"/>
      <w:r w:rsidR="00B05E0A">
        <w:rPr>
          <w:rFonts w:asciiTheme="majorHAnsi" w:eastAsia="Times New Roman" w:hAnsiTheme="majorHAnsi" w:cstheme="minorHAnsi"/>
          <w:sz w:val="24"/>
          <w:szCs w:val="24"/>
          <w:lang w:val="fr-FR"/>
        </w:rPr>
        <w:t>,</w:t>
      </w:r>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prin</w:t>
      </w:r>
      <w:proofErr w:type="spellEnd"/>
      <w:r w:rsidR="0070496C" w:rsidRPr="004C2670">
        <w:rPr>
          <w:rFonts w:asciiTheme="majorHAnsi" w:eastAsia="Times New Roman" w:hAnsiTheme="majorHAnsi" w:cstheme="minorHAnsi"/>
          <w:sz w:val="24"/>
          <w:szCs w:val="24"/>
          <w:lang w:val="fr-FR"/>
        </w:rPr>
        <w:t xml:space="preserve"> care </w:t>
      </w:r>
      <w:proofErr w:type="spellStart"/>
      <w:r w:rsidR="0070496C" w:rsidRPr="004C2670">
        <w:rPr>
          <w:rFonts w:asciiTheme="majorHAnsi" w:eastAsia="Times New Roman" w:hAnsiTheme="majorHAnsi" w:cstheme="minorHAnsi"/>
          <w:sz w:val="24"/>
          <w:szCs w:val="24"/>
          <w:lang w:val="fr-FR"/>
        </w:rPr>
        <w:t>Regulam</w:t>
      </w:r>
      <w:r w:rsidR="004F22B5" w:rsidRPr="004C2670">
        <w:rPr>
          <w:rFonts w:asciiTheme="majorHAnsi" w:eastAsia="Times New Roman" w:hAnsiTheme="majorHAnsi" w:cstheme="minorHAnsi"/>
          <w:sz w:val="24"/>
          <w:szCs w:val="24"/>
          <w:lang w:val="fr-FR"/>
        </w:rPr>
        <w:t>e</w:t>
      </w:r>
      <w:r w:rsidR="0070496C" w:rsidRPr="004C2670">
        <w:rPr>
          <w:rFonts w:asciiTheme="majorHAnsi" w:eastAsia="Times New Roman" w:hAnsiTheme="majorHAnsi" w:cstheme="minorHAnsi"/>
          <w:sz w:val="24"/>
          <w:szCs w:val="24"/>
          <w:lang w:val="fr-FR"/>
        </w:rPr>
        <w:t>ntul</w:t>
      </w:r>
      <w:proofErr w:type="spellEnd"/>
      <w:r w:rsidR="0070496C" w:rsidRPr="004C2670">
        <w:rPr>
          <w:rFonts w:asciiTheme="majorHAnsi" w:eastAsia="Times New Roman" w:hAnsiTheme="majorHAnsi" w:cstheme="minorHAnsi"/>
          <w:sz w:val="24"/>
          <w:szCs w:val="24"/>
          <w:lang w:val="fr-FR"/>
        </w:rPr>
        <w:t xml:space="preserve"> a </w:t>
      </w:r>
      <w:proofErr w:type="spellStart"/>
      <w:r w:rsidR="0070496C" w:rsidRPr="004C2670">
        <w:rPr>
          <w:rFonts w:asciiTheme="majorHAnsi" w:eastAsia="Times New Roman" w:hAnsiTheme="majorHAnsi" w:cstheme="minorHAnsi"/>
          <w:sz w:val="24"/>
          <w:szCs w:val="24"/>
          <w:lang w:val="fr-FR"/>
        </w:rPr>
        <w:t>fost</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făcut</w:t>
      </w:r>
      <w:proofErr w:type="spellEnd"/>
      <w:r w:rsidR="0070496C" w:rsidRPr="004C2670">
        <w:rPr>
          <w:rFonts w:asciiTheme="majorHAnsi" w:eastAsia="Times New Roman" w:hAnsiTheme="majorHAnsi" w:cstheme="minorHAnsi"/>
          <w:sz w:val="24"/>
          <w:szCs w:val="24"/>
          <w:lang w:val="fr-FR"/>
        </w:rPr>
        <w:t xml:space="preserve"> public </w:t>
      </w:r>
      <w:proofErr w:type="spellStart"/>
      <w:r w:rsidR="0070496C" w:rsidRPr="004C2670">
        <w:rPr>
          <w:rFonts w:asciiTheme="majorHAnsi" w:eastAsia="Times New Roman" w:hAnsiTheme="majorHAnsi" w:cstheme="minorHAnsi"/>
          <w:sz w:val="24"/>
          <w:szCs w:val="24"/>
          <w:lang w:val="fr-FR"/>
        </w:rPr>
        <w:t>anterior</w:t>
      </w:r>
      <w:proofErr w:type="spellEnd"/>
      <w:r w:rsidR="006479D9" w:rsidRPr="004C2670">
        <w:rPr>
          <w:rFonts w:asciiTheme="majorHAnsi" w:eastAsia="Times New Roman" w:hAnsiTheme="majorHAnsi" w:cstheme="minorHAnsi"/>
          <w:sz w:val="24"/>
          <w:szCs w:val="24"/>
          <w:lang w:val="fr-FR"/>
        </w:rPr>
        <w:t>.</w:t>
      </w:r>
      <w:r w:rsidR="009F00DC" w:rsidRPr="004C2670">
        <w:rPr>
          <w:rFonts w:asciiTheme="majorHAnsi" w:eastAsia="Times New Roman" w:hAnsiTheme="majorHAnsi" w:cstheme="minorHAnsi"/>
          <w:sz w:val="24"/>
          <w:szCs w:val="24"/>
          <w:lang w:val="fr-FR"/>
        </w:rPr>
        <w:t xml:space="preserve"> </w:t>
      </w:r>
      <w:proofErr w:type="spellStart"/>
      <w:r w:rsidR="009F00DC" w:rsidRPr="004C2670">
        <w:rPr>
          <w:rFonts w:asciiTheme="majorHAnsi" w:eastAsia="Times New Roman" w:hAnsiTheme="majorHAnsi" w:cstheme="minorHAnsi"/>
          <w:sz w:val="24"/>
          <w:szCs w:val="24"/>
          <w:lang w:val="fr-FR"/>
        </w:rPr>
        <w:t>Organizatorul</w:t>
      </w:r>
      <w:proofErr w:type="spellEnd"/>
      <w:r w:rsidR="009F00DC" w:rsidRPr="004C2670">
        <w:rPr>
          <w:rFonts w:asciiTheme="majorHAnsi" w:eastAsia="Times New Roman" w:hAnsiTheme="majorHAnsi" w:cstheme="minorHAnsi"/>
          <w:sz w:val="24"/>
          <w:szCs w:val="24"/>
          <w:lang w:val="fr-FR"/>
        </w:rPr>
        <w:t xml:space="preserve"> are</w:t>
      </w:r>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dreptul</w:t>
      </w:r>
      <w:proofErr w:type="spellEnd"/>
      <w:r w:rsidRPr="004C2670">
        <w:rPr>
          <w:rFonts w:asciiTheme="majorHAnsi" w:eastAsia="Times New Roman" w:hAnsiTheme="majorHAnsi" w:cstheme="minorHAnsi"/>
          <w:sz w:val="24"/>
          <w:szCs w:val="24"/>
          <w:lang w:val="fr-FR"/>
        </w:rPr>
        <w:t xml:space="preserve"> </w:t>
      </w:r>
      <w:proofErr w:type="gramStart"/>
      <w:r w:rsidRPr="004C2670">
        <w:rPr>
          <w:rFonts w:asciiTheme="majorHAnsi" w:eastAsia="Times New Roman" w:hAnsiTheme="majorHAnsi" w:cstheme="minorHAnsi"/>
          <w:sz w:val="24"/>
          <w:szCs w:val="24"/>
          <w:lang w:val="fr-FR"/>
        </w:rPr>
        <w:t>de a</w:t>
      </w:r>
      <w:proofErr w:type="gramEnd"/>
      <w:r w:rsidRPr="004C2670">
        <w:rPr>
          <w:rFonts w:asciiTheme="majorHAnsi" w:eastAsia="Times New Roman" w:hAnsiTheme="majorHAnsi" w:cstheme="minorHAnsi"/>
          <w:sz w:val="24"/>
          <w:szCs w:val="24"/>
          <w:lang w:val="fr-FR"/>
        </w:rPr>
        <w:t xml:space="preserve"> </w:t>
      </w:r>
      <w:proofErr w:type="spellStart"/>
      <w:r w:rsidR="00620C07" w:rsidRPr="004C2670">
        <w:rPr>
          <w:rFonts w:asciiTheme="majorHAnsi" w:eastAsia="Times New Roman" w:hAnsiTheme="majorHAnsi" w:cstheme="minorHAnsi"/>
          <w:sz w:val="24"/>
          <w:szCs w:val="24"/>
          <w:lang w:val="fr-FR"/>
        </w:rPr>
        <w:t>anula</w:t>
      </w:r>
      <w:proofErr w:type="spellEnd"/>
      <w:r w:rsidR="00620C07" w:rsidRPr="004C2670">
        <w:rPr>
          <w:rFonts w:asciiTheme="majorHAnsi" w:eastAsia="Times New Roman" w:hAnsiTheme="majorHAnsi" w:cstheme="minorHAnsi"/>
          <w:sz w:val="24"/>
          <w:szCs w:val="24"/>
          <w:lang w:val="fr-FR"/>
        </w:rPr>
        <w:t xml:space="preserve"> </w:t>
      </w:r>
      <w:proofErr w:type="spellStart"/>
      <w:r w:rsidR="00620C07" w:rsidRPr="004C2670">
        <w:rPr>
          <w:rFonts w:asciiTheme="majorHAnsi" w:eastAsia="Times New Roman" w:hAnsiTheme="majorHAnsi" w:cstheme="minorHAnsi"/>
          <w:sz w:val="24"/>
          <w:szCs w:val="24"/>
          <w:lang w:val="fr-FR"/>
        </w:rPr>
        <w:t>organizarea</w:t>
      </w:r>
      <w:proofErr w:type="spellEnd"/>
      <w:r w:rsidR="00620C07" w:rsidRPr="004C2670">
        <w:rPr>
          <w:rFonts w:asciiTheme="majorHAnsi" w:eastAsia="Times New Roman" w:hAnsiTheme="majorHAnsi" w:cstheme="minorHAnsi"/>
          <w:sz w:val="24"/>
          <w:szCs w:val="24"/>
          <w:lang w:val="fr-FR"/>
        </w:rPr>
        <w:t xml:space="preserve"> </w:t>
      </w:r>
      <w:proofErr w:type="spellStart"/>
      <w:r w:rsidR="00620C07" w:rsidRPr="004C2670">
        <w:rPr>
          <w:rFonts w:asciiTheme="majorHAnsi" w:eastAsia="Times New Roman" w:hAnsiTheme="majorHAnsi" w:cstheme="minorHAnsi"/>
          <w:sz w:val="24"/>
          <w:szCs w:val="24"/>
          <w:lang w:val="fr-FR"/>
        </w:rPr>
        <w:t>Concursului</w:t>
      </w:r>
      <w:proofErr w:type="spellEnd"/>
      <w:r w:rsidR="00547092"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cu</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condiția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înștiințării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prealabile</w:t>
      </w:r>
      <w:proofErr w:type="spellEnd"/>
      <w:r w:rsidRPr="004C2670">
        <w:rPr>
          <w:rFonts w:asciiTheme="majorHAnsi" w:eastAsia="Times New Roman" w:hAnsiTheme="majorHAnsi" w:cstheme="minorHAnsi"/>
          <w:sz w:val="24"/>
          <w:szCs w:val="24"/>
          <w:lang w:val="fr-FR"/>
        </w:rPr>
        <w:t xml:space="preserve"> a </w:t>
      </w:r>
      <w:proofErr w:type="spellStart"/>
      <w:r w:rsidRPr="004C2670">
        <w:rPr>
          <w:rFonts w:asciiTheme="majorHAnsi" w:eastAsia="Times New Roman" w:hAnsiTheme="majorHAnsi" w:cstheme="minorHAnsi"/>
          <w:sz w:val="24"/>
          <w:szCs w:val="24"/>
          <w:lang w:val="fr-FR"/>
        </w:rPr>
        <w:t>participanților</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cu</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privire</w:t>
      </w:r>
      <w:proofErr w:type="spellEnd"/>
      <w:r w:rsidRPr="004C2670">
        <w:rPr>
          <w:rFonts w:asciiTheme="majorHAnsi" w:eastAsia="Times New Roman" w:hAnsiTheme="majorHAnsi" w:cstheme="minorHAnsi"/>
          <w:sz w:val="24"/>
          <w:szCs w:val="24"/>
          <w:lang w:val="fr-FR"/>
        </w:rPr>
        <w:t xml:space="preserve"> la </w:t>
      </w:r>
      <w:proofErr w:type="spellStart"/>
      <w:r w:rsidRPr="004C2670">
        <w:rPr>
          <w:rFonts w:asciiTheme="majorHAnsi" w:eastAsia="Times New Roman" w:hAnsiTheme="majorHAnsi" w:cstheme="minorHAnsi"/>
          <w:sz w:val="24"/>
          <w:szCs w:val="24"/>
          <w:lang w:val="fr-FR"/>
        </w:rPr>
        <w:t>orice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modificare</w:t>
      </w:r>
      <w:proofErr w:type="spellEnd"/>
      <w:r w:rsidRPr="004C2670">
        <w:rPr>
          <w:rFonts w:asciiTheme="majorHAnsi" w:eastAsia="Times New Roman" w:hAnsiTheme="majorHAnsi" w:cstheme="minorHAnsi"/>
          <w:sz w:val="24"/>
          <w:szCs w:val="24"/>
          <w:lang w:val="fr-FR"/>
        </w:rPr>
        <w:t xml:space="preserve"> a </w:t>
      </w:r>
      <w:proofErr w:type="spellStart"/>
      <w:r w:rsidRPr="004C2670">
        <w:rPr>
          <w:rFonts w:asciiTheme="majorHAnsi" w:eastAsia="Times New Roman" w:hAnsiTheme="majorHAnsi" w:cstheme="minorHAnsi"/>
          <w:sz w:val="24"/>
          <w:szCs w:val="24"/>
          <w:lang w:val="fr-FR"/>
        </w:rPr>
        <w:t>vreuneia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din</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prevederile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acestuia</w:t>
      </w:r>
      <w:proofErr w:type="spellEnd"/>
      <w:ins w:id="3" w:author="Marius Măgureanu" w:date="2024-08-22T10:20:00Z" w16du:dateUtc="2024-08-22T07:20:00Z">
        <w:r w:rsidR="00C77A0F">
          <w:rPr>
            <w:rFonts w:asciiTheme="majorHAnsi" w:eastAsia="Times New Roman" w:hAnsiTheme="majorHAnsi" w:cstheme="minorHAnsi"/>
            <w:sz w:val="24"/>
            <w:szCs w:val="24"/>
            <w:lang w:val="fr-FR"/>
          </w:rPr>
          <w:t xml:space="preserve">, </w:t>
        </w:r>
        <w:proofErr w:type="spellStart"/>
        <w:r w:rsidR="00C77A0F" w:rsidRPr="00EC461F">
          <w:rPr>
            <w:rFonts w:asciiTheme="majorHAnsi" w:eastAsia="Times New Roman" w:hAnsiTheme="majorHAnsi" w:cstheme="minorHAnsi"/>
            <w:sz w:val="24"/>
            <w:szCs w:val="24"/>
            <w:highlight w:val="green"/>
            <w:lang w:val="fr-FR"/>
            <w:rPrChange w:id="4" w:author="Marius Măgureanu" w:date="2024-08-22T10:31:00Z" w16du:dateUtc="2024-08-22T07:31:00Z">
              <w:rPr>
                <w:rFonts w:asciiTheme="majorHAnsi" w:eastAsia="Times New Roman" w:hAnsiTheme="majorHAnsi" w:cstheme="minorHAnsi"/>
                <w:sz w:val="24"/>
                <w:szCs w:val="24"/>
                <w:lang w:val="fr-FR"/>
              </w:rPr>
            </w:rPrChange>
          </w:rPr>
          <w:t>fără</w:t>
        </w:r>
        <w:proofErr w:type="spellEnd"/>
        <w:r w:rsidR="00C77A0F" w:rsidRPr="00EC461F">
          <w:rPr>
            <w:rFonts w:asciiTheme="majorHAnsi" w:eastAsia="Times New Roman" w:hAnsiTheme="majorHAnsi" w:cstheme="minorHAnsi"/>
            <w:sz w:val="24"/>
            <w:szCs w:val="24"/>
            <w:highlight w:val="green"/>
            <w:lang w:val="fr-FR"/>
            <w:rPrChange w:id="5" w:author="Marius Măgureanu" w:date="2024-08-22T10:31:00Z" w16du:dateUtc="2024-08-22T07:31:00Z">
              <w:rPr>
                <w:rFonts w:asciiTheme="majorHAnsi" w:eastAsia="Times New Roman" w:hAnsiTheme="majorHAnsi" w:cstheme="minorHAnsi"/>
                <w:sz w:val="24"/>
                <w:szCs w:val="24"/>
                <w:lang w:val="fr-FR"/>
              </w:rPr>
            </w:rPrChange>
          </w:rPr>
          <w:t xml:space="preserve"> a </w:t>
        </w:r>
        <w:proofErr w:type="spellStart"/>
        <w:r w:rsidR="00C77A0F" w:rsidRPr="00EC461F">
          <w:rPr>
            <w:rFonts w:asciiTheme="majorHAnsi" w:eastAsia="Times New Roman" w:hAnsiTheme="majorHAnsi" w:cstheme="minorHAnsi"/>
            <w:sz w:val="24"/>
            <w:szCs w:val="24"/>
            <w:highlight w:val="green"/>
            <w:lang w:val="fr-FR"/>
            <w:rPrChange w:id="6" w:author="Marius Măgureanu" w:date="2024-08-22T10:31:00Z" w16du:dateUtc="2024-08-22T07:31:00Z">
              <w:rPr>
                <w:rFonts w:asciiTheme="majorHAnsi" w:eastAsia="Times New Roman" w:hAnsiTheme="majorHAnsi" w:cstheme="minorHAnsi"/>
                <w:sz w:val="24"/>
                <w:szCs w:val="24"/>
                <w:lang w:val="fr-FR"/>
              </w:rPr>
            </w:rPrChange>
          </w:rPr>
          <w:t>datora</w:t>
        </w:r>
        <w:proofErr w:type="spellEnd"/>
        <w:r w:rsidR="00C77A0F" w:rsidRPr="00EC461F">
          <w:rPr>
            <w:rFonts w:asciiTheme="majorHAnsi" w:eastAsia="Times New Roman" w:hAnsiTheme="majorHAnsi" w:cstheme="minorHAnsi"/>
            <w:sz w:val="24"/>
            <w:szCs w:val="24"/>
            <w:highlight w:val="green"/>
            <w:lang w:val="fr-FR"/>
            <w:rPrChange w:id="7" w:author="Marius Măgureanu" w:date="2024-08-22T10:31:00Z" w16du:dateUtc="2024-08-22T07:31:00Z">
              <w:rPr>
                <w:rFonts w:asciiTheme="majorHAnsi" w:eastAsia="Times New Roman" w:hAnsiTheme="majorHAnsi" w:cstheme="minorHAnsi"/>
                <w:sz w:val="24"/>
                <w:szCs w:val="24"/>
                <w:lang w:val="fr-FR"/>
              </w:rPr>
            </w:rPrChange>
          </w:rPr>
          <w:t xml:space="preserve"> </w:t>
        </w:r>
        <w:proofErr w:type="spellStart"/>
        <w:r w:rsidR="00C77A0F" w:rsidRPr="00EC461F">
          <w:rPr>
            <w:rFonts w:asciiTheme="majorHAnsi" w:eastAsia="Times New Roman" w:hAnsiTheme="majorHAnsi" w:cstheme="minorHAnsi"/>
            <w:sz w:val="24"/>
            <w:szCs w:val="24"/>
            <w:highlight w:val="green"/>
            <w:lang w:val="fr-FR"/>
            <w:rPrChange w:id="8" w:author="Marius Măgureanu" w:date="2024-08-22T10:31:00Z" w16du:dateUtc="2024-08-22T07:31:00Z">
              <w:rPr>
                <w:rFonts w:asciiTheme="majorHAnsi" w:eastAsia="Times New Roman" w:hAnsiTheme="majorHAnsi" w:cstheme="minorHAnsi"/>
                <w:sz w:val="24"/>
                <w:szCs w:val="24"/>
                <w:lang w:val="fr-FR"/>
              </w:rPr>
            </w:rPrChange>
          </w:rPr>
          <w:t>vreo</w:t>
        </w:r>
        <w:proofErr w:type="spellEnd"/>
        <w:r w:rsidR="00C77A0F" w:rsidRPr="00EC461F">
          <w:rPr>
            <w:rFonts w:asciiTheme="majorHAnsi" w:eastAsia="Times New Roman" w:hAnsiTheme="majorHAnsi" w:cstheme="minorHAnsi"/>
            <w:sz w:val="24"/>
            <w:szCs w:val="24"/>
            <w:highlight w:val="green"/>
            <w:lang w:val="fr-FR"/>
            <w:rPrChange w:id="9" w:author="Marius Măgureanu" w:date="2024-08-22T10:31:00Z" w16du:dateUtc="2024-08-22T07:31:00Z">
              <w:rPr>
                <w:rFonts w:asciiTheme="majorHAnsi" w:eastAsia="Times New Roman" w:hAnsiTheme="majorHAnsi" w:cstheme="minorHAnsi"/>
                <w:sz w:val="24"/>
                <w:szCs w:val="24"/>
                <w:lang w:val="fr-FR"/>
              </w:rPr>
            </w:rPrChange>
          </w:rPr>
          <w:t xml:space="preserve"> </w:t>
        </w:r>
        <w:proofErr w:type="spellStart"/>
        <w:r w:rsidR="00C77A0F" w:rsidRPr="00EC461F">
          <w:rPr>
            <w:rFonts w:asciiTheme="majorHAnsi" w:eastAsia="Times New Roman" w:hAnsiTheme="majorHAnsi" w:cstheme="minorHAnsi"/>
            <w:sz w:val="24"/>
            <w:szCs w:val="24"/>
            <w:highlight w:val="green"/>
            <w:lang w:val="fr-FR"/>
            <w:rPrChange w:id="10" w:author="Marius Măgureanu" w:date="2024-08-22T10:31:00Z" w16du:dateUtc="2024-08-22T07:31:00Z">
              <w:rPr>
                <w:rFonts w:asciiTheme="majorHAnsi" w:eastAsia="Times New Roman" w:hAnsiTheme="majorHAnsi" w:cstheme="minorHAnsi"/>
                <w:sz w:val="24"/>
                <w:szCs w:val="24"/>
                <w:lang w:val="fr-FR"/>
              </w:rPr>
            </w:rPrChange>
          </w:rPr>
          <w:t>despăgubire</w:t>
        </w:r>
      </w:ins>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Orice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modificări</w:t>
      </w:r>
      <w:proofErr w:type="spellEnd"/>
      <w:r w:rsidRPr="004C2670">
        <w:rPr>
          <w:rFonts w:asciiTheme="majorHAnsi" w:eastAsia="Times New Roman" w:hAnsiTheme="majorHAnsi" w:cstheme="minorHAnsi"/>
          <w:sz w:val="24"/>
          <w:szCs w:val="24"/>
          <w:lang w:val="fr-FR"/>
        </w:rPr>
        <w:t>/</w:t>
      </w:r>
      <w:proofErr w:type="spellStart"/>
      <w:r w:rsidRPr="004C2670">
        <w:rPr>
          <w:rFonts w:asciiTheme="majorHAnsi" w:eastAsia="Times New Roman" w:hAnsiTheme="majorHAnsi" w:cstheme="minorHAnsi"/>
          <w:sz w:val="24"/>
          <w:szCs w:val="24"/>
          <w:lang w:val="fr-FR"/>
        </w:rPr>
        <w:t>completări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aduse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prevederilor</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acestui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b/>
          <w:sz w:val="24"/>
          <w:szCs w:val="24"/>
          <w:lang w:val="fr-FR"/>
        </w:rPr>
        <w:t>Regulament</w:t>
      </w:r>
      <w:proofErr w:type="spellEnd"/>
      <w:r w:rsidRPr="004C2670">
        <w:rPr>
          <w:rFonts w:asciiTheme="majorHAnsi" w:eastAsia="Times New Roman" w:hAnsiTheme="majorHAnsi" w:cstheme="minorHAnsi"/>
          <w:sz w:val="24"/>
          <w:szCs w:val="24"/>
          <w:lang w:val="fr-FR"/>
        </w:rPr>
        <w:t xml:space="preserve"> vor fi </w:t>
      </w:r>
      <w:proofErr w:type="spellStart"/>
      <w:r w:rsidRPr="004C2670">
        <w:rPr>
          <w:rFonts w:asciiTheme="majorHAnsi" w:eastAsia="Times New Roman" w:hAnsiTheme="majorHAnsi" w:cstheme="minorHAnsi"/>
          <w:sz w:val="24"/>
          <w:szCs w:val="24"/>
          <w:lang w:val="fr-FR"/>
        </w:rPr>
        <w:t>comunicate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către</w:t>
      </w:r>
      <w:proofErr w:type="spellEnd"/>
      <w:r w:rsidRPr="004C2670">
        <w:rPr>
          <w:rFonts w:asciiTheme="majorHAnsi" w:eastAsia="Times New Roman" w:hAnsiTheme="majorHAnsi" w:cstheme="minorHAnsi"/>
          <w:sz w:val="24"/>
          <w:szCs w:val="24"/>
          <w:lang w:val="fr-FR"/>
        </w:rPr>
        <w:t xml:space="preserve"> public </w:t>
      </w:r>
      <w:proofErr w:type="spellStart"/>
      <w:r w:rsidRPr="004C2670">
        <w:rPr>
          <w:rFonts w:asciiTheme="majorHAnsi" w:eastAsia="Times New Roman" w:hAnsiTheme="majorHAnsi" w:cstheme="minorHAnsi"/>
          <w:sz w:val="24"/>
          <w:szCs w:val="24"/>
          <w:lang w:val="fr-FR"/>
        </w:rPr>
        <w:t>prin</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publicarea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website-ul</w:t>
      </w:r>
      <w:proofErr w:type="spellEnd"/>
      <w:r w:rsidRPr="004C2670">
        <w:rPr>
          <w:rFonts w:asciiTheme="majorHAnsi" w:eastAsia="Times New Roman" w:hAnsiTheme="majorHAnsi" w:cstheme="minorHAnsi"/>
          <w:sz w:val="24"/>
          <w:szCs w:val="24"/>
          <w:lang w:val="fr-FR"/>
        </w:rPr>
        <w:t xml:space="preserve"> </w:t>
      </w:r>
      <w:hyperlink r:id="rId9" w:history="1">
        <w:r w:rsidRPr="004C2670">
          <w:rPr>
            <w:rStyle w:val="Hyperlink"/>
            <w:rFonts w:asciiTheme="majorHAnsi" w:eastAsia="Times New Roman" w:hAnsiTheme="majorHAnsi" w:cstheme="minorHAnsi"/>
            <w:sz w:val="24"/>
            <w:szCs w:val="24"/>
            <w:lang w:val="fr-FR"/>
          </w:rPr>
          <w:t>www.sun-plaza.ro</w:t>
        </w:r>
      </w:hyperlink>
      <w:r w:rsidRPr="004C2670">
        <w:rPr>
          <w:rFonts w:asciiTheme="majorHAnsi" w:eastAsia="Times New Roman" w:hAnsiTheme="majorHAnsi" w:cstheme="minorHAnsi"/>
          <w:sz w:val="24"/>
          <w:szCs w:val="24"/>
          <w:lang w:val="fr-FR"/>
        </w:rPr>
        <w:t>.</w:t>
      </w:r>
    </w:p>
    <w:p w14:paraId="252764B2" w14:textId="61F8FF46" w:rsidR="00933188" w:rsidRPr="005626F1" w:rsidRDefault="00410524" w:rsidP="00802662">
      <w:pPr>
        <w:spacing w:line="360" w:lineRule="auto"/>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 xml:space="preserve">SECȚIUNEA </w:t>
      </w:r>
      <w:r w:rsidR="0006470F" w:rsidRPr="005626F1">
        <w:rPr>
          <w:rFonts w:asciiTheme="majorHAnsi" w:hAnsiTheme="majorHAnsi" w:cstheme="minorHAnsi"/>
          <w:b/>
          <w:sz w:val="24"/>
          <w:szCs w:val="24"/>
          <w:u w:val="single"/>
          <w:lang w:val="fr-FR"/>
        </w:rPr>
        <w:t xml:space="preserve"> 2 </w:t>
      </w:r>
      <w:r w:rsidR="00932D33">
        <w:rPr>
          <w:rFonts w:asciiTheme="majorHAnsi" w:hAnsiTheme="majorHAnsi" w:cstheme="minorHAnsi"/>
          <w:b/>
          <w:sz w:val="24"/>
          <w:szCs w:val="24"/>
          <w:u w:val="single"/>
          <w:lang w:val="fr-FR"/>
        </w:rPr>
        <w:t>–</w:t>
      </w:r>
      <w:r w:rsidR="0006470F" w:rsidRPr="005626F1">
        <w:rPr>
          <w:rFonts w:asciiTheme="majorHAnsi" w:hAnsiTheme="majorHAnsi" w:cstheme="minorHAnsi"/>
          <w:b/>
          <w:sz w:val="24"/>
          <w:szCs w:val="24"/>
          <w:u w:val="single"/>
          <w:lang w:val="fr-FR"/>
        </w:rPr>
        <w:t xml:space="preserve"> D</w:t>
      </w:r>
      <w:r w:rsidR="00932D33">
        <w:rPr>
          <w:rFonts w:asciiTheme="majorHAnsi" w:hAnsiTheme="majorHAnsi" w:cstheme="minorHAnsi"/>
          <w:b/>
          <w:sz w:val="24"/>
          <w:szCs w:val="24"/>
          <w:u w:val="single"/>
          <w:lang w:val="fr-FR"/>
        </w:rPr>
        <w:t>ATA</w:t>
      </w:r>
      <w:r w:rsidR="001A1351">
        <w:rPr>
          <w:rFonts w:asciiTheme="majorHAnsi" w:hAnsiTheme="majorHAnsi" w:cstheme="minorHAnsi"/>
          <w:b/>
          <w:sz w:val="24"/>
          <w:szCs w:val="24"/>
          <w:u w:val="single"/>
          <w:lang w:val="fr-FR"/>
        </w:rPr>
        <w:t xml:space="preserve"> ȘI LOCUL DE DESFĂȘURARE A CONCURSULUI</w:t>
      </w:r>
    </w:p>
    <w:p w14:paraId="0E821E4B" w14:textId="66A9B5F9" w:rsidR="006A4E28" w:rsidRDefault="00933188" w:rsidP="00507E46">
      <w:pPr>
        <w:spacing w:line="360" w:lineRule="auto"/>
        <w:jc w:val="both"/>
        <w:rPr>
          <w:rFonts w:asciiTheme="majorHAnsi" w:hAnsiTheme="majorHAnsi" w:cstheme="minorHAnsi"/>
          <w:sz w:val="24"/>
          <w:szCs w:val="24"/>
          <w:lang w:val="fr-FR"/>
        </w:rPr>
      </w:pPr>
      <w:r w:rsidRPr="005626F1">
        <w:rPr>
          <w:rFonts w:asciiTheme="majorHAnsi" w:hAnsiTheme="majorHAnsi" w:cstheme="minorHAnsi"/>
          <w:b/>
          <w:sz w:val="24"/>
          <w:szCs w:val="24"/>
          <w:lang w:val="fr-FR"/>
        </w:rPr>
        <w:t>2.1</w:t>
      </w:r>
      <w:r w:rsidRPr="003A6B18">
        <w:rPr>
          <w:rFonts w:asciiTheme="majorHAnsi" w:hAnsiTheme="majorHAnsi" w:cstheme="minorHAnsi"/>
          <w:b/>
          <w:sz w:val="24"/>
          <w:szCs w:val="24"/>
          <w:lang w:val="fr-FR"/>
        </w:rPr>
        <w:t>.</w:t>
      </w:r>
      <w:r w:rsidRPr="003A6B18">
        <w:rPr>
          <w:rFonts w:asciiTheme="majorHAnsi" w:hAnsiTheme="majorHAnsi" w:cstheme="minorHAnsi"/>
          <w:sz w:val="24"/>
          <w:szCs w:val="24"/>
          <w:lang w:val="fr-FR"/>
        </w:rPr>
        <w:t xml:space="preserve"> </w:t>
      </w:r>
      <w:proofErr w:type="spellStart"/>
      <w:r w:rsidR="0046135D" w:rsidRPr="003A6B18">
        <w:rPr>
          <w:rFonts w:asciiTheme="majorHAnsi" w:hAnsiTheme="majorHAnsi" w:cstheme="minorHAnsi"/>
          <w:sz w:val="24"/>
          <w:szCs w:val="24"/>
          <w:lang w:val="fr-FR"/>
        </w:rPr>
        <w:t>C</w:t>
      </w:r>
      <w:r w:rsidR="00300C7A" w:rsidRPr="003A6B18">
        <w:rPr>
          <w:rFonts w:asciiTheme="majorHAnsi" w:hAnsiTheme="majorHAnsi" w:cstheme="minorHAnsi"/>
          <w:sz w:val="24"/>
          <w:szCs w:val="24"/>
          <w:lang w:val="fr-FR"/>
        </w:rPr>
        <w:t>oncursul</w:t>
      </w:r>
      <w:proofErr w:type="spellEnd"/>
      <w:r w:rsidR="00300C7A" w:rsidRPr="003A6B18">
        <w:rPr>
          <w:rFonts w:asciiTheme="majorHAnsi" w:hAnsiTheme="majorHAnsi" w:cstheme="minorHAnsi"/>
          <w:sz w:val="24"/>
          <w:szCs w:val="24"/>
          <w:lang w:val="fr-FR"/>
        </w:rPr>
        <w:t xml:space="preserve"> se </w:t>
      </w:r>
      <w:proofErr w:type="spellStart"/>
      <w:r w:rsidR="00300C7A" w:rsidRPr="003A6B18">
        <w:rPr>
          <w:rFonts w:asciiTheme="majorHAnsi" w:hAnsiTheme="majorHAnsi" w:cstheme="minorHAnsi"/>
          <w:sz w:val="24"/>
          <w:szCs w:val="24"/>
          <w:lang w:val="fr-FR"/>
        </w:rPr>
        <w:t>organizează</w:t>
      </w:r>
      <w:proofErr w:type="spellEnd"/>
      <w:r w:rsidR="00300C7A" w:rsidRPr="003A6B18">
        <w:rPr>
          <w:rFonts w:asciiTheme="majorHAnsi" w:hAnsiTheme="majorHAnsi" w:cstheme="minorHAnsi"/>
          <w:sz w:val="24"/>
          <w:szCs w:val="24"/>
          <w:lang w:val="fr-FR"/>
        </w:rPr>
        <w:t xml:space="preserve"> </w:t>
      </w:r>
      <w:proofErr w:type="spellStart"/>
      <w:r w:rsidR="00E37471" w:rsidRPr="003A6B18">
        <w:rPr>
          <w:rFonts w:asciiTheme="majorHAnsi" w:hAnsiTheme="majorHAnsi" w:cstheme="minorHAnsi"/>
          <w:sz w:val="24"/>
          <w:szCs w:val="24"/>
          <w:lang w:val="fr-FR"/>
        </w:rPr>
        <w:t>în</w:t>
      </w:r>
      <w:proofErr w:type="spellEnd"/>
      <w:r w:rsidR="00E37471" w:rsidRPr="003A6B18">
        <w:rPr>
          <w:rFonts w:asciiTheme="majorHAnsi" w:hAnsiTheme="majorHAnsi" w:cstheme="minorHAnsi"/>
          <w:sz w:val="24"/>
          <w:szCs w:val="24"/>
          <w:lang w:val="fr-FR"/>
        </w:rPr>
        <w:t xml:space="preserve"> data </w:t>
      </w:r>
      <w:r w:rsidR="00E37471" w:rsidRPr="006E13CB">
        <w:rPr>
          <w:rFonts w:asciiTheme="majorHAnsi" w:hAnsiTheme="majorHAnsi" w:cstheme="minorHAnsi"/>
          <w:sz w:val="24"/>
          <w:szCs w:val="24"/>
          <w:lang w:val="fr-FR"/>
        </w:rPr>
        <w:t xml:space="preserve">de </w:t>
      </w:r>
      <w:r w:rsidR="00942CD5" w:rsidRPr="006E13CB">
        <w:rPr>
          <w:rFonts w:asciiTheme="majorHAnsi" w:hAnsiTheme="majorHAnsi" w:cstheme="minorHAnsi"/>
          <w:sz w:val="24"/>
          <w:szCs w:val="24"/>
          <w:lang w:val="fr-FR"/>
        </w:rPr>
        <w:t>2</w:t>
      </w:r>
      <w:r w:rsidR="003F5923" w:rsidRPr="006E13CB">
        <w:rPr>
          <w:rFonts w:asciiTheme="majorHAnsi" w:hAnsiTheme="majorHAnsi" w:cstheme="minorHAnsi"/>
          <w:sz w:val="24"/>
          <w:szCs w:val="24"/>
          <w:lang w:val="fr-FR"/>
        </w:rPr>
        <w:t>9</w:t>
      </w:r>
      <w:r w:rsidR="00942CD5" w:rsidRPr="006E13CB">
        <w:rPr>
          <w:rFonts w:asciiTheme="majorHAnsi" w:hAnsiTheme="majorHAnsi" w:cstheme="minorHAnsi"/>
          <w:sz w:val="24"/>
          <w:szCs w:val="24"/>
          <w:lang w:val="fr-FR"/>
        </w:rPr>
        <w:t>.09.</w:t>
      </w:r>
      <w:r w:rsidR="00E37471" w:rsidRPr="006E13CB">
        <w:rPr>
          <w:rFonts w:asciiTheme="majorHAnsi" w:hAnsiTheme="majorHAnsi" w:cstheme="minorHAnsi"/>
          <w:sz w:val="24"/>
          <w:szCs w:val="24"/>
          <w:lang w:val="fr-FR"/>
        </w:rPr>
        <w:t>2024</w:t>
      </w:r>
      <w:proofErr w:type="gramStart"/>
      <w:r w:rsidR="00E37471" w:rsidRPr="006E13CB">
        <w:rPr>
          <w:rFonts w:asciiTheme="majorHAnsi" w:hAnsiTheme="majorHAnsi" w:cstheme="minorHAnsi"/>
          <w:sz w:val="24"/>
          <w:szCs w:val="24"/>
          <w:lang w:val="fr-FR"/>
        </w:rPr>
        <w:t xml:space="preserve">, </w:t>
      </w:r>
      <w:r w:rsidR="00647E6C" w:rsidRPr="006E13CB">
        <w:rPr>
          <w:rFonts w:asciiTheme="majorHAnsi" w:hAnsiTheme="majorHAnsi" w:cstheme="minorHAnsi"/>
          <w:sz w:val="24"/>
          <w:szCs w:val="24"/>
          <w:lang w:val="fr-FR"/>
        </w:rPr>
        <w:t xml:space="preserve"> </w:t>
      </w:r>
      <w:proofErr w:type="spellStart"/>
      <w:r w:rsidR="00E37471" w:rsidRPr="006E13CB">
        <w:rPr>
          <w:rFonts w:asciiTheme="majorHAnsi" w:hAnsiTheme="majorHAnsi" w:cstheme="minorHAnsi"/>
          <w:sz w:val="24"/>
          <w:szCs w:val="24"/>
          <w:lang w:val="fr-FR"/>
        </w:rPr>
        <w:t>între</w:t>
      </w:r>
      <w:proofErr w:type="spellEnd"/>
      <w:proofErr w:type="gramEnd"/>
      <w:r w:rsidR="00E37471" w:rsidRPr="006E13CB">
        <w:rPr>
          <w:rFonts w:asciiTheme="majorHAnsi" w:hAnsiTheme="majorHAnsi" w:cstheme="minorHAnsi"/>
          <w:sz w:val="24"/>
          <w:szCs w:val="24"/>
          <w:lang w:val="fr-FR"/>
        </w:rPr>
        <w:t xml:space="preserve"> </w:t>
      </w:r>
      <w:proofErr w:type="spellStart"/>
      <w:r w:rsidR="00E37471" w:rsidRPr="006E13CB">
        <w:rPr>
          <w:rFonts w:asciiTheme="majorHAnsi" w:hAnsiTheme="majorHAnsi" w:cstheme="minorHAnsi"/>
          <w:sz w:val="24"/>
          <w:szCs w:val="24"/>
          <w:lang w:val="fr-FR"/>
        </w:rPr>
        <w:t>orele</w:t>
      </w:r>
      <w:proofErr w:type="spellEnd"/>
      <w:r w:rsidR="00E37471" w:rsidRPr="006E13CB">
        <w:rPr>
          <w:rFonts w:asciiTheme="majorHAnsi" w:hAnsiTheme="majorHAnsi" w:cstheme="minorHAnsi"/>
          <w:sz w:val="24"/>
          <w:szCs w:val="24"/>
          <w:lang w:val="fr-FR"/>
        </w:rPr>
        <w:t xml:space="preserve"> </w:t>
      </w:r>
      <w:r w:rsidR="00647E6C" w:rsidRPr="006E13CB">
        <w:rPr>
          <w:rFonts w:asciiTheme="majorHAnsi" w:hAnsiTheme="majorHAnsi" w:cstheme="minorHAnsi"/>
          <w:sz w:val="24"/>
          <w:szCs w:val="24"/>
          <w:lang w:val="fr-FR"/>
        </w:rPr>
        <w:t>10</w:t>
      </w:r>
      <w:r w:rsidR="00DD2453" w:rsidRPr="006E13CB">
        <w:rPr>
          <w:rFonts w:asciiTheme="majorHAnsi" w:hAnsiTheme="majorHAnsi" w:cstheme="minorHAnsi"/>
          <w:sz w:val="24"/>
          <w:szCs w:val="24"/>
          <w:lang w:val="fr-FR"/>
        </w:rPr>
        <w:t xml:space="preserve">:00 </w:t>
      </w:r>
      <w:r w:rsidR="00647E6C" w:rsidRPr="006E13CB">
        <w:rPr>
          <w:rFonts w:asciiTheme="majorHAnsi" w:hAnsiTheme="majorHAnsi" w:cstheme="minorHAnsi"/>
          <w:sz w:val="24"/>
          <w:szCs w:val="24"/>
          <w:lang w:val="fr-FR"/>
        </w:rPr>
        <w:t>-19</w:t>
      </w:r>
      <w:r w:rsidR="00DD2453" w:rsidRPr="006E13CB">
        <w:rPr>
          <w:rFonts w:asciiTheme="majorHAnsi" w:hAnsiTheme="majorHAnsi" w:cstheme="minorHAnsi"/>
          <w:sz w:val="24"/>
          <w:szCs w:val="24"/>
          <w:lang w:val="fr-FR"/>
        </w:rPr>
        <w:t>:00</w:t>
      </w:r>
      <w:r w:rsidR="00647E6C" w:rsidRPr="006E13CB">
        <w:rPr>
          <w:rFonts w:asciiTheme="majorHAnsi" w:hAnsiTheme="majorHAnsi" w:cstheme="minorHAnsi"/>
          <w:sz w:val="24"/>
          <w:szCs w:val="24"/>
          <w:lang w:val="fr-FR"/>
        </w:rPr>
        <w:t xml:space="preserve"> (</w:t>
      </w:r>
      <w:proofErr w:type="spellStart"/>
      <w:r w:rsidR="00647E6C">
        <w:rPr>
          <w:rFonts w:asciiTheme="majorHAnsi" w:hAnsiTheme="majorHAnsi" w:cstheme="minorHAnsi"/>
          <w:sz w:val="24"/>
          <w:szCs w:val="24"/>
          <w:lang w:val="fr-FR"/>
        </w:rPr>
        <w:t>aproximativ</w:t>
      </w:r>
      <w:proofErr w:type="spellEnd"/>
      <w:r w:rsidR="00647E6C">
        <w:rPr>
          <w:rFonts w:asciiTheme="majorHAnsi" w:hAnsiTheme="majorHAnsi" w:cstheme="minorHAnsi"/>
          <w:sz w:val="24"/>
          <w:szCs w:val="24"/>
          <w:lang w:val="fr-FR"/>
        </w:rPr>
        <w:t>)</w:t>
      </w:r>
      <w:r w:rsidR="00DD6A10" w:rsidRPr="003A6B18">
        <w:rPr>
          <w:rFonts w:asciiTheme="majorHAnsi" w:hAnsiTheme="majorHAnsi" w:cstheme="minorHAnsi"/>
          <w:sz w:val="24"/>
          <w:szCs w:val="24"/>
          <w:lang w:val="fr-FR"/>
        </w:rPr>
        <w:t xml:space="preserve">, </w:t>
      </w:r>
      <w:proofErr w:type="spellStart"/>
      <w:r w:rsidR="00DD6A10" w:rsidRPr="003A6B18">
        <w:rPr>
          <w:rFonts w:asciiTheme="majorHAnsi" w:hAnsiTheme="majorHAnsi" w:cstheme="minorHAnsi"/>
          <w:sz w:val="24"/>
          <w:szCs w:val="24"/>
          <w:lang w:val="fr-FR"/>
        </w:rPr>
        <w:t>conform</w:t>
      </w:r>
      <w:proofErr w:type="spellEnd"/>
      <w:r w:rsidR="00DD6A10" w:rsidRPr="003A6B18">
        <w:rPr>
          <w:rFonts w:asciiTheme="majorHAnsi" w:hAnsiTheme="majorHAnsi" w:cstheme="minorHAnsi"/>
          <w:sz w:val="24"/>
          <w:szCs w:val="24"/>
          <w:lang w:val="fr-FR"/>
        </w:rPr>
        <w:t xml:space="preserve"> </w:t>
      </w:r>
      <w:proofErr w:type="spellStart"/>
      <w:r w:rsidR="008328C2" w:rsidRPr="003A6B18">
        <w:rPr>
          <w:rFonts w:asciiTheme="majorHAnsi" w:hAnsiTheme="majorHAnsi" w:cstheme="minorHAnsi"/>
          <w:sz w:val="24"/>
          <w:szCs w:val="24"/>
          <w:lang w:val="fr-FR"/>
        </w:rPr>
        <w:t>orarului</w:t>
      </w:r>
      <w:proofErr w:type="spellEnd"/>
      <w:r w:rsidR="00E5192D" w:rsidRPr="003A6B18">
        <w:rPr>
          <w:rFonts w:asciiTheme="majorHAnsi" w:hAnsiTheme="majorHAnsi" w:cstheme="minorHAnsi"/>
          <w:sz w:val="24"/>
          <w:szCs w:val="24"/>
          <w:lang w:val="fr-FR"/>
        </w:rPr>
        <w:t xml:space="preserve"> </w:t>
      </w:r>
      <w:proofErr w:type="spellStart"/>
      <w:r w:rsidR="00E5192D" w:rsidRPr="003A6B18">
        <w:rPr>
          <w:rFonts w:asciiTheme="majorHAnsi" w:hAnsiTheme="majorHAnsi" w:cstheme="minorHAnsi"/>
          <w:sz w:val="24"/>
          <w:szCs w:val="24"/>
          <w:lang w:val="fr-FR"/>
        </w:rPr>
        <w:t>menționat</w:t>
      </w:r>
      <w:proofErr w:type="spellEnd"/>
      <w:r w:rsidR="00E5192D" w:rsidRPr="003A6B18">
        <w:rPr>
          <w:rFonts w:asciiTheme="majorHAnsi" w:hAnsiTheme="majorHAnsi" w:cstheme="minorHAnsi"/>
          <w:sz w:val="24"/>
          <w:szCs w:val="24"/>
          <w:lang w:val="fr-FR"/>
        </w:rPr>
        <w:t xml:space="preserve"> la 2.2., </w:t>
      </w:r>
      <w:proofErr w:type="spellStart"/>
      <w:r w:rsidR="0006470F" w:rsidRPr="003A6B18">
        <w:rPr>
          <w:rFonts w:asciiTheme="majorHAnsi" w:hAnsiTheme="majorHAnsi" w:cstheme="minorHAnsi"/>
          <w:sz w:val="24"/>
          <w:szCs w:val="24"/>
          <w:lang w:val="fr-FR"/>
        </w:rPr>
        <w:t>în</w:t>
      </w:r>
      <w:proofErr w:type="spellEnd"/>
      <w:r w:rsidR="0006470F" w:rsidRPr="003A6B18">
        <w:rPr>
          <w:rFonts w:asciiTheme="majorHAnsi" w:hAnsiTheme="majorHAnsi" w:cstheme="minorHAnsi"/>
          <w:sz w:val="24"/>
          <w:szCs w:val="24"/>
          <w:lang w:val="fr-FR"/>
        </w:rPr>
        <w:t xml:space="preserve"> </w:t>
      </w:r>
      <w:proofErr w:type="spellStart"/>
      <w:r w:rsidR="00796570" w:rsidRPr="003A6B18">
        <w:rPr>
          <w:rFonts w:asciiTheme="majorHAnsi" w:hAnsiTheme="majorHAnsi" w:cstheme="minorHAnsi"/>
          <w:sz w:val="24"/>
          <w:szCs w:val="24"/>
          <w:lang w:val="fr-FR"/>
        </w:rPr>
        <w:t>centrul</w:t>
      </w:r>
      <w:proofErr w:type="spellEnd"/>
      <w:r w:rsidR="00796570" w:rsidRPr="003A6B18">
        <w:rPr>
          <w:rFonts w:asciiTheme="majorHAnsi" w:hAnsiTheme="majorHAnsi" w:cstheme="minorHAnsi"/>
          <w:sz w:val="24"/>
          <w:szCs w:val="24"/>
          <w:lang w:val="fr-FR"/>
        </w:rPr>
        <w:t xml:space="preserve"> </w:t>
      </w:r>
      <w:proofErr w:type="spellStart"/>
      <w:r w:rsidR="00796570" w:rsidRPr="003A6B18">
        <w:rPr>
          <w:rFonts w:asciiTheme="majorHAnsi" w:hAnsiTheme="majorHAnsi" w:cstheme="minorHAnsi"/>
          <w:sz w:val="24"/>
          <w:szCs w:val="24"/>
          <w:lang w:val="fr-FR"/>
        </w:rPr>
        <w:t>comercial</w:t>
      </w:r>
      <w:proofErr w:type="spellEnd"/>
      <w:r w:rsidR="0006470F" w:rsidRPr="003A6B18">
        <w:rPr>
          <w:rFonts w:asciiTheme="majorHAnsi" w:hAnsiTheme="majorHAnsi" w:cstheme="minorHAnsi"/>
          <w:sz w:val="24"/>
          <w:szCs w:val="24"/>
          <w:lang w:val="fr-FR"/>
        </w:rPr>
        <w:t xml:space="preserve"> </w:t>
      </w:r>
      <w:r w:rsidRPr="003A6B18">
        <w:rPr>
          <w:rFonts w:asciiTheme="majorHAnsi" w:hAnsiTheme="majorHAnsi" w:cstheme="minorHAnsi"/>
          <w:sz w:val="24"/>
          <w:szCs w:val="24"/>
          <w:lang w:val="fr-FR"/>
        </w:rPr>
        <w:t>Su</w:t>
      </w:r>
      <w:r w:rsidR="0006470F" w:rsidRPr="003A6B18">
        <w:rPr>
          <w:rFonts w:asciiTheme="majorHAnsi" w:hAnsiTheme="majorHAnsi" w:cstheme="minorHAnsi"/>
          <w:sz w:val="24"/>
          <w:szCs w:val="24"/>
          <w:lang w:val="fr-FR"/>
        </w:rPr>
        <w:t xml:space="preserve">n Plaza, </w:t>
      </w:r>
      <w:proofErr w:type="spellStart"/>
      <w:r w:rsidR="0006470F" w:rsidRPr="003A6B18">
        <w:rPr>
          <w:rFonts w:asciiTheme="majorHAnsi" w:hAnsiTheme="majorHAnsi" w:cstheme="minorHAnsi"/>
          <w:sz w:val="24"/>
          <w:szCs w:val="24"/>
          <w:lang w:val="fr-FR"/>
        </w:rPr>
        <w:t>situat</w:t>
      </w:r>
      <w:proofErr w:type="spellEnd"/>
      <w:r w:rsidR="0006470F" w:rsidRPr="003A6B18">
        <w:rPr>
          <w:rFonts w:asciiTheme="majorHAnsi" w:hAnsiTheme="majorHAnsi" w:cstheme="minorHAnsi"/>
          <w:sz w:val="24"/>
          <w:szCs w:val="24"/>
          <w:lang w:val="fr-FR"/>
        </w:rPr>
        <w:t xml:space="preserve"> la </w:t>
      </w:r>
      <w:proofErr w:type="spellStart"/>
      <w:r w:rsidR="0006470F" w:rsidRPr="003A6B18">
        <w:rPr>
          <w:rFonts w:asciiTheme="majorHAnsi" w:hAnsiTheme="majorHAnsi" w:cstheme="minorHAnsi"/>
          <w:sz w:val="24"/>
          <w:szCs w:val="24"/>
          <w:lang w:val="fr-FR"/>
        </w:rPr>
        <w:t>adresa</w:t>
      </w:r>
      <w:proofErr w:type="spellEnd"/>
      <w:r w:rsidR="0006470F" w:rsidRPr="003A6B18">
        <w:rPr>
          <w:rFonts w:asciiTheme="majorHAnsi" w:hAnsiTheme="majorHAnsi" w:cstheme="minorHAnsi"/>
          <w:sz w:val="24"/>
          <w:szCs w:val="24"/>
          <w:lang w:val="fr-FR"/>
        </w:rPr>
        <w:t xml:space="preserve"> </w:t>
      </w:r>
      <w:proofErr w:type="spellStart"/>
      <w:r w:rsidR="0006470F" w:rsidRPr="003A6B18">
        <w:rPr>
          <w:rFonts w:asciiTheme="majorHAnsi" w:hAnsiTheme="majorHAnsi" w:cstheme="minorHAnsi"/>
          <w:sz w:val="24"/>
          <w:szCs w:val="24"/>
          <w:lang w:val="fr-FR"/>
        </w:rPr>
        <w:t>Calea</w:t>
      </w:r>
      <w:proofErr w:type="spellEnd"/>
      <w:r w:rsidR="0006470F" w:rsidRPr="003A6B18">
        <w:rPr>
          <w:rFonts w:asciiTheme="majorHAnsi" w:hAnsiTheme="majorHAnsi" w:cstheme="minorHAnsi"/>
          <w:sz w:val="24"/>
          <w:szCs w:val="24"/>
          <w:lang w:val="fr-FR"/>
        </w:rPr>
        <w:t xml:space="preserve"> </w:t>
      </w:r>
      <w:proofErr w:type="spellStart"/>
      <w:r w:rsidR="001A7B78" w:rsidRPr="003A6B18">
        <w:rPr>
          <w:rFonts w:asciiTheme="majorHAnsi" w:hAnsiTheme="majorHAnsi" w:cstheme="minorHAnsi"/>
          <w:sz w:val="24"/>
          <w:szCs w:val="24"/>
          <w:lang w:val="fr-FR"/>
        </w:rPr>
        <w:t>Va</w:t>
      </w:r>
      <w:r w:rsidR="0006470F" w:rsidRPr="003A6B18">
        <w:rPr>
          <w:rFonts w:asciiTheme="majorHAnsi" w:hAnsiTheme="majorHAnsi" w:cstheme="minorHAnsi"/>
          <w:sz w:val="24"/>
          <w:szCs w:val="24"/>
          <w:lang w:val="fr-FR"/>
        </w:rPr>
        <w:t>cărești</w:t>
      </w:r>
      <w:proofErr w:type="spellEnd"/>
      <w:r w:rsidR="0006470F" w:rsidRPr="003A6B18">
        <w:rPr>
          <w:rFonts w:asciiTheme="majorHAnsi" w:hAnsiTheme="majorHAnsi" w:cstheme="minorHAnsi"/>
          <w:sz w:val="24"/>
          <w:szCs w:val="24"/>
          <w:lang w:val="fr-FR"/>
        </w:rPr>
        <w:t xml:space="preserve">, nr. 391, </w:t>
      </w:r>
      <w:proofErr w:type="spellStart"/>
      <w:r w:rsidR="0006470F" w:rsidRPr="003A6B18">
        <w:rPr>
          <w:rFonts w:asciiTheme="majorHAnsi" w:hAnsiTheme="majorHAnsi" w:cstheme="minorHAnsi"/>
          <w:sz w:val="24"/>
          <w:szCs w:val="24"/>
          <w:lang w:val="fr-FR"/>
        </w:rPr>
        <w:t>Sector</w:t>
      </w:r>
      <w:proofErr w:type="spellEnd"/>
      <w:r w:rsidR="0006470F" w:rsidRPr="003A6B18">
        <w:rPr>
          <w:rFonts w:asciiTheme="majorHAnsi" w:hAnsiTheme="majorHAnsi" w:cstheme="minorHAnsi"/>
          <w:sz w:val="24"/>
          <w:szCs w:val="24"/>
          <w:lang w:val="fr-FR"/>
        </w:rPr>
        <w:t xml:space="preserve"> 4, </w:t>
      </w:r>
      <w:proofErr w:type="spellStart"/>
      <w:r w:rsidR="0006470F" w:rsidRPr="00A96507">
        <w:rPr>
          <w:rFonts w:asciiTheme="majorHAnsi" w:hAnsiTheme="majorHAnsi" w:cstheme="minorHAnsi"/>
          <w:sz w:val="24"/>
          <w:szCs w:val="24"/>
          <w:lang w:val="fr-FR"/>
        </w:rPr>
        <w:t>Bucureș</w:t>
      </w:r>
      <w:r w:rsidRPr="00A96507">
        <w:rPr>
          <w:rFonts w:asciiTheme="majorHAnsi" w:hAnsiTheme="majorHAnsi" w:cstheme="minorHAnsi"/>
          <w:sz w:val="24"/>
          <w:szCs w:val="24"/>
          <w:lang w:val="fr-FR"/>
        </w:rPr>
        <w:t>ti</w:t>
      </w:r>
      <w:proofErr w:type="spellEnd"/>
      <w:r w:rsidR="00BE32DC" w:rsidRPr="00A96507">
        <w:rPr>
          <w:rFonts w:asciiTheme="majorHAnsi" w:hAnsiTheme="majorHAnsi" w:cstheme="minorHAnsi"/>
          <w:sz w:val="24"/>
          <w:szCs w:val="24"/>
          <w:lang w:val="fr-FR"/>
        </w:rPr>
        <w:t xml:space="preserve">, </w:t>
      </w:r>
      <w:r w:rsidR="00BE32DC" w:rsidRPr="007949F2">
        <w:rPr>
          <w:rFonts w:asciiTheme="majorHAnsi" w:hAnsiTheme="majorHAnsi" w:cstheme="minorHAnsi"/>
          <w:sz w:val="24"/>
          <w:szCs w:val="24"/>
          <w:lang w:val="fr-FR"/>
        </w:rPr>
        <w:t xml:space="preserve">la </w:t>
      </w:r>
      <w:proofErr w:type="spellStart"/>
      <w:r w:rsidR="004F0B4F" w:rsidRPr="007949F2">
        <w:rPr>
          <w:rFonts w:asciiTheme="majorHAnsi" w:hAnsiTheme="majorHAnsi" w:cstheme="minorHAnsi"/>
          <w:sz w:val="24"/>
          <w:szCs w:val="24"/>
          <w:lang w:val="fr-FR"/>
        </w:rPr>
        <w:t>parter</w:t>
      </w:r>
      <w:proofErr w:type="spellEnd"/>
      <w:r w:rsidR="003D65F8" w:rsidRPr="007949F2">
        <w:rPr>
          <w:rFonts w:asciiTheme="majorHAnsi" w:hAnsiTheme="majorHAnsi" w:cstheme="minorHAnsi"/>
          <w:sz w:val="24"/>
          <w:szCs w:val="24"/>
          <w:lang w:val="fr-FR"/>
        </w:rPr>
        <w:t xml:space="preserve">, </w:t>
      </w:r>
      <w:proofErr w:type="spellStart"/>
      <w:r w:rsidR="003D65F8" w:rsidRPr="007949F2">
        <w:rPr>
          <w:rFonts w:asciiTheme="majorHAnsi" w:hAnsiTheme="majorHAnsi" w:cstheme="minorHAnsi"/>
          <w:sz w:val="24"/>
          <w:szCs w:val="24"/>
          <w:lang w:val="fr-FR"/>
        </w:rPr>
        <w:t>lângă</w:t>
      </w:r>
      <w:proofErr w:type="spellEnd"/>
      <w:r w:rsidR="003D65F8" w:rsidRPr="007949F2">
        <w:rPr>
          <w:rFonts w:asciiTheme="majorHAnsi" w:hAnsiTheme="majorHAnsi" w:cstheme="minorHAnsi"/>
          <w:sz w:val="24"/>
          <w:szCs w:val="24"/>
          <w:lang w:val="fr-FR"/>
        </w:rPr>
        <w:t xml:space="preserve"> </w:t>
      </w:r>
      <w:proofErr w:type="spellStart"/>
      <w:r w:rsidR="003D65F8" w:rsidRPr="007949F2">
        <w:rPr>
          <w:rFonts w:asciiTheme="majorHAnsi" w:hAnsiTheme="majorHAnsi" w:cstheme="minorHAnsi"/>
          <w:sz w:val="24"/>
          <w:szCs w:val="24"/>
          <w:lang w:val="fr-FR"/>
        </w:rPr>
        <w:t>travelatoarele</w:t>
      </w:r>
      <w:proofErr w:type="spellEnd"/>
      <w:r w:rsidR="003D65F8" w:rsidRPr="007949F2">
        <w:rPr>
          <w:rFonts w:asciiTheme="majorHAnsi" w:hAnsiTheme="majorHAnsi" w:cstheme="minorHAnsi"/>
          <w:sz w:val="24"/>
          <w:szCs w:val="24"/>
          <w:lang w:val="fr-FR"/>
        </w:rPr>
        <w:t xml:space="preserve"> </w:t>
      </w:r>
      <w:proofErr w:type="spellStart"/>
      <w:r w:rsidR="003D65F8" w:rsidRPr="007949F2">
        <w:rPr>
          <w:rFonts w:asciiTheme="majorHAnsi" w:hAnsiTheme="majorHAnsi" w:cstheme="minorHAnsi"/>
          <w:sz w:val="24"/>
          <w:szCs w:val="24"/>
          <w:lang w:val="fr-FR"/>
        </w:rPr>
        <w:t>din</w:t>
      </w:r>
      <w:proofErr w:type="spellEnd"/>
      <w:r w:rsidR="003D65F8" w:rsidRPr="007949F2">
        <w:rPr>
          <w:rFonts w:asciiTheme="majorHAnsi" w:hAnsiTheme="majorHAnsi" w:cstheme="minorHAnsi"/>
          <w:sz w:val="24"/>
          <w:szCs w:val="24"/>
          <w:lang w:val="fr-FR"/>
        </w:rPr>
        <w:t xml:space="preserve"> </w:t>
      </w:r>
      <w:proofErr w:type="spellStart"/>
      <w:r w:rsidR="003D65F8" w:rsidRPr="007949F2">
        <w:rPr>
          <w:rFonts w:asciiTheme="majorHAnsi" w:hAnsiTheme="majorHAnsi" w:cstheme="minorHAnsi"/>
          <w:sz w:val="24"/>
          <w:szCs w:val="24"/>
          <w:lang w:val="fr-FR"/>
        </w:rPr>
        <w:t>fața</w:t>
      </w:r>
      <w:proofErr w:type="spellEnd"/>
      <w:r w:rsidR="003D65F8" w:rsidRPr="007949F2">
        <w:rPr>
          <w:rFonts w:asciiTheme="majorHAnsi" w:hAnsiTheme="majorHAnsi" w:cstheme="minorHAnsi"/>
          <w:sz w:val="24"/>
          <w:szCs w:val="24"/>
          <w:lang w:val="fr-FR"/>
        </w:rPr>
        <w:t xml:space="preserve"> </w:t>
      </w:r>
      <w:proofErr w:type="spellStart"/>
      <w:r w:rsidR="00A77398">
        <w:rPr>
          <w:rFonts w:asciiTheme="majorHAnsi" w:hAnsiTheme="majorHAnsi" w:cstheme="minorHAnsi"/>
          <w:sz w:val="24"/>
          <w:szCs w:val="24"/>
          <w:lang w:val="fr-FR"/>
        </w:rPr>
        <w:t>hypermarketului</w:t>
      </w:r>
      <w:r w:rsidR="003D65F8" w:rsidRPr="007949F2">
        <w:rPr>
          <w:rFonts w:asciiTheme="majorHAnsi" w:hAnsiTheme="majorHAnsi" w:cstheme="minorHAnsi"/>
          <w:sz w:val="24"/>
          <w:szCs w:val="24"/>
          <w:lang w:val="fr-FR"/>
        </w:rPr>
        <w:t>”Carrefour</w:t>
      </w:r>
      <w:proofErr w:type="spellEnd"/>
      <w:r w:rsidR="003D65F8" w:rsidRPr="007949F2">
        <w:rPr>
          <w:rFonts w:asciiTheme="majorHAnsi" w:hAnsiTheme="majorHAnsi" w:cstheme="minorHAnsi"/>
          <w:sz w:val="24"/>
          <w:szCs w:val="24"/>
          <w:lang w:val="fr-FR"/>
        </w:rPr>
        <w:t>”</w:t>
      </w:r>
      <w:r w:rsidR="006A4E28" w:rsidRPr="007949F2">
        <w:rPr>
          <w:rFonts w:asciiTheme="majorHAnsi" w:hAnsiTheme="majorHAnsi" w:cstheme="minorHAnsi"/>
          <w:b/>
          <w:bCs/>
          <w:sz w:val="24"/>
          <w:szCs w:val="24"/>
          <w:lang w:val="fr-FR"/>
        </w:rPr>
        <w:t>.</w:t>
      </w:r>
    </w:p>
    <w:p w14:paraId="25EA341E" w14:textId="47C93EFC" w:rsidR="0043616C" w:rsidRDefault="00933188" w:rsidP="00507E46">
      <w:pPr>
        <w:spacing w:line="360" w:lineRule="auto"/>
        <w:jc w:val="both"/>
        <w:rPr>
          <w:rFonts w:asciiTheme="majorHAnsi" w:hAnsiTheme="majorHAnsi" w:cstheme="minorHAnsi"/>
          <w:sz w:val="24"/>
          <w:szCs w:val="24"/>
          <w:lang w:val="fr-FR"/>
        </w:rPr>
      </w:pPr>
      <w:r w:rsidRPr="003A6B18">
        <w:rPr>
          <w:rFonts w:asciiTheme="majorHAnsi" w:hAnsiTheme="majorHAnsi" w:cstheme="minorHAnsi"/>
          <w:b/>
          <w:sz w:val="24"/>
          <w:szCs w:val="24"/>
          <w:lang w:val="fr-FR"/>
        </w:rPr>
        <w:t>2.2.</w:t>
      </w:r>
      <w:r w:rsidR="0043616C" w:rsidRPr="003A6B18">
        <w:rPr>
          <w:rFonts w:asciiTheme="majorHAnsi" w:hAnsiTheme="majorHAnsi" w:cstheme="minorHAnsi"/>
          <w:b/>
          <w:sz w:val="24"/>
          <w:szCs w:val="24"/>
          <w:lang w:val="fr-FR"/>
        </w:rPr>
        <w:t xml:space="preserve"> </w:t>
      </w:r>
      <w:proofErr w:type="spellStart"/>
      <w:r w:rsidR="00F00BE0" w:rsidRPr="0035320B">
        <w:rPr>
          <w:rFonts w:asciiTheme="majorHAnsi" w:hAnsiTheme="majorHAnsi" w:cstheme="minorHAnsi"/>
          <w:bCs/>
          <w:sz w:val="24"/>
          <w:szCs w:val="24"/>
          <w:lang w:val="fr-FR"/>
        </w:rPr>
        <w:t>Orarul</w:t>
      </w:r>
      <w:proofErr w:type="spellEnd"/>
      <w:r w:rsidR="00F00BE0" w:rsidRPr="0035320B">
        <w:rPr>
          <w:rFonts w:asciiTheme="majorHAnsi" w:hAnsiTheme="majorHAnsi" w:cstheme="minorHAnsi"/>
          <w:bCs/>
          <w:sz w:val="24"/>
          <w:szCs w:val="24"/>
          <w:lang w:val="fr-FR"/>
        </w:rPr>
        <w:t xml:space="preserve"> </w:t>
      </w:r>
      <w:proofErr w:type="spellStart"/>
      <w:proofErr w:type="gramStart"/>
      <w:r w:rsidR="00F00BE0" w:rsidRPr="0035320B">
        <w:rPr>
          <w:rFonts w:asciiTheme="majorHAnsi" w:hAnsiTheme="majorHAnsi" w:cstheme="minorHAnsi"/>
          <w:bCs/>
          <w:sz w:val="24"/>
          <w:szCs w:val="24"/>
          <w:lang w:val="fr-FR"/>
        </w:rPr>
        <w:t>concursului</w:t>
      </w:r>
      <w:proofErr w:type="spellEnd"/>
      <w:r w:rsidR="003A6B18" w:rsidRPr="0035320B">
        <w:rPr>
          <w:rFonts w:asciiTheme="majorHAnsi" w:hAnsiTheme="majorHAnsi" w:cstheme="minorHAnsi"/>
          <w:bCs/>
          <w:sz w:val="24"/>
          <w:szCs w:val="24"/>
          <w:lang w:val="fr-FR"/>
        </w:rPr>
        <w:t>:</w:t>
      </w:r>
      <w:proofErr w:type="gramEnd"/>
      <w:r w:rsidRPr="003A6B18">
        <w:rPr>
          <w:rFonts w:asciiTheme="majorHAnsi" w:hAnsiTheme="majorHAnsi" w:cstheme="minorHAnsi"/>
          <w:sz w:val="24"/>
          <w:szCs w:val="24"/>
          <w:lang w:val="fr-FR"/>
        </w:rPr>
        <w:t xml:space="preserve"> </w:t>
      </w:r>
    </w:p>
    <w:p w14:paraId="1BC1A7EA" w14:textId="5422EB4F" w:rsidR="0080469F" w:rsidRDefault="00F00BE0" w:rsidP="00507E46">
      <w:pPr>
        <w:spacing w:line="360" w:lineRule="auto"/>
        <w:jc w:val="both"/>
        <w:rPr>
          <w:rFonts w:asciiTheme="majorHAnsi" w:hAnsiTheme="majorHAnsi" w:cstheme="minorHAnsi"/>
          <w:sz w:val="24"/>
          <w:szCs w:val="24"/>
          <w:lang w:val="fr-FR"/>
        </w:rPr>
      </w:pPr>
      <w:proofErr w:type="gramStart"/>
      <w:r w:rsidRPr="007949F2">
        <w:rPr>
          <w:rFonts w:asciiTheme="majorHAnsi" w:hAnsiTheme="majorHAnsi" w:cstheme="minorHAnsi"/>
          <w:sz w:val="24"/>
          <w:szCs w:val="24"/>
          <w:lang w:val="fr-FR"/>
        </w:rPr>
        <w:t>10:</w:t>
      </w:r>
      <w:proofErr w:type="gramEnd"/>
      <w:r w:rsidRPr="007949F2">
        <w:rPr>
          <w:rFonts w:asciiTheme="majorHAnsi" w:hAnsiTheme="majorHAnsi" w:cstheme="minorHAnsi"/>
          <w:sz w:val="24"/>
          <w:szCs w:val="24"/>
          <w:lang w:val="fr-FR"/>
        </w:rPr>
        <w:t xml:space="preserve">00 </w:t>
      </w:r>
      <w:r w:rsidR="0080469F" w:rsidRPr="007949F2">
        <w:rPr>
          <w:rFonts w:asciiTheme="majorHAnsi" w:hAnsiTheme="majorHAnsi" w:cstheme="minorHAnsi"/>
          <w:sz w:val="24"/>
          <w:szCs w:val="24"/>
          <w:lang w:val="fr-FR"/>
        </w:rPr>
        <w:t>–</w:t>
      </w:r>
      <w:r w:rsidRPr="007949F2">
        <w:rPr>
          <w:rFonts w:asciiTheme="majorHAnsi" w:hAnsiTheme="majorHAnsi" w:cstheme="minorHAnsi"/>
          <w:sz w:val="24"/>
          <w:szCs w:val="24"/>
          <w:lang w:val="fr-FR"/>
        </w:rPr>
        <w:t xml:space="preserve"> </w:t>
      </w:r>
      <w:r w:rsidR="0080469F" w:rsidRPr="007949F2">
        <w:rPr>
          <w:rFonts w:asciiTheme="majorHAnsi" w:hAnsiTheme="majorHAnsi" w:cstheme="minorHAnsi"/>
          <w:sz w:val="24"/>
          <w:szCs w:val="24"/>
          <w:lang w:val="fr-FR"/>
        </w:rPr>
        <w:t>1</w:t>
      </w:r>
      <w:r w:rsidR="00AC5A6B" w:rsidRPr="007949F2">
        <w:rPr>
          <w:rFonts w:asciiTheme="majorHAnsi" w:hAnsiTheme="majorHAnsi" w:cstheme="minorHAnsi"/>
          <w:sz w:val="24"/>
          <w:szCs w:val="24"/>
          <w:lang w:val="fr-FR"/>
        </w:rPr>
        <w:t>3</w:t>
      </w:r>
      <w:r w:rsidR="0080469F" w:rsidRPr="007949F2">
        <w:rPr>
          <w:rFonts w:asciiTheme="majorHAnsi" w:hAnsiTheme="majorHAnsi" w:cstheme="minorHAnsi"/>
          <w:sz w:val="24"/>
          <w:szCs w:val="24"/>
          <w:lang w:val="fr-FR"/>
        </w:rPr>
        <w:t>:00</w:t>
      </w:r>
      <w:r w:rsidR="0080469F" w:rsidRPr="00A96507">
        <w:rPr>
          <w:rFonts w:asciiTheme="majorHAnsi" w:hAnsiTheme="majorHAnsi" w:cstheme="minorHAnsi"/>
          <w:sz w:val="24"/>
          <w:szCs w:val="24"/>
          <w:lang w:val="fr-FR"/>
        </w:rPr>
        <w:t xml:space="preserve"> – </w:t>
      </w:r>
      <w:proofErr w:type="spellStart"/>
      <w:r w:rsidR="0080469F" w:rsidRPr="00A96507">
        <w:rPr>
          <w:rFonts w:asciiTheme="majorHAnsi" w:hAnsiTheme="majorHAnsi" w:cstheme="minorHAnsi"/>
          <w:sz w:val="24"/>
          <w:szCs w:val="24"/>
          <w:lang w:val="fr-FR"/>
        </w:rPr>
        <w:t>Înscrierea</w:t>
      </w:r>
      <w:proofErr w:type="spellEnd"/>
      <w:r w:rsidR="0080469F" w:rsidRPr="00A96507">
        <w:rPr>
          <w:rFonts w:asciiTheme="majorHAnsi" w:hAnsiTheme="majorHAnsi" w:cstheme="minorHAnsi"/>
          <w:sz w:val="24"/>
          <w:szCs w:val="24"/>
          <w:lang w:val="fr-FR"/>
        </w:rPr>
        <w:t xml:space="preserve"> </w:t>
      </w:r>
      <w:proofErr w:type="spellStart"/>
      <w:r w:rsidR="0080469F" w:rsidRPr="00A96507">
        <w:rPr>
          <w:rFonts w:asciiTheme="majorHAnsi" w:hAnsiTheme="majorHAnsi" w:cstheme="minorHAnsi"/>
          <w:sz w:val="24"/>
          <w:szCs w:val="24"/>
          <w:lang w:val="fr-FR"/>
        </w:rPr>
        <w:t>participanților</w:t>
      </w:r>
      <w:proofErr w:type="spellEnd"/>
      <w:r w:rsidR="000730BA" w:rsidRPr="00A96507">
        <w:rPr>
          <w:rFonts w:asciiTheme="majorHAnsi" w:hAnsiTheme="majorHAnsi" w:cstheme="minorHAnsi"/>
          <w:sz w:val="24"/>
          <w:szCs w:val="24"/>
          <w:lang w:val="fr-FR"/>
        </w:rPr>
        <w:t>;</w:t>
      </w:r>
    </w:p>
    <w:p w14:paraId="3AB087BB" w14:textId="4A2B66E8" w:rsidR="0080469F" w:rsidRDefault="009113BF" w:rsidP="00507E46">
      <w:pPr>
        <w:spacing w:line="360" w:lineRule="auto"/>
        <w:jc w:val="both"/>
        <w:rPr>
          <w:rFonts w:asciiTheme="majorHAnsi" w:hAnsiTheme="majorHAnsi" w:cstheme="minorHAnsi"/>
          <w:sz w:val="24"/>
          <w:szCs w:val="24"/>
          <w:lang w:val="fr-FR"/>
        </w:rPr>
      </w:pPr>
      <w:proofErr w:type="gramStart"/>
      <w:r w:rsidRPr="007949F2">
        <w:rPr>
          <w:rFonts w:asciiTheme="majorHAnsi" w:hAnsiTheme="majorHAnsi" w:cstheme="minorHAnsi"/>
          <w:sz w:val="24"/>
          <w:szCs w:val="24"/>
          <w:lang w:val="fr-FR"/>
        </w:rPr>
        <w:t>1</w:t>
      </w:r>
      <w:r w:rsidR="00AC5A6B" w:rsidRPr="007949F2">
        <w:rPr>
          <w:rFonts w:asciiTheme="majorHAnsi" w:hAnsiTheme="majorHAnsi" w:cstheme="minorHAnsi"/>
          <w:sz w:val="24"/>
          <w:szCs w:val="24"/>
          <w:lang w:val="fr-FR"/>
        </w:rPr>
        <w:t>3</w:t>
      </w:r>
      <w:r w:rsidRPr="007949F2">
        <w:rPr>
          <w:rFonts w:asciiTheme="majorHAnsi" w:hAnsiTheme="majorHAnsi" w:cstheme="minorHAnsi"/>
          <w:sz w:val="24"/>
          <w:szCs w:val="24"/>
          <w:lang w:val="fr-FR"/>
        </w:rPr>
        <w:t>:</w:t>
      </w:r>
      <w:proofErr w:type="gramEnd"/>
      <w:r w:rsidRPr="007949F2">
        <w:rPr>
          <w:rFonts w:asciiTheme="majorHAnsi" w:hAnsiTheme="majorHAnsi" w:cstheme="minorHAnsi"/>
          <w:sz w:val="24"/>
          <w:szCs w:val="24"/>
          <w:lang w:val="fr-FR"/>
        </w:rPr>
        <w:t>00</w:t>
      </w:r>
      <w:r w:rsidRPr="00A96507">
        <w:rPr>
          <w:rFonts w:asciiTheme="majorHAnsi" w:hAnsiTheme="majorHAnsi" w:cstheme="minorHAnsi"/>
          <w:sz w:val="24"/>
          <w:szCs w:val="24"/>
          <w:lang w:val="fr-FR"/>
        </w:rPr>
        <w:t xml:space="preserve"> – </w:t>
      </w:r>
      <w:proofErr w:type="spellStart"/>
      <w:r w:rsidRPr="00A96507">
        <w:rPr>
          <w:rFonts w:asciiTheme="majorHAnsi" w:hAnsiTheme="majorHAnsi" w:cstheme="minorHAnsi"/>
          <w:sz w:val="24"/>
          <w:szCs w:val="24"/>
          <w:lang w:val="fr-FR"/>
        </w:rPr>
        <w:t>Începerea</w:t>
      </w:r>
      <w:proofErr w:type="spellEnd"/>
      <w:r w:rsidRPr="00A96507">
        <w:rPr>
          <w:rFonts w:asciiTheme="majorHAnsi" w:hAnsiTheme="majorHAnsi" w:cstheme="minorHAnsi"/>
          <w:sz w:val="24"/>
          <w:szCs w:val="24"/>
          <w:lang w:val="fr-FR"/>
        </w:rPr>
        <w:t xml:space="preserve"> </w:t>
      </w:r>
      <w:proofErr w:type="spellStart"/>
      <w:r w:rsidRPr="00A96507">
        <w:rPr>
          <w:rFonts w:asciiTheme="majorHAnsi" w:hAnsiTheme="majorHAnsi" w:cstheme="minorHAnsi"/>
          <w:sz w:val="24"/>
          <w:szCs w:val="24"/>
          <w:lang w:val="fr-FR"/>
        </w:rPr>
        <w:t>concursului</w:t>
      </w:r>
      <w:proofErr w:type="spellEnd"/>
      <w:r w:rsidR="000730BA" w:rsidRPr="00A96507">
        <w:rPr>
          <w:rFonts w:asciiTheme="majorHAnsi" w:hAnsiTheme="majorHAnsi" w:cstheme="minorHAnsi"/>
          <w:sz w:val="24"/>
          <w:szCs w:val="24"/>
          <w:lang w:val="fr-FR"/>
        </w:rPr>
        <w:t>;</w:t>
      </w:r>
    </w:p>
    <w:p w14:paraId="2316AA3C" w14:textId="44783367" w:rsidR="009113BF" w:rsidRDefault="00DD3DA5" w:rsidP="00507E46">
      <w:pPr>
        <w:spacing w:line="360" w:lineRule="auto"/>
        <w:jc w:val="both"/>
        <w:rPr>
          <w:rFonts w:asciiTheme="majorHAnsi" w:hAnsiTheme="majorHAnsi" w:cstheme="minorHAnsi"/>
          <w:sz w:val="24"/>
          <w:szCs w:val="24"/>
          <w:lang w:val="fr-FR"/>
        </w:rPr>
      </w:pPr>
      <w:proofErr w:type="gramStart"/>
      <w:r w:rsidRPr="007949F2">
        <w:rPr>
          <w:rFonts w:asciiTheme="majorHAnsi" w:hAnsiTheme="majorHAnsi" w:cstheme="minorHAnsi"/>
          <w:sz w:val="24"/>
          <w:szCs w:val="24"/>
          <w:lang w:val="fr-FR"/>
        </w:rPr>
        <w:t>19</w:t>
      </w:r>
      <w:r w:rsidR="009113BF" w:rsidRPr="007949F2">
        <w:rPr>
          <w:rFonts w:asciiTheme="majorHAnsi" w:hAnsiTheme="majorHAnsi" w:cstheme="minorHAnsi"/>
          <w:sz w:val="24"/>
          <w:szCs w:val="24"/>
          <w:lang w:val="fr-FR"/>
        </w:rPr>
        <w:t>:</w:t>
      </w:r>
      <w:proofErr w:type="gramEnd"/>
      <w:r w:rsidR="009113BF" w:rsidRPr="007949F2">
        <w:rPr>
          <w:rFonts w:asciiTheme="majorHAnsi" w:hAnsiTheme="majorHAnsi" w:cstheme="minorHAnsi"/>
          <w:sz w:val="24"/>
          <w:szCs w:val="24"/>
          <w:lang w:val="fr-FR"/>
        </w:rPr>
        <w:t xml:space="preserve">00 – </w:t>
      </w:r>
      <w:proofErr w:type="spellStart"/>
      <w:r w:rsidR="009113BF" w:rsidRPr="007949F2">
        <w:rPr>
          <w:rFonts w:asciiTheme="majorHAnsi" w:hAnsiTheme="majorHAnsi" w:cstheme="minorHAnsi"/>
          <w:sz w:val="24"/>
          <w:szCs w:val="24"/>
          <w:lang w:val="fr-FR"/>
        </w:rPr>
        <w:t>Închiderea</w:t>
      </w:r>
      <w:proofErr w:type="spellEnd"/>
      <w:r w:rsidR="009113BF">
        <w:rPr>
          <w:rFonts w:asciiTheme="majorHAnsi" w:hAnsiTheme="majorHAnsi" w:cstheme="minorHAnsi"/>
          <w:sz w:val="24"/>
          <w:szCs w:val="24"/>
          <w:lang w:val="fr-FR"/>
        </w:rPr>
        <w:t xml:space="preserve"> </w:t>
      </w:r>
      <w:proofErr w:type="spellStart"/>
      <w:r w:rsidR="009113BF">
        <w:rPr>
          <w:rFonts w:asciiTheme="majorHAnsi" w:hAnsiTheme="majorHAnsi" w:cstheme="minorHAnsi"/>
          <w:sz w:val="24"/>
          <w:szCs w:val="24"/>
          <w:lang w:val="fr-FR"/>
        </w:rPr>
        <w:t>concursului</w:t>
      </w:r>
      <w:proofErr w:type="spellEnd"/>
      <w:r w:rsidR="000565C4">
        <w:rPr>
          <w:rFonts w:asciiTheme="majorHAnsi" w:hAnsiTheme="majorHAnsi" w:cstheme="minorHAnsi"/>
          <w:sz w:val="24"/>
          <w:szCs w:val="24"/>
          <w:lang w:val="fr-FR"/>
        </w:rPr>
        <w:t xml:space="preserve"> </w:t>
      </w:r>
      <w:proofErr w:type="spellStart"/>
      <w:r w:rsidR="000565C4">
        <w:rPr>
          <w:rFonts w:asciiTheme="majorHAnsi" w:hAnsiTheme="majorHAnsi" w:cstheme="minorHAnsi"/>
          <w:sz w:val="24"/>
          <w:szCs w:val="24"/>
          <w:lang w:val="fr-FR"/>
        </w:rPr>
        <w:t>și</w:t>
      </w:r>
      <w:proofErr w:type="spellEnd"/>
      <w:r w:rsidR="000565C4">
        <w:rPr>
          <w:rFonts w:asciiTheme="majorHAnsi" w:hAnsiTheme="majorHAnsi" w:cstheme="minorHAnsi"/>
          <w:sz w:val="24"/>
          <w:szCs w:val="24"/>
          <w:lang w:val="fr-FR"/>
        </w:rPr>
        <w:t xml:space="preserve"> </w:t>
      </w:r>
      <w:proofErr w:type="spellStart"/>
      <w:r w:rsidR="000565C4">
        <w:rPr>
          <w:rFonts w:asciiTheme="majorHAnsi" w:hAnsiTheme="majorHAnsi" w:cstheme="minorHAnsi"/>
          <w:sz w:val="24"/>
          <w:szCs w:val="24"/>
          <w:lang w:val="fr-FR"/>
        </w:rPr>
        <w:t>desemnarea</w:t>
      </w:r>
      <w:proofErr w:type="spellEnd"/>
      <w:r w:rsidR="000565C4">
        <w:rPr>
          <w:rFonts w:asciiTheme="majorHAnsi" w:hAnsiTheme="majorHAnsi" w:cstheme="minorHAnsi"/>
          <w:sz w:val="24"/>
          <w:szCs w:val="24"/>
          <w:lang w:val="fr-FR"/>
        </w:rPr>
        <w:t xml:space="preserve"> </w:t>
      </w:r>
      <w:proofErr w:type="spellStart"/>
      <w:r w:rsidR="000565C4">
        <w:rPr>
          <w:rFonts w:asciiTheme="majorHAnsi" w:hAnsiTheme="majorHAnsi" w:cstheme="minorHAnsi"/>
          <w:sz w:val="24"/>
          <w:szCs w:val="24"/>
          <w:lang w:val="fr-FR"/>
        </w:rPr>
        <w:t>primilor</w:t>
      </w:r>
      <w:proofErr w:type="spellEnd"/>
      <w:r w:rsidR="000565C4">
        <w:rPr>
          <w:rFonts w:asciiTheme="majorHAnsi" w:hAnsiTheme="majorHAnsi" w:cstheme="minorHAnsi"/>
          <w:sz w:val="24"/>
          <w:szCs w:val="24"/>
          <w:lang w:val="fr-FR"/>
        </w:rPr>
        <w:t xml:space="preserve"> </w:t>
      </w:r>
      <w:r w:rsidR="00112A3D">
        <w:rPr>
          <w:rFonts w:asciiTheme="majorHAnsi" w:hAnsiTheme="majorHAnsi" w:cstheme="minorHAnsi"/>
          <w:sz w:val="24"/>
          <w:szCs w:val="24"/>
          <w:lang w:val="fr-FR"/>
        </w:rPr>
        <w:t>3</w:t>
      </w:r>
      <w:r w:rsidR="000565C4">
        <w:rPr>
          <w:rFonts w:asciiTheme="majorHAnsi" w:hAnsiTheme="majorHAnsi" w:cstheme="minorHAnsi"/>
          <w:sz w:val="24"/>
          <w:szCs w:val="24"/>
          <w:lang w:val="fr-FR"/>
        </w:rPr>
        <w:t xml:space="preserve"> </w:t>
      </w:r>
      <w:proofErr w:type="spellStart"/>
      <w:r w:rsidR="009424B4">
        <w:rPr>
          <w:rFonts w:asciiTheme="majorHAnsi" w:hAnsiTheme="majorHAnsi" w:cstheme="minorHAnsi"/>
          <w:sz w:val="24"/>
          <w:szCs w:val="24"/>
          <w:lang w:val="fr-FR"/>
        </w:rPr>
        <w:t>P</w:t>
      </w:r>
      <w:r w:rsidR="000565C4">
        <w:rPr>
          <w:rFonts w:asciiTheme="majorHAnsi" w:hAnsiTheme="majorHAnsi" w:cstheme="minorHAnsi"/>
          <w:sz w:val="24"/>
          <w:szCs w:val="24"/>
          <w:lang w:val="fr-FR"/>
        </w:rPr>
        <w:t>articipanți</w:t>
      </w:r>
      <w:proofErr w:type="spellEnd"/>
      <w:r w:rsidR="000565C4">
        <w:rPr>
          <w:rFonts w:asciiTheme="majorHAnsi" w:hAnsiTheme="majorHAnsi" w:cstheme="minorHAnsi"/>
          <w:sz w:val="24"/>
          <w:szCs w:val="24"/>
          <w:lang w:val="fr-FR"/>
        </w:rPr>
        <w:t xml:space="preserve"> </w:t>
      </w:r>
      <w:proofErr w:type="spellStart"/>
      <w:r w:rsidR="000565C4">
        <w:rPr>
          <w:rFonts w:asciiTheme="majorHAnsi" w:hAnsiTheme="majorHAnsi" w:cstheme="minorHAnsi"/>
          <w:sz w:val="24"/>
          <w:szCs w:val="24"/>
          <w:lang w:val="fr-FR"/>
        </w:rPr>
        <w:t>clasați</w:t>
      </w:r>
      <w:proofErr w:type="spellEnd"/>
      <w:r w:rsidR="00B05E0A">
        <w:rPr>
          <w:rFonts w:asciiTheme="majorHAnsi" w:hAnsiTheme="majorHAnsi" w:cstheme="minorHAnsi"/>
          <w:sz w:val="24"/>
          <w:szCs w:val="24"/>
          <w:lang w:val="fr-FR"/>
        </w:rPr>
        <w:t>,</w:t>
      </w:r>
      <w:r w:rsidR="002A2B4D">
        <w:rPr>
          <w:rFonts w:asciiTheme="majorHAnsi" w:hAnsiTheme="majorHAnsi" w:cstheme="minorHAnsi"/>
          <w:sz w:val="24"/>
          <w:szCs w:val="24"/>
          <w:lang w:val="fr-FR"/>
        </w:rPr>
        <w:t xml:space="preserve"> care vor fi </w:t>
      </w:r>
      <w:proofErr w:type="spellStart"/>
      <w:r w:rsidR="002A2B4D">
        <w:rPr>
          <w:rFonts w:asciiTheme="majorHAnsi" w:hAnsiTheme="majorHAnsi" w:cstheme="minorHAnsi"/>
          <w:sz w:val="24"/>
          <w:szCs w:val="24"/>
          <w:lang w:val="fr-FR"/>
        </w:rPr>
        <w:t>premiați</w:t>
      </w:r>
      <w:proofErr w:type="spellEnd"/>
      <w:r w:rsidR="000565C4">
        <w:rPr>
          <w:rFonts w:asciiTheme="majorHAnsi" w:hAnsiTheme="majorHAnsi" w:cstheme="minorHAnsi"/>
          <w:sz w:val="24"/>
          <w:szCs w:val="24"/>
          <w:lang w:val="fr-FR"/>
        </w:rPr>
        <w:t>.</w:t>
      </w:r>
    </w:p>
    <w:p w14:paraId="78BB3DF6" w14:textId="566D166E" w:rsidR="00A96507" w:rsidRDefault="00FF1BC9" w:rsidP="00507E46">
      <w:pPr>
        <w:spacing w:line="360" w:lineRule="auto"/>
        <w:jc w:val="both"/>
        <w:rPr>
          <w:rFonts w:asciiTheme="majorHAnsi" w:hAnsiTheme="majorHAnsi" w:cstheme="minorHAnsi"/>
          <w:sz w:val="24"/>
          <w:szCs w:val="24"/>
          <w:lang w:val="fr-FR"/>
        </w:rPr>
      </w:pPr>
      <w:proofErr w:type="spellStart"/>
      <w:r>
        <w:rPr>
          <w:rFonts w:asciiTheme="majorHAnsi" w:hAnsiTheme="majorHAnsi" w:cstheme="minorHAnsi"/>
          <w:sz w:val="24"/>
          <w:szCs w:val="24"/>
          <w:lang w:val="fr-FR"/>
        </w:rPr>
        <w:t>Începerea</w:t>
      </w:r>
      <w:proofErr w:type="spellEnd"/>
      <w:r>
        <w:rPr>
          <w:rFonts w:asciiTheme="majorHAnsi" w:hAnsiTheme="majorHAnsi" w:cstheme="minorHAnsi"/>
          <w:sz w:val="24"/>
          <w:szCs w:val="24"/>
          <w:lang w:val="fr-FR"/>
        </w:rPr>
        <w:t xml:space="preserve"> </w:t>
      </w:r>
      <w:proofErr w:type="spellStart"/>
      <w:r>
        <w:rPr>
          <w:rFonts w:asciiTheme="majorHAnsi" w:hAnsiTheme="majorHAnsi" w:cstheme="minorHAnsi"/>
          <w:sz w:val="24"/>
          <w:szCs w:val="24"/>
          <w:lang w:val="fr-FR"/>
        </w:rPr>
        <w:t>concursului</w:t>
      </w:r>
      <w:proofErr w:type="spellEnd"/>
      <w:r>
        <w:rPr>
          <w:rFonts w:asciiTheme="majorHAnsi" w:hAnsiTheme="majorHAnsi" w:cstheme="minorHAnsi"/>
          <w:sz w:val="24"/>
          <w:szCs w:val="24"/>
          <w:lang w:val="fr-FR"/>
        </w:rPr>
        <w:t xml:space="preserve"> va </w:t>
      </w:r>
      <w:proofErr w:type="spellStart"/>
      <w:r>
        <w:rPr>
          <w:rFonts w:asciiTheme="majorHAnsi" w:hAnsiTheme="majorHAnsi" w:cstheme="minorHAnsi"/>
          <w:sz w:val="24"/>
          <w:szCs w:val="24"/>
          <w:lang w:val="fr-FR"/>
        </w:rPr>
        <w:t>avea</w:t>
      </w:r>
      <w:proofErr w:type="spellEnd"/>
      <w:r>
        <w:rPr>
          <w:rFonts w:asciiTheme="majorHAnsi" w:hAnsiTheme="majorHAnsi" w:cstheme="minorHAnsi"/>
          <w:sz w:val="24"/>
          <w:szCs w:val="24"/>
          <w:lang w:val="fr-FR"/>
        </w:rPr>
        <w:t xml:space="preserve"> </w:t>
      </w:r>
      <w:proofErr w:type="spellStart"/>
      <w:r>
        <w:rPr>
          <w:rFonts w:asciiTheme="majorHAnsi" w:hAnsiTheme="majorHAnsi" w:cstheme="minorHAnsi"/>
          <w:sz w:val="24"/>
          <w:szCs w:val="24"/>
          <w:lang w:val="fr-FR"/>
        </w:rPr>
        <w:t>loc</w:t>
      </w:r>
      <w:proofErr w:type="spellEnd"/>
      <w:r>
        <w:rPr>
          <w:rFonts w:asciiTheme="majorHAnsi" w:hAnsiTheme="majorHAnsi" w:cstheme="minorHAnsi"/>
          <w:sz w:val="24"/>
          <w:szCs w:val="24"/>
          <w:lang w:val="fr-FR"/>
        </w:rPr>
        <w:t xml:space="preserve"> </w:t>
      </w:r>
      <w:proofErr w:type="spellStart"/>
      <w:r w:rsidR="006A4E28">
        <w:rPr>
          <w:rFonts w:asciiTheme="majorHAnsi" w:hAnsiTheme="majorHAnsi" w:cstheme="minorHAnsi"/>
          <w:sz w:val="24"/>
          <w:szCs w:val="24"/>
          <w:lang w:val="fr-FR"/>
        </w:rPr>
        <w:t>în</w:t>
      </w:r>
      <w:proofErr w:type="spellEnd"/>
      <w:r w:rsidR="006A4E28">
        <w:rPr>
          <w:rFonts w:asciiTheme="majorHAnsi" w:hAnsiTheme="majorHAnsi" w:cstheme="minorHAnsi"/>
          <w:sz w:val="24"/>
          <w:szCs w:val="24"/>
          <w:lang w:val="fr-FR"/>
        </w:rPr>
        <w:t xml:space="preserve"> </w:t>
      </w:r>
      <w:proofErr w:type="spellStart"/>
      <w:r w:rsidR="006A4E28" w:rsidRPr="007949F2">
        <w:rPr>
          <w:rFonts w:asciiTheme="majorHAnsi" w:hAnsiTheme="majorHAnsi" w:cstheme="minorHAnsi"/>
          <w:sz w:val="24"/>
          <w:szCs w:val="24"/>
          <w:lang w:val="fr-FR"/>
        </w:rPr>
        <w:t>jurul</w:t>
      </w:r>
      <w:proofErr w:type="spellEnd"/>
      <w:r w:rsidR="006A4E28" w:rsidRPr="007949F2">
        <w:rPr>
          <w:rFonts w:asciiTheme="majorHAnsi" w:hAnsiTheme="majorHAnsi" w:cstheme="minorHAnsi"/>
          <w:sz w:val="24"/>
          <w:szCs w:val="24"/>
          <w:lang w:val="fr-FR"/>
        </w:rPr>
        <w:t xml:space="preserve"> </w:t>
      </w:r>
      <w:proofErr w:type="spellStart"/>
      <w:r w:rsidR="006A4E28" w:rsidRPr="007949F2">
        <w:rPr>
          <w:rFonts w:asciiTheme="majorHAnsi" w:hAnsiTheme="majorHAnsi" w:cstheme="minorHAnsi"/>
          <w:sz w:val="24"/>
          <w:szCs w:val="24"/>
          <w:lang w:val="fr-FR"/>
        </w:rPr>
        <w:t>orei</w:t>
      </w:r>
      <w:proofErr w:type="spellEnd"/>
      <w:r w:rsidRPr="007949F2">
        <w:rPr>
          <w:rFonts w:asciiTheme="majorHAnsi" w:hAnsiTheme="majorHAnsi" w:cstheme="minorHAnsi"/>
          <w:sz w:val="24"/>
          <w:szCs w:val="24"/>
          <w:lang w:val="fr-FR"/>
        </w:rPr>
        <w:t xml:space="preserve"> </w:t>
      </w:r>
      <w:proofErr w:type="gramStart"/>
      <w:r w:rsidRPr="007949F2">
        <w:rPr>
          <w:rFonts w:asciiTheme="majorHAnsi" w:hAnsiTheme="majorHAnsi" w:cstheme="minorHAnsi"/>
          <w:sz w:val="24"/>
          <w:szCs w:val="24"/>
          <w:lang w:val="fr-FR"/>
        </w:rPr>
        <w:t>1</w:t>
      </w:r>
      <w:r w:rsidR="00A73C2E" w:rsidRPr="007949F2">
        <w:rPr>
          <w:rFonts w:asciiTheme="majorHAnsi" w:hAnsiTheme="majorHAnsi" w:cstheme="minorHAnsi"/>
          <w:sz w:val="24"/>
          <w:szCs w:val="24"/>
          <w:lang w:val="fr-FR"/>
        </w:rPr>
        <w:t>3</w:t>
      </w:r>
      <w:r w:rsidRPr="007949F2">
        <w:rPr>
          <w:rFonts w:asciiTheme="majorHAnsi" w:hAnsiTheme="majorHAnsi" w:cstheme="minorHAnsi"/>
          <w:sz w:val="24"/>
          <w:szCs w:val="24"/>
          <w:lang w:val="fr-FR"/>
        </w:rPr>
        <w:t>:</w:t>
      </w:r>
      <w:proofErr w:type="gramEnd"/>
      <w:r w:rsidRPr="007949F2">
        <w:rPr>
          <w:rFonts w:asciiTheme="majorHAnsi" w:hAnsiTheme="majorHAnsi" w:cstheme="minorHAnsi"/>
          <w:sz w:val="24"/>
          <w:szCs w:val="24"/>
          <w:lang w:val="fr-FR"/>
        </w:rPr>
        <w:t>00</w:t>
      </w:r>
      <w:r w:rsidR="002A2B4D" w:rsidRPr="007949F2">
        <w:rPr>
          <w:rFonts w:asciiTheme="majorHAnsi" w:hAnsiTheme="majorHAnsi" w:cstheme="minorHAnsi"/>
          <w:sz w:val="24"/>
          <w:szCs w:val="24"/>
          <w:lang w:val="fr-FR"/>
        </w:rPr>
        <w:t>,</w:t>
      </w:r>
      <w:r>
        <w:rPr>
          <w:rFonts w:asciiTheme="majorHAnsi" w:hAnsiTheme="majorHAnsi" w:cstheme="minorHAnsi"/>
          <w:sz w:val="24"/>
          <w:szCs w:val="24"/>
          <w:lang w:val="fr-FR"/>
        </w:rPr>
        <w:t xml:space="preserve"> </w:t>
      </w:r>
      <w:proofErr w:type="spellStart"/>
      <w:r>
        <w:rPr>
          <w:rFonts w:asciiTheme="majorHAnsi" w:hAnsiTheme="majorHAnsi" w:cstheme="minorHAnsi"/>
          <w:sz w:val="24"/>
          <w:szCs w:val="24"/>
          <w:lang w:val="fr-FR"/>
        </w:rPr>
        <w:t>pe</w:t>
      </w:r>
      <w:proofErr w:type="spellEnd"/>
      <w:r>
        <w:rPr>
          <w:rFonts w:asciiTheme="majorHAnsi" w:hAnsiTheme="majorHAnsi" w:cstheme="minorHAnsi"/>
          <w:sz w:val="24"/>
          <w:szCs w:val="24"/>
          <w:lang w:val="fr-FR"/>
        </w:rPr>
        <w:t xml:space="preserve"> </w:t>
      </w:r>
      <w:proofErr w:type="spellStart"/>
      <w:r>
        <w:rPr>
          <w:rFonts w:asciiTheme="majorHAnsi" w:hAnsiTheme="majorHAnsi" w:cstheme="minorHAnsi"/>
          <w:sz w:val="24"/>
          <w:szCs w:val="24"/>
          <w:lang w:val="fr-FR"/>
        </w:rPr>
        <w:t>baza</w:t>
      </w:r>
      <w:proofErr w:type="spellEnd"/>
      <w:r>
        <w:rPr>
          <w:rFonts w:asciiTheme="majorHAnsi" w:hAnsiTheme="majorHAnsi" w:cstheme="minorHAnsi"/>
          <w:sz w:val="24"/>
          <w:szCs w:val="24"/>
          <w:lang w:val="fr-FR"/>
        </w:rPr>
        <w:t xml:space="preserve"> </w:t>
      </w:r>
      <w:proofErr w:type="spellStart"/>
      <w:r w:rsidR="002A2B4D">
        <w:rPr>
          <w:rFonts w:asciiTheme="majorHAnsi" w:hAnsiTheme="majorHAnsi" w:cstheme="minorHAnsi"/>
          <w:sz w:val="24"/>
          <w:szCs w:val="24"/>
          <w:lang w:val="fr-FR"/>
        </w:rPr>
        <w:t>T</w:t>
      </w:r>
      <w:r w:rsidR="008F6CFC">
        <w:rPr>
          <w:rFonts w:asciiTheme="majorHAnsi" w:hAnsiTheme="majorHAnsi" w:cstheme="minorHAnsi"/>
          <w:sz w:val="24"/>
          <w:szCs w:val="24"/>
          <w:lang w:val="fr-FR"/>
        </w:rPr>
        <w:t>abloului</w:t>
      </w:r>
      <w:proofErr w:type="spellEnd"/>
      <w:r w:rsidR="008F6CFC">
        <w:rPr>
          <w:rFonts w:asciiTheme="majorHAnsi" w:hAnsiTheme="majorHAnsi" w:cstheme="minorHAnsi"/>
          <w:sz w:val="24"/>
          <w:szCs w:val="24"/>
          <w:lang w:val="fr-FR"/>
        </w:rPr>
        <w:t xml:space="preserve"> </w:t>
      </w:r>
      <w:proofErr w:type="spellStart"/>
      <w:r w:rsidR="008F6CFC">
        <w:rPr>
          <w:rFonts w:asciiTheme="majorHAnsi" w:hAnsiTheme="majorHAnsi" w:cstheme="minorHAnsi"/>
          <w:sz w:val="24"/>
          <w:szCs w:val="24"/>
          <w:lang w:val="fr-FR"/>
        </w:rPr>
        <w:t>competiție</w:t>
      </w:r>
      <w:r w:rsidR="00B92504">
        <w:rPr>
          <w:rFonts w:asciiTheme="majorHAnsi" w:hAnsiTheme="majorHAnsi" w:cstheme="minorHAnsi"/>
          <w:sz w:val="24"/>
          <w:szCs w:val="24"/>
          <w:lang w:val="fr-FR"/>
        </w:rPr>
        <w:t>i</w:t>
      </w:r>
      <w:proofErr w:type="spellEnd"/>
      <w:r w:rsidR="008F6CFC">
        <w:rPr>
          <w:rFonts w:asciiTheme="majorHAnsi" w:hAnsiTheme="majorHAnsi" w:cstheme="minorHAnsi"/>
          <w:sz w:val="24"/>
          <w:szCs w:val="24"/>
          <w:lang w:val="fr-FR"/>
        </w:rPr>
        <w:t xml:space="preserve"> </w:t>
      </w:r>
      <w:proofErr w:type="spellStart"/>
      <w:r w:rsidR="008F6CFC">
        <w:rPr>
          <w:rFonts w:asciiTheme="majorHAnsi" w:hAnsiTheme="majorHAnsi" w:cstheme="minorHAnsi"/>
          <w:sz w:val="24"/>
          <w:szCs w:val="24"/>
          <w:lang w:val="fr-FR"/>
        </w:rPr>
        <w:t>afișat</w:t>
      </w:r>
      <w:proofErr w:type="spellEnd"/>
      <w:r w:rsidR="008F6CFC">
        <w:rPr>
          <w:rFonts w:asciiTheme="majorHAnsi" w:hAnsiTheme="majorHAnsi" w:cstheme="minorHAnsi"/>
          <w:sz w:val="24"/>
          <w:szCs w:val="24"/>
          <w:lang w:val="fr-FR"/>
        </w:rPr>
        <w:t xml:space="preserve"> </w:t>
      </w:r>
      <w:proofErr w:type="spellStart"/>
      <w:r w:rsidR="008F6CFC">
        <w:rPr>
          <w:rFonts w:asciiTheme="majorHAnsi" w:hAnsiTheme="majorHAnsi" w:cstheme="minorHAnsi"/>
          <w:sz w:val="24"/>
          <w:szCs w:val="24"/>
          <w:lang w:val="fr-FR"/>
        </w:rPr>
        <w:t>în</w:t>
      </w:r>
      <w:proofErr w:type="spellEnd"/>
      <w:r w:rsidR="008F6CFC">
        <w:rPr>
          <w:rFonts w:asciiTheme="majorHAnsi" w:hAnsiTheme="majorHAnsi" w:cstheme="minorHAnsi"/>
          <w:sz w:val="24"/>
          <w:szCs w:val="24"/>
          <w:lang w:val="fr-FR"/>
        </w:rPr>
        <w:t xml:space="preserve"> </w:t>
      </w:r>
      <w:proofErr w:type="spellStart"/>
      <w:r w:rsidR="008F6CFC">
        <w:rPr>
          <w:rFonts w:asciiTheme="majorHAnsi" w:hAnsiTheme="majorHAnsi" w:cstheme="minorHAnsi"/>
          <w:sz w:val="24"/>
          <w:szCs w:val="24"/>
          <w:lang w:val="fr-FR"/>
        </w:rPr>
        <w:t>urma</w:t>
      </w:r>
      <w:proofErr w:type="spellEnd"/>
      <w:r w:rsidR="008F6CFC">
        <w:rPr>
          <w:rFonts w:asciiTheme="majorHAnsi" w:hAnsiTheme="majorHAnsi" w:cstheme="minorHAnsi"/>
          <w:sz w:val="24"/>
          <w:szCs w:val="24"/>
          <w:lang w:val="fr-FR"/>
        </w:rPr>
        <w:t xml:space="preserve"> </w:t>
      </w:r>
      <w:proofErr w:type="spellStart"/>
      <w:r w:rsidR="008F6CFC">
        <w:rPr>
          <w:rFonts w:asciiTheme="majorHAnsi" w:hAnsiTheme="majorHAnsi" w:cstheme="minorHAnsi"/>
          <w:sz w:val="24"/>
          <w:szCs w:val="24"/>
          <w:lang w:val="fr-FR"/>
        </w:rPr>
        <w:t>încrierilor</w:t>
      </w:r>
      <w:proofErr w:type="spellEnd"/>
      <w:r w:rsidR="008F6CFC">
        <w:rPr>
          <w:rFonts w:asciiTheme="majorHAnsi" w:hAnsiTheme="majorHAnsi" w:cstheme="minorHAnsi"/>
          <w:sz w:val="24"/>
          <w:szCs w:val="24"/>
          <w:lang w:val="fr-FR"/>
        </w:rPr>
        <w:t xml:space="preserve"> </w:t>
      </w:r>
      <w:proofErr w:type="spellStart"/>
      <w:r w:rsidR="00E7025B">
        <w:rPr>
          <w:rFonts w:asciiTheme="majorHAnsi" w:hAnsiTheme="majorHAnsi" w:cstheme="minorHAnsi"/>
          <w:sz w:val="24"/>
          <w:szCs w:val="24"/>
          <w:lang w:val="fr-FR"/>
        </w:rPr>
        <w:t>făcute</w:t>
      </w:r>
      <w:proofErr w:type="spellEnd"/>
      <w:r w:rsidR="008F6CFC">
        <w:rPr>
          <w:rFonts w:asciiTheme="majorHAnsi" w:hAnsiTheme="majorHAnsi" w:cstheme="minorHAnsi"/>
          <w:sz w:val="24"/>
          <w:szCs w:val="24"/>
          <w:lang w:val="fr-FR"/>
        </w:rPr>
        <w:t xml:space="preserve"> </w:t>
      </w:r>
      <w:proofErr w:type="spellStart"/>
      <w:r w:rsidR="008F6CFC">
        <w:rPr>
          <w:rFonts w:asciiTheme="majorHAnsi" w:hAnsiTheme="majorHAnsi" w:cstheme="minorHAnsi"/>
          <w:sz w:val="24"/>
          <w:szCs w:val="24"/>
          <w:lang w:val="fr-FR"/>
        </w:rPr>
        <w:t>conform</w:t>
      </w:r>
      <w:proofErr w:type="spellEnd"/>
      <w:r w:rsidR="008F6CFC">
        <w:rPr>
          <w:rFonts w:asciiTheme="majorHAnsi" w:hAnsiTheme="majorHAnsi" w:cstheme="minorHAnsi"/>
          <w:sz w:val="24"/>
          <w:szCs w:val="24"/>
          <w:lang w:val="fr-FR"/>
        </w:rPr>
        <w:t xml:space="preserve"> </w:t>
      </w:r>
      <w:proofErr w:type="spellStart"/>
      <w:r w:rsidR="004240F0">
        <w:rPr>
          <w:rFonts w:asciiTheme="majorHAnsi" w:hAnsiTheme="majorHAnsi" w:cstheme="minorHAnsi"/>
          <w:sz w:val="24"/>
          <w:szCs w:val="24"/>
          <w:lang w:val="fr-FR"/>
        </w:rPr>
        <w:t>condițiilor</w:t>
      </w:r>
      <w:proofErr w:type="spellEnd"/>
      <w:r w:rsidR="004240F0">
        <w:rPr>
          <w:rFonts w:asciiTheme="majorHAnsi" w:hAnsiTheme="majorHAnsi" w:cstheme="minorHAnsi"/>
          <w:sz w:val="24"/>
          <w:szCs w:val="24"/>
          <w:lang w:val="fr-FR"/>
        </w:rPr>
        <w:t xml:space="preserve"> </w:t>
      </w:r>
      <w:proofErr w:type="spellStart"/>
      <w:r w:rsidR="004240F0">
        <w:rPr>
          <w:rFonts w:asciiTheme="majorHAnsi" w:hAnsiTheme="majorHAnsi" w:cstheme="minorHAnsi"/>
          <w:sz w:val="24"/>
          <w:szCs w:val="24"/>
          <w:lang w:val="fr-FR"/>
        </w:rPr>
        <w:t>menționate</w:t>
      </w:r>
      <w:proofErr w:type="spellEnd"/>
      <w:r w:rsidR="004240F0">
        <w:rPr>
          <w:rFonts w:asciiTheme="majorHAnsi" w:hAnsiTheme="majorHAnsi" w:cstheme="minorHAnsi"/>
          <w:sz w:val="24"/>
          <w:szCs w:val="24"/>
          <w:lang w:val="fr-FR"/>
        </w:rPr>
        <w:t xml:space="preserve"> la </w:t>
      </w:r>
      <w:proofErr w:type="spellStart"/>
      <w:r w:rsidR="005E4AC6">
        <w:rPr>
          <w:rFonts w:asciiTheme="majorHAnsi" w:hAnsiTheme="majorHAnsi" w:cstheme="minorHAnsi"/>
          <w:sz w:val="24"/>
          <w:szCs w:val="24"/>
          <w:lang w:val="fr-FR"/>
        </w:rPr>
        <w:t>Secțiunea</w:t>
      </w:r>
      <w:proofErr w:type="spellEnd"/>
      <w:r w:rsidR="005E4AC6">
        <w:rPr>
          <w:rFonts w:asciiTheme="majorHAnsi" w:hAnsiTheme="majorHAnsi" w:cstheme="minorHAnsi"/>
          <w:sz w:val="24"/>
          <w:szCs w:val="24"/>
          <w:lang w:val="fr-FR"/>
        </w:rPr>
        <w:t xml:space="preserve"> 3.</w:t>
      </w:r>
    </w:p>
    <w:p w14:paraId="1388A839" w14:textId="66415AF4" w:rsidR="008F0A6F" w:rsidRDefault="008F0A6F" w:rsidP="00507E46">
      <w:pPr>
        <w:spacing w:line="360" w:lineRule="auto"/>
        <w:jc w:val="both"/>
        <w:rPr>
          <w:rFonts w:asciiTheme="majorHAnsi" w:hAnsiTheme="majorHAnsi" w:cstheme="minorHAnsi"/>
          <w:sz w:val="24"/>
          <w:szCs w:val="24"/>
          <w:lang w:val="fr-FR"/>
        </w:rPr>
      </w:pPr>
      <w:proofErr w:type="spellStart"/>
      <w:r>
        <w:rPr>
          <w:rFonts w:asciiTheme="majorHAnsi" w:hAnsiTheme="majorHAnsi" w:cstheme="minorHAnsi"/>
          <w:sz w:val="24"/>
          <w:szCs w:val="24"/>
          <w:lang w:val="fr-FR"/>
        </w:rPr>
        <w:t>În</w:t>
      </w:r>
      <w:proofErr w:type="spellEnd"/>
      <w:r>
        <w:rPr>
          <w:rFonts w:asciiTheme="majorHAnsi" w:hAnsiTheme="majorHAnsi" w:cstheme="minorHAnsi"/>
          <w:sz w:val="24"/>
          <w:szCs w:val="24"/>
          <w:lang w:val="fr-FR"/>
        </w:rPr>
        <w:t xml:space="preserve"> </w:t>
      </w:r>
      <w:proofErr w:type="spellStart"/>
      <w:r>
        <w:rPr>
          <w:rFonts w:asciiTheme="majorHAnsi" w:hAnsiTheme="majorHAnsi" w:cstheme="minorHAnsi"/>
          <w:sz w:val="24"/>
          <w:szCs w:val="24"/>
          <w:lang w:val="fr-FR"/>
        </w:rPr>
        <w:t>funcție</w:t>
      </w:r>
      <w:proofErr w:type="spellEnd"/>
      <w:r>
        <w:rPr>
          <w:rFonts w:asciiTheme="majorHAnsi" w:hAnsiTheme="majorHAnsi" w:cstheme="minorHAnsi"/>
          <w:sz w:val="24"/>
          <w:szCs w:val="24"/>
          <w:lang w:val="fr-FR"/>
        </w:rPr>
        <w:t xml:space="preserve"> de </w:t>
      </w:r>
      <w:proofErr w:type="spellStart"/>
      <w:r w:rsidR="00C15869">
        <w:rPr>
          <w:rFonts w:asciiTheme="majorHAnsi" w:hAnsiTheme="majorHAnsi" w:cstheme="minorHAnsi"/>
          <w:sz w:val="24"/>
          <w:szCs w:val="24"/>
          <w:lang w:val="fr-FR"/>
        </w:rPr>
        <w:t>numărul</w:t>
      </w:r>
      <w:proofErr w:type="spellEnd"/>
      <w:r w:rsidR="00C15869">
        <w:rPr>
          <w:rFonts w:asciiTheme="majorHAnsi" w:hAnsiTheme="majorHAnsi" w:cstheme="minorHAnsi"/>
          <w:sz w:val="24"/>
          <w:szCs w:val="24"/>
          <w:lang w:val="fr-FR"/>
        </w:rPr>
        <w:t xml:space="preserve"> de </w:t>
      </w:r>
      <w:proofErr w:type="spellStart"/>
      <w:r w:rsidR="00C15869">
        <w:rPr>
          <w:rFonts w:asciiTheme="majorHAnsi" w:hAnsiTheme="majorHAnsi" w:cstheme="minorHAnsi"/>
          <w:sz w:val="24"/>
          <w:szCs w:val="24"/>
          <w:lang w:val="fr-FR"/>
        </w:rPr>
        <w:t>Participanți</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înscriși</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și</w:t>
      </w:r>
      <w:proofErr w:type="spellEnd"/>
      <w:r w:rsidR="00C15869">
        <w:rPr>
          <w:rFonts w:asciiTheme="majorHAnsi" w:hAnsiTheme="majorHAnsi" w:cstheme="minorHAnsi"/>
          <w:sz w:val="24"/>
          <w:szCs w:val="24"/>
          <w:lang w:val="fr-FR"/>
        </w:rPr>
        <w:t xml:space="preserve"> de </w:t>
      </w:r>
      <w:proofErr w:type="spellStart"/>
      <w:r w:rsidR="00C15869">
        <w:rPr>
          <w:rFonts w:asciiTheme="majorHAnsi" w:hAnsiTheme="majorHAnsi" w:cstheme="minorHAnsi"/>
          <w:sz w:val="24"/>
          <w:szCs w:val="24"/>
          <w:lang w:val="fr-FR"/>
        </w:rPr>
        <w:t>durata</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stabilită</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pentru</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fiecare</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meci</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Organizatorul</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poate</w:t>
      </w:r>
      <w:proofErr w:type="spellEnd"/>
      <w:r w:rsidR="00C15869">
        <w:rPr>
          <w:rFonts w:asciiTheme="majorHAnsi" w:hAnsiTheme="majorHAnsi" w:cstheme="minorHAnsi"/>
          <w:sz w:val="24"/>
          <w:szCs w:val="24"/>
          <w:lang w:val="fr-FR"/>
        </w:rPr>
        <w:t xml:space="preserve"> </w:t>
      </w:r>
      <w:proofErr w:type="spellStart"/>
      <w:r w:rsidR="00C15869">
        <w:rPr>
          <w:rFonts w:asciiTheme="majorHAnsi" w:hAnsiTheme="majorHAnsi" w:cstheme="minorHAnsi"/>
          <w:sz w:val="24"/>
          <w:szCs w:val="24"/>
          <w:lang w:val="fr-FR"/>
        </w:rPr>
        <w:t>decide</w:t>
      </w:r>
      <w:proofErr w:type="spellEnd"/>
      <w:r w:rsidR="00C15869">
        <w:rPr>
          <w:rFonts w:asciiTheme="majorHAnsi" w:hAnsiTheme="majorHAnsi" w:cstheme="minorHAnsi"/>
          <w:sz w:val="24"/>
          <w:szCs w:val="24"/>
          <w:lang w:val="fr-FR"/>
        </w:rPr>
        <w:t xml:space="preserve"> </w:t>
      </w:r>
      <w:r w:rsidR="00DD2421">
        <w:rPr>
          <w:rFonts w:asciiTheme="majorHAnsi" w:hAnsiTheme="majorHAnsi" w:cstheme="minorHAnsi"/>
          <w:sz w:val="24"/>
          <w:szCs w:val="24"/>
          <w:lang w:val="fr-FR"/>
        </w:rPr>
        <w:t xml:space="preserve">o </w:t>
      </w:r>
      <w:proofErr w:type="spellStart"/>
      <w:r w:rsidR="00DD2421">
        <w:rPr>
          <w:rFonts w:asciiTheme="majorHAnsi" w:hAnsiTheme="majorHAnsi" w:cstheme="minorHAnsi"/>
          <w:sz w:val="24"/>
          <w:szCs w:val="24"/>
          <w:lang w:val="fr-FR"/>
        </w:rPr>
        <w:t>pauză</w:t>
      </w:r>
      <w:proofErr w:type="spellEnd"/>
      <w:r w:rsidR="00DD2421">
        <w:rPr>
          <w:rFonts w:asciiTheme="majorHAnsi" w:hAnsiTheme="majorHAnsi" w:cstheme="minorHAnsi"/>
          <w:sz w:val="24"/>
          <w:szCs w:val="24"/>
          <w:lang w:val="fr-FR"/>
        </w:rPr>
        <w:t xml:space="preserve"> </w:t>
      </w:r>
      <w:proofErr w:type="spellStart"/>
      <w:r w:rsidR="00DD2421">
        <w:rPr>
          <w:rFonts w:asciiTheme="majorHAnsi" w:hAnsiTheme="majorHAnsi" w:cstheme="minorHAnsi"/>
          <w:sz w:val="24"/>
          <w:szCs w:val="24"/>
          <w:lang w:val="fr-FR"/>
        </w:rPr>
        <w:t>în</w:t>
      </w:r>
      <w:proofErr w:type="spellEnd"/>
      <w:r w:rsidR="00DD2421">
        <w:rPr>
          <w:rFonts w:asciiTheme="majorHAnsi" w:hAnsiTheme="majorHAnsi" w:cstheme="minorHAnsi"/>
          <w:sz w:val="24"/>
          <w:szCs w:val="24"/>
          <w:lang w:val="fr-FR"/>
        </w:rPr>
        <w:t xml:space="preserve"> program, de </w:t>
      </w:r>
      <w:proofErr w:type="spellStart"/>
      <w:r w:rsidR="00DD2421">
        <w:rPr>
          <w:rFonts w:asciiTheme="majorHAnsi" w:hAnsiTheme="majorHAnsi" w:cstheme="minorHAnsi"/>
          <w:sz w:val="24"/>
          <w:szCs w:val="24"/>
          <w:lang w:val="fr-FR"/>
        </w:rPr>
        <w:t>aproximativ</w:t>
      </w:r>
      <w:proofErr w:type="spellEnd"/>
      <w:r w:rsidR="00DD2421">
        <w:rPr>
          <w:rFonts w:asciiTheme="majorHAnsi" w:hAnsiTheme="majorHAnsi" w:cstheme="minorHAnsi"/>
          <w:sz w:val="24"/>
          <w:szCs w:val="24"/>
          <w:lang w:val="fr-FR"/>
        </w:rPr>
        <w:t xml:space="preserve"> 1 </w:t>
      </w:r>
      <w:proofErr w:type="spellStart"/>
      <w:r w:rsidR="00DD2421">
        <w:rPr>
          <w:rFonts w:asciiTheme="majorHAnsi" w:hAnsiTheme="majorHAnsi" w:cstheme="minorHAnsi"/>
          <w:sz w:val="24"/>
          <w:szCs w:val="24"/>
          <w:lang w:val="fr-FR"/>
        </w:rPr>
        <w:t>oră</w:t>
      </w:r>
      <w:proofErr w:type="spellEnd"/>
      <w:r w:rsidR="00DD2421">
        <w:rPr>
          <w:rFonts w:asciiTheme="majorHAnsi" w:hAnsiTheme="majorHAnsi" w:cstheme="minorHAnsi"/>
          <w:sz w:val="24"/>
          <w:szCs w:val="24"/>
          <w:lang w:val="fr-FR"/>
        </w:rPr>
        <w:t xml:space="preserve">, care va fi </w:t>
      </w:r>
      <w:proofErr w:type="spellStart"/>
      <w:r w:rsidR="00DD2421">
        <w:rPr>
          <w:rFonts w:asciiTheme="majorHAnsi" w:hAnsiTheme="majorHAnsi" w:cstheme="minorHAnsi"/>
          <w:sz w:val="24"/>
          <w:szCs w:val="24"/>
          <w:lang w:val="fr-FR"/>
        </w:rPr>
        <w:t>afișată</w:t>
      </w:r>
      <w:proofErr w:type="spellEnd"/>
      <w:r w:rsidR="00DD2421">
        <w:rPr>
          <w:rFonts w:asciiTheme="majorHAnsi" w:hAnsiTheme="majorHAnsi" w:cstheme="minorHAnsi"/>
          <w:sz w:val="24"/>
          <w:szCs w:val="24"/>
          <w:lang w:val="fr-FR"/>
        </w:rPr>
        <w:t xml:space="preserve"> </w:t>
      </w:r>
      <w:proofErr w:type="spellStart"/>
      <w:r w:rsidR="00DD2421">
        <w:rPr>
          <w:rFonts w:asciiTheme="majorHAnsi" w:hAnsiTheme="majorHAnsi" w:cstheme="minorHAnsi"/>
          <w:sz w:val="24"/>
          <w:szCs w:val="24"/>
          <w:lang w:val="fr-FR"/>
        </w:rPr>
        <w:t>pe</w:t>
      </w:r>
      <w:proofErr w:type="spellEnd"/>
      <w:r w:rsidR="00DD2421">
        <w:rPr>
          <w:rFonts w:asciiTheme="majorHAnsi" w:hAnsiTheme="majorHAnsi" w:cstheme="minorHAnsi"/>
          <w:sz w:val="24"/>
          <w:szCs w:val="24"/>
          <w:lang w:val="fr-FR"/>
        </w:rPr>
        <w:t xml:space="preserve"> </w:t>
      </w:r>
      <w:proofErr w:type="spellStart"/>
      <w:r w:rsidR="00DD2421">
        <w:rPr>
          <w:rFonts w:asciiTheme="majorHAnsi" w:hAnsiTheme="majorHAnsi" w:cstheme="minorHAnsi"/>
          <w:sz w:val="24"/>
          <w:szCs w:val="24"/>
          <w:lang w:val="fr-FR"/>
        </w:rPr>
        <w:t>Tablo</w:t>
      </w:r>
      <w:del w:id="11" w:author="Marius Măgureanu" w:date="2024-08-22T10:20:00Z" w16du:dateUtc="2024-08-22T07:20:00Z">
        <w:r w:rsidR="00DD2421" w:rsidDel="00C77A0F">
          <w:rPr>
            <w:rFonts w:asciiTheme="majorHAnsi" w:hAnsiTheme="majorHAnsi" w:cstheme="minorHAnsi"/>
            <w:sz w:val="24"/>
            <w:szCs w:val="24"/>
            <w:lang w:val="fr-FR"/>
          </w:rPr>
          <w:delText>c</w:delText>
        </w:r>
      </w:del>
      <w:r w:rsidR="00DD2421">
        <w:rPr>
          <w:rFonts w:asciiTheme="majorHAnsi" w:hAnsiTheme="majorHAnsi" w:cstheme="minorHAnsi"/>
          <w:sz w:val="24"/>
          <w:szCs w:val="24"/>
          <w:lang w:val="fr-FR"/>
        </w:rPr>
        <w:t>ul</w:t>
      </w:r>
      <w:proofErr w:type="spellEnd"/>
      <w:r w:rsidR="00DD2421">
        <w:rPr>
          <w:rFonts w:asciiTheme="majorHAnsi" w:hAnsiTheme="majorHAnsi" w:cstheme="minorHAnsi"/>
          <w:sz w:val="24"/>
          <w:szCs w:val="24"/>
          <w:lang w:val="fr-FR"/>
        </w:rPr>
        <w:t xml:space="preserve"> </w:t>
      </w:r>
      <w:proofErr w:type="spellStart"/>
      <w:r w:rsidR="00DD2421">
        <w:rPr>
          <w:rFonts w:asciiTheme="majorHAnsi" w:hAnsiTheme="majorHAnsi" w:cstheme="minorHAnsi"/>
          <w:sz w:val="24"/>
          <w:szCs w:val="24"/>
          <w:lang w:val="fr-FR"/>
        </w:rPr>
        <w:t>competiției</w:t>
      </w:r>
      <w:proofErr w:type="spellEnd"/>
      <w:r w:rsidR="00DD2421">
        <w:rPr>
          <w:rFonts w:asciiTheme="majorHAnsi" w:hAnsiTheme="majorHAnsi" w:cstheme="minorHAnsi"/>
          <w:sz w:val="24"/>
          <w:szCs w:val="24"/>
          <w:lang w:val="fr-FR"/>
        </w:rPr>
        <w:t>.</w:t>
      </w:r>
    </w:p>
    <w:p w14:paraId="3B7D4B6C" w14:textId="3CB77DCA" w:rsidR="00933188" w:rsidRPr="005626F1" w:rsidRDefault="00EE458D" w:rsidP="00802662">
      <w:pPr>
        <w:spacing w:line="360" w:lineRule="auto"/>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SECȚIUNEA</w:t>
      </w:r>
      <w:r w:rsidR="00933188" w:rsidRPr="005626F1">
        <w:rPr>
          <w:rFonts w:asciiTheme="majorHAnsi" w:hAnsiTheme="majorHAnsi" w:cstheme="minorHAnsi"/>
          <w:b/>
          <w:sz w:val="24"/>
          <w:szCs w:val="24"/>
          <w:u w:val="single"/>
          <w:lang w:val="fr-FR"/>
        </w:rPr>
        <w:t xml:space="preserve"> 3 </w:t>
      </w:r>
      <w:r w:rsidR="005703AE">
        <w:rPr>
          <w:rFonts w:asciiTheme="majorHAnsi" w:hAnsiTheme="majorHAnsi" w:cstheme="minorHAnsi"/>
          <w:b/>
          <w:sz w:val="24"/>
          <w:szCs w:val="24"/>
          <w:u w:val="single"/>
          <w:lang w:val="fr-FR"/>
        </w:rPr>
        <w:t>–</w:t>
      </w:r>
      <w:r w:rsidR="00933188" w:rsidRPr="005626F1">
        <w:rPr>
          <w:rFonts w:asciiTheme="majorHAnsi" w:hAnsiTheme="majorHAnsi" w:cstheme="minorHAnsi"/>
          <w:b/>
          <w:sz w:val="24"/>
          <w:szCs w:val="24"/>
          <w:u w:val="single"/>
          <w:lang w:val="fr-FR"/>
        </w:rPr>
        <w:t xml:space="preserve"> </w:t>
      </w:r>
      <w:r w:rsidR="000E30AF" w:rsidRPr="005626F1">
        <w:rPr>
          <w:rFonts w:asciiTheme="majorHAnsi" w:hAnsiTheme="majorHAnsi" w:cstheme="minorHAnsi"/>
          <w:b/>
          <w:sz w:val="24"/>
          <w:szCs w:val="24"/>
          <w:u w:val="single"/>
          <w:lang w:val="fr-FR"/>
        </w:rPr>
        <w:t>C</w:t>
      </w:r>
      <w:r w:rsidR="005703AE">
        <w:rPr>
          <w:rFonts w:asciiTheme="majorHAnsi" w:hAnsiTheme="majorHAnsi" w:cstheme="minorHAnsi"/>
          <w:b/>
          <w:sz w:val="24"/>
          <w:szCs w:val="24"/>
          <w:u w:val="single"/>
          <w:lang w:val="fr-FR"/>
        </w:rPr>
        <w:t>ONDIȚII DE PARTICIPARE</w:t>
      </w:r>
    </w:p>
    <w:p w14:paraId="50C34899" w14:textId="17B70393" w:rsidR="005F0D80" w:rsidRDefault="00933188" w:rsidP="00331BAC">
      <w:pPr>
        <w:spacing w:line="360" w:lineRule="auto"/>
        <w:jc w:val="both"/>
        <w:rPr>
          <w:rFonts w:asciiTheme="majorHAnsi" w:eastAsia="Times New Roman" w:hAnsiTheme="majorHAnsi" w:cstheme="minorHAnsi"/>
          <w:sz w:val="24"/>
          <w:szCs w:val="24"/>
          <w:lang w:val="fr-FR"/>
        </w:rPr>
      </w:pPr>
      <w:r w:rsidRPr="005626F1">
        <w:rPr>
          <w:rFonts w:asciiTheme="majorHAnsi" w:eastAsia="Times New Roman" w:hAnsiTheme="majorHAnsi" w:cstheme="minorHAnsi"/>
          <w:b/>
          <w:sz w:val="24"/>
          <w:szCs w:val="24"/>
          <w:lang w:val="fr-FR"/>
        </w:rPr>
        <w:t>3.1.</w:t>
      </w:r>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Se</w:t>
      </w:r>
      <w:proofErr w:type="spellEnd"/>
      <w:r w:rsidR="00E14E03" w:rsidRPr="005626F1">
        <w:rPr>
          <w:rFonts w:asciiTheme="majorHAnsi" w:eastAsia="Times New Roman" w:hAnsiTheme="majorHAnsi" w:cstheme="minorHAnsi"/>
          <w:sz w:val="24"/>
          <w:szCs w:val="24"/>
          <w:lang w:val="fr-FR"/>
        </w:rPr>
        <w:t xml:space="preserve"> pot </w:t>
      </w:r>
      <w:proofErr w:type="spellStart"/>
      <w:r w:rsidR="000A06D8" w:rsidRPr="005626F1">
        <w:rPr>
          <w:rFonts w:asciiTheme="majorHAnsi" w:eastAsia="Times New Roman" w:hAnsiTheme="majorHAnsi" w:cstheme="minorHAnsi"/>
          <w:sz w:val="24"/>
          <w:szCs w:val="24"/>
          <w:lang w:val="fr-FR"/>
        </w:rPr>
        <w:t>î</w:t>
      </w:r>
      <w:r w:rsidR="00E14E03" w:rsidRPr="005626F1">
        <w:rPr>
          <w:rFonts w:asciiTheme="majorHAnsi" w:eastAsia="Times New Roman" w:hAnsiTheme="majorHAnsi" w:cstheme="minorHAnsi"/>
          <w:sz w:val="24"/>
          <w:szCs w:val="24"/>
          <w:lang w:val="fr-FR"/>
        </w:rPr>
        <w:t>nscrie</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în</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vederea</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participă</w:t>
      </w:r>
      <w:r w:rsidRPr="005626F1">
        <w:rPr>
          <w:rFonts w:asciiTheme="majorHAnsi" w:eastAsia="Times New Roman" w:hAnsiTheme="majorHAnsi" w:cstheme="minorHAnsi"/>
          <w:sz w:val="24"/>
          <w:szCs w:val="24"/>
          <w:lang w:val="fr-FR"/>
        </w:rPr>
        <w:t>rii</w:t>
      </w:r>
      <w:proofErr w:type="spellEnd"/>
      <w:r w:rsidRPr="005626F1">
        <w:rPr>
          <w:rFonts w:asciiTheme="majorHAnsi" w:eastAsia="Times New Roman" w:hAnsiTheme="majorHAnsi" w:cstheme="minorHAnsi"/>
          <w:sz w:val="24"/>
          <w:szCs w:val="24"/>
          <w:lang w:val="fr-FR"/>
        </w:rPr>
        <w:t xml:space="preserve"> la </w:t>
      </w:r>
      <w:proofErr w:type="spellStart"/>
      <w:r w:rsidR="005703AE">
        <w:rPr>
          <w:rFonts w:asciiTheme="majorHAnsi" w:eastAsia="Times New Roman" w:hAnsiTheme="majorHAnsi" w:cstheme="minorHAnsi"/>
          <w:b/>
          <w:sz w:val="24"/>
          <w:szCs w:val="24"/>
          <w:lang w:val="fr-FR"/>
        </w:rPr>
        <w:t>Concurs</w:t>
      </w:r>
      <w:proofErr w:type="spellEnd"/>
      <w:r w:rsidRPr="005626F1">
        <w:rPr>
          <w:rFonts w:asciiTheme="majorHAnsi" w:eastAsia="Times New Roman" w:hAnsiTheme="majorHAnsi" w:cstheme="minorHAnsi"/>
          <w:b/>
          <w:sz w:val="24"/>
          <w:szCs w:val="24"/>
          <w:lang w:val="fr-FR"/>
        </w:rPr>
        <w:t xml:space="preserve"> </w:t>
      </w:r>
      <w:proofErr w:type="spellStart"/>
      <w:r w:rsidRPr="005626F1">
        <w:rPr>
          <w:rFonts w:asciiTheme="majorHAnsi" w:eastAsia="Times New Roman" w:hAnsiTheme="majorHAnsi" w:cstheme="minorHAnsi"/>
          <w:sz w:val="24"/>
          <w:szCs w:val="24"/>
          <w:lang w:val="fr-FR"/>
        </w:rPr>
        <w:t>persoanele</w:t>
      </w:r>
      <w:proofErr w:type="spellEnd"/>
      <w:r w:rsidRPr="005626F1">
        <w:rPr>
          <w:rFonts w:asciiTheme="majorHAnsi" w:eastAsia="Times New Roman" w:hAnsiTheme="majorHAnsi" w:cstheme="minorHAnsi"/>
          <w:sz w:val="24"/>
          <w:szCs w:val="24"/>
          <w:lang w:val="fr-FR"/>
        </w:rPr>
        <w:t xml:space="preserve"> </w:t>
      </w:r>
      <w:proofErr w:type="spellStart"/>
      <w:r w:rsidRPr="005626F1">
        <w:rPr>
          <w:rFonts w:asciiTheme="majorHAnsi" w:eastAsia="Times New Roman" w:hAnsiTheme="majorHAnsi" w:cstheme="minorHAnsi"/>
          <w:sz w:val="24"/>
          <w:szCs w:val="24"/>
          <w:lang w:val="fr-FR"/>
        </w:rPr>
        <w:t>fizice</w:t>
      </w:r>
      <w:proofErr w:type="spellEnd"/>
      <w:r w:rsidR="007561C7">
        <w:rPr>
          <w:rFonts w:asciiTheme="majorHAnsi" w:eastAsia="Times New Roman" w:hAnsiTheme="majorHAnsi" w:cstheme="minorHAnsi"/>
          <w:sz w:val="24"/>
          <w:szCs w:val="24"/>
          <w:lang w:val="fr-FR"/>
        </w:rPr>
        <w:t xml:space="preserve"> </w:t>
      </w:r>
      <w:r w:rsidR="00E14E03" w:rsidRPr="005626F1">
        <w:rPr>
          <w:rFonts w:asciiTheme="majorHAnsi" w:eastAsia="Times New Roman" w:hAnsiTheme="majorHAnsi" w:cstheme="minorHAnsi"/>
          <w:b/>
          <w:sz w:val="24"/>
          <w:szCs w:val="24"/>
          <w:lang w:val="fr-FR"/>
        </w:rPr>
        <w:t>(„</w:t>
      </w:r>
      <w:proofErr w:type="spellStart"/>
      <w:r w:rsidR="00E14E03" w:rsidRPr="005626F1">
        <w:rPr>
          <w:rFonts w:asciiTheme="majorHAnsi" w:eastAsia="Times New Roman" w:hAnsiTheme="majorHAnsi" w:cstheme="minorHAnsi"/>
          <w:b/>
          <w:sz w:val="24"/>
          <w:szCs w:val="24"/>
          <w:lang w:val="fr-FR"/>
        </w:rPr>
        <w:t>Participanț</w:t>
      </w:r>
      <w:r w:rsidRPr="005626F1">
        <w:rPr>
          <w:rFonts w:asciiTheme="majorHAnsi" w:eastAsia="Times New Roman" w:hAnsiTheme="majorHAnsi" w:cstheme="minorHAnsi"/>
          <w:b/>
          <w:sz w:val="24"/>
          <w:szCs w:val="24"/>
          <w:lang w:val="fr-FR"/>
        </w:rPr>
        <w:t>ii</w:t>
      </w:r>
      <w:proofErr w:type="spellEnd"/>
      <w:r w:rsidRPr="005626F1">
        <w:rPr>
          <w:rFonts w:asciiTheme="majorHAnsi" w:eastAsia="Times New Roman" w:hAnsiTheme="majorHAnsi" w:cstheme="minorHAnsi"/>
          <w:b/>
          <w:sz w:val="24"/>
          <w:szCs w:val="24"/>
          <w:lang w:val="fr-FR"/>
        </w:rPr>
        <w:t>")</w:t>
      </w:r>
      <w:r w:rsidR="00BD04E9">
        <w:rPr>
          <w:rFonts w:asciiTheme="majorHAnsi" w:eastAsia="Times New Roman" w:hAnsiTheme="majorHAnsi" w:cstheme="minorHAnsi"/>
          <w:b/>
          <w:sz w:val="24"/>
          <w:szCs w:val="24"/>
          <w:lang w:val="fr-FR"/>
        </w:rPr>
        <w:t xml:space="preserve">, </w:t>
      </w:r>
      <w:proofErr w:type="spellStart"/>
      <w:r w:rsidR="00BD04E9" w:rsidRPr="007C60F0">
        <w:rPr>
          <w:rFonts w:asciiTheme="majorHAnsi" w:eastAsia="Times New Roman" w:hAnsiTheme="majorHAnsi" w:cstheme="minorHAnsi"/>
          <w:bCs/>
          <w:sz w:val="24"/>
          <w:szCs w:val="24"/>
          <w:lang w:val="fr-FR"/>
        </w:rPr>
        <w:t>adulți</w:t>
      </w:r>
      <w:proofErr w:type="spellEnd"/>
      <w:r w:rsidR="00BD04E9"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fără</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limită</w:t>
      </w:r>
      <w:proofErr w:type="spellEnd"/>
      <w:r w:rsidR="00217BCD" w:rsidRPr="007C60F0">
        <w:rPr>
          <w:rFonts w:asciiTheme="majorHAnsi" w:eastAsia="Times New Roman" w:hAnsiTheme="majorHAnsi" w:cstheme="minorHAnsi"/>
          <w:bCs/>
          <w:sz w:val="24"/>
          <w:szCs w:val="24"/>
          <w:lang w:val="fr-FR"/>
        </w:rPr>
        <w:t xml:space="preserve"> de </w:t>
      </w:r>
      <w:proofErr w:type="spellStart"/>
      <w:r w:rsidR="00217BCD" w:rsidRPr="007C60F0">
        <w:rPr>
          <w:rFonts w:asciiTheme="majorHAnsi" w:eastAsia="Times New Roman" w:hAnsiTheme="majorHAnsi" w:cstheme="minorHAnsi"/>
          <w:bCs/>
          <w:sz w:val="24"/>
          <w:szCs w:val="24"/>
          <w:lang w:val="fr-FR"/>
        </w:rPr>
        <w:t>vârstă</w:t>
      </w:r>
      <w:proofErr w:type="spellEnd"/>
      <w:r w:rsidR="00217BCD" w:rsidRPr="007C60F0">
        <w:rPr>
          <w:rFonts w:asciiTheme="majorHAnsi" w:eastAsia="Times New Roman" w:hAnsiTheme="majorHAnsi" w:cstheme="minorHAnsi"/>
          <w:bCs/>
          <w:sz w:val="24"/>
          <w:szCs w:val="24"/>
          <w:lang w:val="fr-FR"/>
        </w:rPr>
        <w:t xml:space="preserve"> </w:t>
      </w:r>
      <w:proofErr w:type="spellStart"/>
      <w:r w:rsidR="00BD04E9" w:rsidRPr="007C60F0">
        <w:rPr>
          <w:rFonts w:asciiTheme="majorHAnsi" w:eastAsia="Times New Roman" w:hAnsiTheme="majorHAnsi" w:cstheme="minorHAnsi"/>
          <w:bCs/>
          <w:sz w:val="24"/>
          <w:szCs w:val="24"/>
          <w:lang w:val="fr-FR"/>
        </w:rPr>
        <w:t>și</w:t>
      </w:r>
      <w:proofErr w:type="spellEnd"/>
      <w:r w:rsidR="00BD04E9" w:rsidRPr="007C60F0">
        <w:rPr>
          <w:rFonts w:asciiTheme="majorHAnsi" w:eastAsia="Times New Roman" w:hAnsiTheme="majorHAnsi" w:cstheme="minorHAnsi"/>
          <w:bCs/>
          <w:sz w:val="24"/>
          <w:szCs w:val="24"/>
          <w:lang w:val="fr-FR"/>
        </w:rPr>
        <w:t xml:space="preserve"> </w:t>
      </w:r>
      <w:proofErr w:type="spellStart"/>
      <w:r w:rsidR="00BD04E9" w:rsidRPr="007C60F0">
        <w:rPr>
          <w:rFonts w:asciiTheme="majorHAnsi" w:eastAsia="Times New Roman" w:hAnsiTheme="majorHAnsi" w:cstheme="minorHAnsi"/>
          <w:bCs/>
          <w:sz w:val="24"/>
          <w:szCs w:val="24"/>
          <w:lang w:val="fr-FR"/>
        </w:rPr>
        <w:t>minori</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cu</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vârsta</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minimă</w:t>
      </w:r>
      <w:proofErr w:type="spellEnd"/>
      <w:r w:rsidR="00217BCD" w:rsidRPr="007C60F0">
        <w:rPr>
          <w:rFonts w:asciiTheme="majorHAnsi" w:eastAsia="Times New Roman" w:hAnsiTheme="majorHAnsi" w:cstheme="minorHAnsi"/>
          <w:bCs/>
          <w:sz w:val="24"/>
          <w:szCs w:val="24"/>
          <w:lang w:val="fr-FR"/>
        </w:rPr>
        <w:t xml:space="preserve"> </w:t>
      </w:r>
      <w:r w:rsidR="00525E91" w:rsidRPr="007C60F0">
        <w:rPr>
          <w:rFonts w:asciiTheme="majorHAnsi" w:eastAsia="Times New Roman" w:hAnsiTheme="majorHAnsi" w:cstheme="minorHAnsi"/>
          <w:bCs/>
          <w:sz w:val="24"/>
          <w:szCs w:val="24"/>
          <w:lang w:val="fr-FR"/>
        </w:rPr>
        <w:t xml:space="preserve">de 7 </w:t>
      </w:r>
      <w:proofErr w:type="spellStart"/>
      <w:r w:rsidR="00525E91" w:rsidRPr="007C60F0">
        <w:rPr>
          <w:rFonts w:asciiTheme="majorHAnsi" w:eastAsia="Times New Roman" w:hAnsiTheme="majorHAnsi" w:cstheme="minorHAnsi"/>
          <w:bCs/>
          <w:sz w:val="24"/>
          <w:szCs w:val="24"/>
          <w:lang w:val="fr-FR"/>
        </w:rPr>
        <w:t>ani</w:t>
      </w:r>
      <w:proofErr w:type="spellEnd"/>
      <w:r w:rsidR="00D731C6" w:rsidRPr="007C60F0">
        <w:rPr>
          <w:rFonts w:asciiTheme="majorHAnsi" w:eastAsia="Times New Roman" w:hAnsiTheme="majorHAnsi" w:cstheme="minorHAnsi"/>
          <w:bCs/>
          <w:sz w:val="24"/>
          <w:szCs w:val="24"/>
          <w:lang w:val="fr-FR"/>
        </w:rPr>
        <w:t xml:space="preserve"> </w:t>
      </w:r>
      <w:proofErr w:type="spellStart"/>
      <w:r w:rsidR="00D731C6" w:rsidRPr="007C60F0">
        <w:rPr>
          <w:rFonts w:asciiTheme="majorHAnsi" w:eastAsia="Times New Roman" w:hAnsiTheme="majorHAnsi" w:cstheme="minorHAnsi"/>
          <w:bCs/>
          <w:sz w:val="24"/>
          <w:szCs w:val="24"/>
          <w:lang w:val="fr-FR"/>
        </w:rPr>
        <w:t>împliniți</w:t>
      </w:r>
      <w:proofErr w:type="spellEnd"/>
      <w:r w:rsidR="00D731C6" w:rsidRPr="007C60F0">
        <w:rPr>
          <w:rFonts w:asciiTheme="majorHAnsi" w:eastAsia="Times New Roman" w:hAnsiTheme="majorHAnsi" w:cstheme="minorHAnsi"/>
          <w:bCs/>
          <w:sz w:val="24"/>
          <w:szCs w:val="24"/>
          <w:lang w:val="fr-FR"/>
        </w:rPr>
        <w:t xml:space="preserve"> la data </w:t>
      </w:r>
      <w:proofErr w:type="spellStart"/>
      <w:r w:rsidR="00D731C6" w:rsidRPr="007C60F0">
        <w:rPr>
          <w:rFonts w:asciiTheme="majorHAnsi" w:eastAsia="Times New Roman" w:hAnsiTheme="majorHAnsi" w:cstheme="minorHAnsi"/>
          <w:bCs/>
          <w:sz w:val="24"/>
          <w:szCs w:val="24"/>
          <w:lang w:val="fr-FR"/>
        </w:rPr>
        <w:t>Concursului</w:t>
      </w:r>
      <w:proofErr w:type="spellEnd"/>
      <w:r w:rsidR="00BD04E9" w:rsidRPr="007C60F0">
        <w:rPr>
          <w:rFonts w:asciiTheme="majorHAnsi" w:eastAsia="Times New Roman" w:hAnsiTheme="majorHAnsi" w:cstheme="minorHAnsi"/>
          <w:bCs/>
          <w:sz w:val="24"/>
          <w:szCs w:val="24"/>
          <w:lang w:val="fr-FR"/>
        </w:rPr>
        <w:t>,</w:t>
      </w:r>
      <w:r w:rsidR="00BD04E9">
        <w:rPr>
          <w:rFonts w:asciiTheme="majorHAnsi" w:eastAsia="Times New Roman" w:hAnsiTheme="majorHAnsi" w:cstheme="minorHAnsi"/>
          <w:b/>
          <w:sz w:val="24"/>
          <w:szCs w:val="24"/>
          <w:lang w:val="fr-FR"/>
        </w:rPr>
        <w:t xml:space="preserve"> </w:t>
      </w:r>
      <w:proofErr w:type="spellStart"/>
      <w:r w:rsidR="00E14E03" w:rsidRPr="005626F1">
        <w:rPr>
          <w:rFonts w:asciiTheme="majorHAnsi" w:eastAsia="Times New Roman" w:hAnsiTheme="majorHAnsi" w:cstheme="minorHAnsi"/>
          <w:sz w:val="24"/>
          <w:szCs w:val="24"/>
          <w:lang w:val="fr-FR"/>
        </w:rPr>
        <w:t>cu</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domiciliul</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sau</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reședința</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în</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România</w:t>
      </w:r>
      <w:proofErr w:type="spellEnd"/>
      <w:r w:rsidR="00EA226C">
        <w:rPr>
          <w:rFonts w:asciiTheme="majorHAnsi" w:eastAsia="Times New Roman" w:hAnsiTheme="majorHAnsi" w:cstheme="minorHAnsi"/>
          <w:sz w:val="24"/>
          <w:szCs w:val="24"/>
          <w:lang w:val="fr-FR"/>
        </w:rPr>
        <w:t>.</w:t>
      </w:r>
    </w:p>
    <w:p w14:paraId="17480AA9" w14:textId="22614FF2" w:rsidR="002277CD" w:rsidRPr="002B3551" w:rsidRDefault="0015112F" w:rsidP="00331BAC">
      <w:pPr>
        <w:spacing w:line="360" w:lineRule="auto"/>
        <w:jc w:val="both"/>
        <w:rPr>
          <w:rFonts w:asciiTheme="majorHAnsi" w:eastAsia="Times New Roman" w:hAnsiTheme="majorHAnsi" w:cstheme="minorHAnsi"/>
          <w:b/>
          <w:bCs/>
          <w:sz w:val="24"/>
          <w:szCs w:val="24"/>
          <w:lang w:val="fr-FR"/>
        </w:rPr>
      </w:pPr>
      <w:proofErr w:type="spellStart"/>
      <w:r w:rsidRPr="002B3551">
        <w:rPr>
          <w:rFonts w:asciiTheme="majorHAnsi" w:eastAsia="Times New Roman" w:hAnsiTheme="majorHAnsi" w:cstheme="minorHAnsi"/>
          <w:b/>
          <w:bCs/>
          <w:sz w:val="24"/>
          <w:szCs w:val="24"/>
          <w:lang w:val="fr-FR"/>
        </w:rPr>
        <w:lastRenderedPageBreak/>
        <w:t>Pentru</w:t>
      </w:r>
      <w:proofErr w:type="spellEnd"/>
      <w:r w:rsidRPr="002B3551">
        <w:rPr>
          <w:rFonts w:asciiTheme="majorHAnsi" w:eastAsia="Times New Roman" w:hAnsiTheme="majorHAnsi" w:cstheme="minorHAnsi"/>
          <w:b/>
          <w:bCs/>
          <w:sz w:val="24"/>
          <w:szCs w:val="24"/>
          <w:lang w:val="fr-FR"/>
        </w:rPr>
        <w:t xml:space="preserve"> </w:t>
      </w:r>
      <w:proofErr w:type="spellStart"/>
      <w:r w:rsidRPr="002B3551">
        <w:rPr>
          <w:rFonts w:asciiTheme="majorHAnsi" w:eastAsia="Times New Roman" w:hAnsiTheme="majorHAnsi" w:cstheme="minorHAnsi"/>
          <w:b/>
          <w:bCs/>
          <w:sz w:val="24"/>
          <w:szCs w:val="24"/>
          <w:lang w:val="fr-FR"/>
        </w:rPr>
        <w:t>participarea</w:t>
      </w:r>
      <w:proofErr w:type="spellEnd"/>
      <w:r w:rsidRPr="002B3551">
        <w:rPr>
          <w:rFonts w:asciiTheme="majorHAnsi" w:eastAsia="Times New Roman" w:hAnsiTheme="majorHAnsi" w:cstheme="minorHAnsi"/>
          <w:b/>
          <w:bCs/>
          <w:sz w:val="24"/>
          <w:szCs w:val="24"/>
          <w:lang w:val="fr-FR"/>
        </w:rPr>
        <w:t xml:space="preserve"> la </w:t>
      </w:r>
      <w:proofErr w:type="spellStart"/>
      <w:r w:rsidRPr="002B3551">
        <w:rPr>
          <w:rFonts w:asciiTheme="majorHAnsi" w:eastAsia="Times New Roman" w:hAnsiTheme="majorHAnsi" w:cstheme="minorHAnsi"/>
          <w:b/>
          <w:bCs/>
          <w:sz w:val="24"/>
          <w:szCs w:val="24"/>
          <w:lang w:val="fr-FR"/>
        </w:rPr>
        <w:t>Concurs</w:t>
      </w:r>
      <w:proofErr w:type="spellEnd"/>
      <w:r w:rsidRPr="002B3551">
        <w:rPr>
          <w:rFonts w:asciiTheme="majorHAnsi" w:eastAsia="Times New Roman" w:hAnsiTheme="majorHAnsi" w:cstheme="minorHAnsi"/>
          <w:b/>
          <w:bCs/>
          <w:sz w:val="24"/>
          <w:szCs w:val="24"/>
          <w:lang w:val="fr-FR"/>
        </w:rPr>
        <w:t xml:space="preserve">, </w:t>
      </w:r>
      <w:r w:rsidR="002B3551" w:rsidRPr="002B3551">
        <w:rPr>
          <w:rFonts w:asciiTheme="majorHAnsi" w:eastAsia="Times New Roman" w:hAnsiTheme="majorHAnsi" w:cstheme="minorHAnsi"/>
          <w:b/>
          <w:bCs/>
          <w:sz w:val="24"/>
          <w:szCs w:val="24"/>
          <w:lang w:val="fr-FR"/>
        </w:rPr>
        <w:t>nu</w:t>
      </w:r>
      <w:r w:rsidRPr="002B3551">
        <w:rPr>
          <w:rFonts w:asciiTheme="majorHAnsi" w:eastAsia="Times New Roman" w:hAnsiTheme="majorHAnsi" w:cstheme="minorHAnsi"/>
          <w:b/>
          <w:bCs/>
          <w:sz w:val="24"/>
          <w:szCs w:val="24"/>
          <w:lang w:val="fr-FR"/>
        </w:rPr>
        <w:t xml:space="preserve"> este </w:t>
      </w:r>
      <w:proofErr w:type="spellStart"/>
      <w:r w:rsidRPr="002B3551">
        <w:rPr>
          <w:rFonts w:asciiTheme="majorHAnsi" w:eastAsia="Times New Roman" w:hAnsiTheme="majorHAnsi" w:cstheme="minorHAnsi"/>
          <w:b/>
          <w:bCs/>
          <w:sz w:val="24"/>
          <w:szCs w:val="24"/>
          <w:lang w:val="fr-FR"/>
        </w:rPr>
        <w:t>necesară</w:t>
      </w:r>
      <w:proofErr w:type="spellEnd"/>
      <w:r w:rsidRPr="002B3551">
        <w:rPr>
          <w:rFonts w:asciiTheme="majorHAnsi" w:eastAsia="Times New Roman" w:hAnsiTheme="majorHAnsi" w:cstheme="minorHAnsi"/>
          <w:b/>
          <w:bCs/>
          <w:sz w:val="24"/>
          <w:szCs w:val="24"/>
          <w:lang w:val="fr-FR"/>
        </w:rPr>
        <w:t xml:space="preserve"> </w:t>
      </w:r>
      <w:proofErr w:type="spellStart"/>
      <w:r w:rsidR="001C547A" w:rsidRPr="002B3551">
        <w:rPr>
          <w:rFonts w:asciiTheme="majorHAnsi" w:eastAsia="Times New Roman" w:hAnsiTheme="majorHAnsi" w:cstheme="minorHAnsi"/>
          <w:b/>
          <w:bCs/>
          <w:sz w:val="24"/>
          <w:szCs w:val="24"/>
          <w:lang w:val="fr-FR"/>
        </w:rPr>
        <w:t>achiziționarea</w:t>
      </w:r>
      <w:proofErr w:type="spellEnd"/>
      <w:r w:rsidR="001C547A" w:rsidRPr="002B3551">
        <w:rPr>
          <w:rFonts w:asciiTheme="majorHAnsi" w:eastAsia="Times New Roman" w:hAnsiTheme="majorHAnsi" w:cstheme="minorHAnsi"/>
          <w:b/>
          <w:bCs/>
          <w:sz w:val="24"/>
          <w:szCs w:val="24"/>
          <w:lang w:val="fr-FR"/>
        </w:rPr>
        <w:t xml:space="preserve"> </w:t>
      </w:r>
      <w:proofErr w:type="spellStart"/>
      <w:r w:rsidR="001C547A" w:rsidRPr="002B3551">
        <w:rPr>
          <w:rFonts w:asciiTheme="majorHAnsi" w:eastAsia="Times New Roman" w:hAnsiTheme="majorHAnsi" w:cstheme="minorHAnsi"/>
          <w:b/>
          <w:bCs/>
          <w:sz w:val="24"/>
          <w:szCs w:val="24"/>
          <w:lang w:val="fr-FR"/>
        </w:rPr>
        <w:t>licenței</w:t>
      </w:r>
      <w:proofErr w:type="spellEnd"/>
      <w:r w:rsidR="001C547A" w:rsidRPr="002B3551">
        <w:rPr>
          <w:rFonts w:asciiTheme="majorHAnsi" w:eastAsia="Times New Roman" w:hAnsiTheme="majorHAnsi" w:cstheme="minorHAnsi"/>
          <w:b/>
          <w:bCs/>
          <w:sz w:val="24"/>
          <w:szCs w:val="24"/>
          <w:lang w:val="fr-FR"/>
        </w:rPr>
        <w:t xml:space="preserve"> </w:t>
      </w:r>
      <w:r w:rsidR="001C547A" w:rsidRPr="002B3551">
        <w:rPr>
          <w:rFonts w:asciiTheme="majorHAnsi" w:hAnsiTheme="majorHAnsi" w:cstheme="minorHAnsi"/>
          <w:b/>
          <w:bCs/>
          <w:sz w:val="28"/>
          <w:szCs w:val="28"/>
        </w:rPr>
        <w:t>EA FC 25</w:t>
      </w:r>
      <w:r w:rsidR="00C84D22" w:rsidRPr="002B3551">
        <w:rPr>
          <w:rFonts w:asciiTheme="majorHAnsi" w:hAnsiTheme="majorHAnsi" w:cstheme="minorHAnsi"/>
          <w:b/>
          <w:bCs/>
          <w:sz w:val="28"/>
          <w:szCs w:val="28"/>
        </w:rPr>
        <w:t>.</w:t>
      </w:r>
    </w:p>
    <w:p w14:paraId="41A8F535" w14:textId="7B96D62B" w:rsidR="00DC1A28" w:rsidRDefault="00933188" w:rsidP="002E40F7">
      <w:pPr>
        <w:spacing w:line="360" w:lineRule="auto"/>
        <w:jc w:val="both"/>
        <w:rPr>
          <w:rFonts w:asciiTheme="majorHAnsi" w:hAnsiTheme="majorHAnsi" w:cstheme="minorHAnsi"/>
          <w:bCs/>
          <w:sz w:val="24"/>
          <w:szCs w:val="24"/>
          <w:lang w:val="fr-FR"/>
        </w:rPr>
      </w:pPr>
      <w:r w:rsidRPr="005E4AC6">
        <w:rPr>
          <w:rFonts w:asciiTheme="majorHAnsi" w:hAnsiTheme="majorHAnsi" w:cstheme="minorHAnsi"/>
          <w:b/>
          <w:sz w:val="24"/>
          <w:szCs w:val="24"/>
          <w:lang w:val="fr-FR"/>
        </w:rPr>
        <w:t>3.2.</w:t>
      </w:r>
      <w:r w:rsidR="00980FEE" w:rsidRPr="005E4AC6">
        <w:rPr>
          <w:rFonts w:asciiTheme="majorHAnsi" w:hAnsiTheme="majorHAnsi" w:cstheme="minorHAnsi"/>
          <w:b/>
          <w:sz w:val="24"/>
          <w:szCs w:val="24"/>
          <w:lang w:val="fr-FR"/>
        </w:rPr>
        <w:t xml:space="preserve"> </w:t>
      </w:r>
      <w:proofErr w:type="spellStart"/>
      <w:r w:rsidR="00B16331" w:rsidRPr="005E4AC6">
        <w:rPr>
          <w:rFonts w:asciiTheme="majorHAnsi" w:hAnsiTheme="majorHAnsi" w:cstheme="minorHAnsi"/>
          <w:bCs/>
          <w:sz w:val="24"/>
          <w:szCs w:val="24"/>
          <w:lang w:val="fr-FR"/>
        </w:rPr>
        <w:t>Pentru</w:t>
      </w:r>
      <w:proofErr w:type="spellEnd"/>
      <w:r w:rsidR="00B16331" w:rsidRPr="005E4AC6">
        <w:rPr>
          <w:rFonts w:asciiTheme="majorHAnsi" w:hAnsiTheme="majorHAnsi" w:cstheme="minorHAnsi"/>
          <w:bCs/>
          <w:sz w:val="24"/>
          <w:szCs w:val="24"/>
          <w:lang w:val="fr-FR"/>
        </w:rPr>
        <w:t xml:space="preserve"> </w:t>
      </w:r>
      <w:proofErr w:type="spellStart"/>
      <w:r w:rsidR="00B16331" w:rsidRPr="005E4AC6">
        <w:rPr>
          <w:rFonts w:asciiTheme="majorHAnsi" w:hAnsiTheme="majorHAnsi" w:cstheme="minorHAnsi"/>
          <w:bCs/>
          <w:sz w:val="24"/>
          <w:szCs w:val="24"/>
          <w:lang w:val="fr-FR"/>
        </w:rPr>
        <w:t>înscrierea</w:t>
      </w:r>
      <w:proofErr w:type="spellEnd"/>
      <w:r w:rsidR="00B16331" w:rsidRPr="005E4AC6">
        <w:rPr>
          <w:rFonts w:asciiTheme="majorHAnsi" w:hAnsiTheme="majorHAnsi" w:cstheme="minorHAnsi"/>
          <w:bCs/>
          <w:sz w:val="24"/>
          <w:szCs w:val="24"/>
          <w:lang w:val="fr-FR"/>
        </w:rPr>
        <w:t xml:space="preserve"> </w:t>
      </w:r>
      <w:proofErr w:type="spellStart"/>
      <w:r w:rsidR="00572797">
        <w:rPr>
          <w:rFonts w:asciiTheme="majorHAnsi" w:hAnsiTheme="majorHAnsi" w:cstheme="minorHAnsi"/>
          <w:bCs/>
          <w:sz w:val="24"/>
          <w:szCs w:val="24"/>
          <w:lang w:val="fr-FR"/>
        </w:rPr>
        <w:t>P</w:t>
      </w:r>
      <w:r w:rsidR="00B16331" w:rsidRPr="005E4AC6">
        <w:rPr>
          <w:rFonts w:asciiTheme="majorHAnsi" w:hAnsiTheme="majorHAnsi" w:cstheme="minorHAnsi"/>
          <w:bCs/>
          <w:sz w:val="24"/>
          <w:szCs w:val="24"/>
          <w:lang w:val="fr-FR"/>
        </w:rPr>
        <w:t>articipanților</w:t>
      </w:r>
      <w:proofErr w:type="spellEnd"/>
      <w:r w:rsidR="00AA36A9" w:rsidRPr="005E4AC6">
        <w:rPr>
          <w:rFonts w:asciiTheme="majorHAnsi" w:hAnsiTheme="majorHAnsi" w:cstheme="minorHAnsi"/>
          <w:bCs/>
          <w:sz w:val="24"/>
          <w:szCs w:val="24"/>
          <w:lang w:val="fr-FR"/>
        </w:rPr>
        <w:t xml:space="preserve"> este </w:t>
      </w:r>
      <w:proofErr w:type="spellStart"/>
      <w:r w:rsidR="00AA36A9" w:rsidRPr="005E4AC6">
        <w:rPr>
          <w:rFonts w:asciiTheme="majorHAnsi" w:hAnsiTheme="majorHAnsi" w:cstheme="minorHAnsi"/>
          <w:bCs/>
          <w:sz w:val="24"/>
          <w:szCs w:val="24"/>
          <w:lang w:val="fr-FR"/>
        </w:rPr>
        <w:t>necesar</w:t>
      </w:r>
      <w:proofErr w:type="spellEnd"/>
      <w:del w:id="12" w:author="Marius Măgureanu" w:date="2024-08-22T10:21:00Z" w16du:dateUtc="2024-08-22T07:21:00Z">
        <w:r w:rsidR="00DC1A28" w:rsidDel="00C77A0F">
          <w:rPr>
            <w:rFonts w:asciiTheme="majorHAnsi" w:hAnsiTheme="majorHAnsi" w:cstheme="minorHAnsi"/>
            <w:bCs/>
            <w:sz w:val="24"/>
            <w:szCs w:val="24"/>
            <w:lang w:val="fr-FR"/>
          </w:rPr>
          <w:delText> </w:delText>
        </w:r>
      </w:del>
      <w:r w:rsidR="00DC1A28">
        <w:rPr>
          <w:rFonts w:asciiTheme="majorHAnsi" w:hAnsiTheme="majorHAnsi" w:cstheme="minorHAnsi"/>
          <w:bCs/>
          <w:sz w:val="24"/>
          <w:szCs w:val="24"/>
          <w:lang w:val="fr-FR"/>
        </w:rPr>
        <w:t>:</w:t>
      </w:r>
    </w:p>
    <w:p w14:paraId="174AA300" w14:textId="0A44B149" w:rsidR="00DC1A28" w:rsidRDefault="00DC1A28" w:rsidP="002E40F7">
      <w:pPr>
        <w:spacing w:line="360" w:lineRule="auto"/>
        <w:jc w:val="both"/>
        <w:rPr>
          <w:rFonts w:asciiTheme="majorHAnsi" w:hAnsiTheme="majorHAnsi" w:cstheme="minorHAnsi"/>
          <w:bCs/>
          <w:sz w:val="24"/>
          <w:szCs w:val="24"/>
          <w:lang w:val="fr-FR"/>
        </w:rPr>
      </w:pPr>
      <w:r>
        <w:rPr>
          <w:rFonts w:asciiTheme="majorHAnsi" w:hAnsiTheme="majorHAnsi" w:cstheme="minorHAnsi"/>
          <w:bCs/>
          <w:sz w:val="24"/>
          <w:szCs w:val="24"/>
          <w:lang w:val="fr-FR"/>
        </w:rPr>
        <w:t xml:space="preserve">a. </w:t>
      </w:r>
      <w:proofErr w:type="spellStart"/>
      <w:r>
        <w:rPr>
          <w:rFonts w:asciiTheme="majorHAnsi" w:hAnsiTheme="majorHAnsi" w:cstheme="minorHAnsi"/>
          <w:bCs/>
          <w:sz w:val="24"/>
          <w:szCs w:val="24"/>
          <w:lang w:val="fr-FR"/>
        </w:rPr>
        <w:t>În</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cazul</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adulților</w:t>
      </w:r>
      <w:proofErr w:type="spellEnd"/>
      <w:r w:rsidR="00A4705F">
        <w:rPr>
          <w:rFonts w:asciiTheme="majorHAnsi" w:hAnsiTheme="majorHAnsi" w:cstheme="minorHAnsi"/>
          <w:bCs/>
          <w:sz w:val="24"/>
          <w:szCs w:val="24"/>
          <w:lang w:val="fr-FR"/>
        </w:rPr>
        <w:t xml:space="preserve">, </w:t>
      </w:r>
      <w:proofErr w:type="spellStart"/>
      <w:r w:rsidR="00A4705F">
        <w:rPr>
          <w:rFonts w:asciiTheme="majorHAnsi" w:hAnsiTheme="majorHAnsi" w:cstheme="minorHAnsi"/>
          <w:bCs/>
          <w:sz w:val="24"/>
          <w:szCs w:val="24"/>
          <w:lang w:val="fr-FR"/>
        </w:rPr>
        <w:t>completarea</w:t>
      </w:r>
      <w:proofErr w:type="spellEnd"/>
      <w:r w:rsidR="00A4705F">
        <w:rPr>
          <w:rFonts w:asciiTheme="majorHAnsi" w:hAnsiTheme="majorHAnsi" w:cstheme="minorHAnsi"/>
          <w:bCs/>
          <w:sz w:val="24"/>
          <w:szCs w:val="24"/>
          <w:lang w:val="fr-FR"/>
        </w:rPr>
        <w:t xml:space="preserve"> </w:t>
      </w:r>
      <w:proofErr w:type="spellStart"/>
      <w:r w:rsidR="00A4705F">
        <w:rPr>
          <w:rFonts w:asciiTheme="majorHAnsi" w:hAnsiTheme="majorHAnsi" w:cstheme="minorHAnsi"/>
          <w:bCs/>
          <w:sz w:val="24"/>
          <w:szCs w:val="24"/>
          <w:lang w:val="fr-FR"/>
        </w:rPr>
        <w:t>formularului</w:t>
      </w:r>
      <w:proofErr w:type="spellEnd"/>
      <w:r w:rsidR="00A4705F">
        <w:rPr>
          <w:rFonts w:asciiTheme="majorHAnsi" w:hAnsiTheme="majorHAnsi" w:cstheme="minorHAnsi"/>
          <w:bCs/>
          <w:sz w:val="24"/>
          <w:szCs w:val="24"/>
          <w:lang w:val="fr-FR"/>
        </w:rPr>
        <w:t xml:space="preserve"> de </w:t>
      </w:r>
      <w:proofErr w:type="spellStart"/>
      <w:r w:rsidR="00A4705F">
        <w:rPr>
          <w:rFonts w:asciiTheme="majorHAnsi" w:hAnsiTheme="majorHAnsi" w:cstheme="minorHAnsi"/>
          <w:bCs/>
          <w:sz w:val="24"/>
          <w:szCs w:val="24"/>
          <w:lang w:val="fr-FR"/>
        </w:rPr>
        <w:t>înscriere</w:t>
      </w:r>
      <w:proofErr w:type="spellEnd"/>
      <w:r w:rsidR="00A4705F">
        <w:rPr>
          <w:rFonts w:asciiTheme="majorHAnsi" w:hAnsiTheme="majorHAnsi" w:cstheme="minorHAnsi"/>
          <w:bCs/>
          <w:sz w:val="24"/>
          <w:szCs w:val="24"/>
          <w:lang w:val="fr-FR"/>
        </w:rPr>
        <w:t xml:space="preserve"> </w:t>
      </w:r>
      <w:proofErr w:type="spellStart"/>
      <w:r w:rsidR="00A4705F">
        <w:rPr>
          <w:rFonts w:asciiTheme="majorHAnsi" w:hAnsiTheme="majorHAnsi" w:cstheme="minorHAnsi"/>
          <w:bCs/>
          <w:sz w:val="24"/>
          <w:szCs w:val="24"/>
          <w:lang w:val="fr-FR"/>
        </w:rPr>
        <w:t>și</w:t>
      </w:r>
      <w:proofErr w:type="spellEnd"/>
      <w:r w:rsidR="00A4705F">
        <w:rPr>
          <w:rFonts w:asciiTheme="majorHAnsi" w:hAnsiTheme="majorHAnsi" w:cstheme="minorHAnsi"/>
          <w:bCs/>
          <w:sz w:val="24"/>
          <w:szCs w:val="24"/>
          <w:lang w:val="fr-FR"/>
        </w:rPr>
        <w:t xml:space="preserve"> a </w:t>
      </w:r>
      <w:proofErr w:type="spellStart"/>
      <w:r w:rsidR="00572797">
        <w:rPr>
          <w:rFonts w:asciiTheme="majorHAnsi" w:hAnsiTheme="majorHAnsi" w:cstheme="minorHAnsi"/>
          <w:bCs/>
          <w:sz w:val="24"/>
          <w:szCs w:val="24"/>
          <w:lang w:val="fr-FR"/>
        </w:rPr>
        <w:t>A</w:t>
      </w:r>
      <w:r w:rsidR="002352A8">
        <w:rPr>
          <w:rFonts w:asciiTheme="majorHAnsi" w:hAnsiTheme="majorHAnsi" w:cstheme="minorHAnsi"/>
          <w:bCs/>
          <w:sz w:val="24"/>
          <w:szCs w:val="24"/>
          <w:lang w:val="fr-FR"/>
        </w:rPr>
        <w:t>cordului</w:t>
      </w:r>
      <w:proofErr w:type="spellEnd"/>
      <w:r w:rsidR="002352A8">
        <w:rPr>
          <w:rFonts w:asciiTheme="majorHAnsi" w:hAnsiTheme="majorHAnsi" w:cstheme="minorHAnsi"/>
          <w:bCs/>
          <w:sz w:val="24"/>
          <w:szCs w:val="24"/>
          <w:lang w:val="fr-FR"/>
        </w:rPr>
        <w:t xml:space="preserve"> de </w:t>
      </w:r>
      <w:proofErr w:type="spellStart"/>
      <w:r w:rsidR="002352A8">
        <w:rPr>
          <w:rFonts w:asciiTheme="majorHAnsi" w:hAnsiTheme="majorHAnsi" w:cstheme="minorHAnsi"/>
          <w:bCs/>
          <w:sz w:val="24"/>
          <w:szCs w:val="24"/>
          <w:lang w:val="fr-FR"/>
        </w:rPr>
        <w:t>prelucrare</w:t>
      </w:r>
      <w:proofErr w:type="spellEnd"/>
      <w:r w:rsidR="002352A8">
        <w:rPr>
          <w:rFonts w:asciiTheme="majorHAnsi" w:hAnsiTheme="majorHAnsi" w:cstheme="minorHAnsi"/>
          <w:bCs/>
          <w:sz w:val="24"/>
          <w:szCs w:val="24"/>
          <w:lang w:val="fr-FR"/>
        </w:rPr>
        <w:t xml:space="preserve"> a </w:t>
      </w:r>
      <w:proofErr w:type="spellStart"/>
      <w:r w:rsidR="002352A8">
        <w:rPr>
          <w:rFonts w:asciiTheme="majorHAnsi" w:hAnsiTheme="majorHAnsi" w:cstheme="minorHAnsi"/>
          <w:bCs/>
          <w:sz w:val="24"/>
          <w:szCs w:val="24"/>
          <w:lang w:val="fr-FR"/>
        </w:rPr>
        <w:t>datelor</w:t>
      </w:r>
      <w:proofErr w:type="spellEnd"/>
      <w:r w:rsidR="002352A8">
        <w:rPr>
          <w:rFonts w:asciiTheme="majorHAnsi" w:hAnsiTheme="majorHAnsi" w:cstheme="minorHAnsi"/>
          <w:bCs/>
          <w:sz w:val="24"/>
          <w:szCs w:val="24"/>
          <w:lang w:val="fr-FR"/>
        </w:rPr>
        <w:t xml:space="preserve"> </w:t>
      </w:r>
      <w:proofErr w:type="spellStart"/>
      <w:r w:rsidR="002352A8">
        <w:rPr>
          <w:rFonts w:asciiTheme="majorHAnsi" w:hAnsiTheme="majorHAnsi" w:cstheme="minorHAnsi"/>
          <w:bCs/>
          <w:sz w:val="24"/>
          <w:szCs w:val="24"/>
          <w:lang w:val="fr-FR"/>
        </w:rPr>
        <w:t>cu</w:t>
      </w:r>
      <w:proofErr w:type="spellEnd"/>
      <w:r w:rsidR="002352A8">
        <w:rPr>
          <w:rFonts w:asciiTheme="majorHAnsi" w:hAnsiTheme="majorHAnsi" w:cstheme="minorHAnsi"/>
          <w:bCs/>
          <w:sz w:val="24"/>
          <w:szCs w:val="24"/>
          <w:lang w:val="fr-FR"/>
        </w:rPr>
        <w:t xml:space="preserve"> </w:t>
      </w:r>
      <w:proofErr w:type="spellStart"/>
      <w:r w:rsidR="002352A8">
        <w:rPr>
          <w:rFonts w:asciiTheme="majorHAnsi" w:hAnsiTheme="majorHAnsi" w:cstheme="minorHAnsi"/>
          <w:bCs/>
          <w:sz w:val="24"/>
          <w:szCs w:val="24"/>
          <w:lang w:val="fr-FR"/>
        </w:rPr>
        <w:t>caracter</w:t>
      </w:r>
      <w:proofErr w:type="spellEnd"/>
      <w:r w:rsidR="002352A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personal</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în</w:t>
      </w:r>
      <w:proofErr w:type="spellEnd"/>
      <w:r w:rsidR="00140DE8">
        <w:rPr>
          <w:rFonts w:asciiTheme="majorHAnsi" w:hAnsiTheme="majorHAnsi" w:cstheme="minorHAnsi"/>
          <w:bCs/>
          <w:sz w:val="24"/>
          <w:szCs w:val="24"/>
          <w:lang w:val="fr-FR"/>
        </w:rPr>
        <w:t xml:space="preserve"> forma </w:t>
      </w:r>
      <w:proofErr w:type="spellStart"/>
      <w:r w:rsidR="00140DE8">
        <w:rPr>
          <w:rFonts w:asciiTheme="majorHAnsi" w:hAnsiTheme="majorHAnsi" w:cstheme="minorHAnsi"/>
          <w:bCs/>
          <w:sz w:val="24"/>
          <w:szCs w:val="24"/>
          <w:lang w:val="fr-FR"/>
        </w:rPr>
        <w:t>prezentată</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în</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Anexa</w:t>
      </w:r>
      <w:proofErr w:type="spellEnd"/>
      <w:r w:rsidR="00140DE8">
        <w:rPr>
          <w:rFonts w:asciiTheme="majorHAnsi" w:hAnsiTheme="majorHAnsi" w:cstheme="minorHAnsi"/>
          <w:bCs/>
          <w:sz w:val="24"/>
          <w:szCs w:val="24"/>
          <w:lang w:val="fr-FR"/>
        </w:rPr>
        <w:t xml:space="preserve"> </w:t>
      </w:r>
      <w:r w:rsidR="00252E2A">
        <w:rPr>
          <w:rFonts w:asciiTheme="majorHAnsi" w:hAnsiTheme="majorHAnsi" w:cstheme="minorHAnsi"/>
          <w:bCs/>
          <w:sz w:val="24"/>
          <w:szCs w:val="24"/>
          <w:lang w:val="fr-FR"/>
        </w:rPr>
        <w:t>3</w:t>
      </w:r>
      <w:r w:rsidR="00140DE8">
        <w:rPr>
          <w:rFonts w:asciiTheme="majorHAnsi" w:hAnsiTheme="majorHAnsi" w:cstheme="minorHAnsi"/>
          <w:bCs/>
          <w:sz w:val="24"/>
          <w:szCs w:val="24"/>
          <w:lang w:val="fr-FR"/>
        </w:rPr>
        <w:t xml:space="preserve"> la </w:t>
      </w:r>
      <w:proofErr w:type="spellStart"/>
      <w:r w:rsidR="00140DE8">
        <w:rPr>
          <w:rFonts w:asciiTheme="majorHAnsi" w:hAnsiTheme="majorHAnsi" w:cstheme="minorHAnsi"/>
          <w:bCs/>
          <w:sz w:val="24"/>
          <w:szCs w:val="24"/>
          <w:lang w:val="fr-FR"/>
        </w:rPr>
        <w:t>prezentul</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Regulament</w:t>
      </w:r>
      <w:proofErr w:type="spellEnd"/>
      <w:r w:rsidR="001709DB">
        <w:rPr>
          <w:rFonts w:asciiTheme="majorHAnsi" w:hAnsiTheme="majorHAnsi" w:cstheme="minorHAnsi"/>
          <w:bCs/>
          <w:sz w:val="24"/>
          <w:szCs w:val="24"/>
          <w:lang w:val="fr-FR"/>
        </w:rPr>
        <w:t>. (</w:t>
      </w:r>
      <w:r w:rsidR="001709DB" w:rsidRPr="001709DB">
        <w:rPr>
          <w:rFonts w:asciiTheme="majorHAnsi" w:hAnsiTheme="majorHAnsi" w:cstheme="minorHAnsi"/>
          <w:b/>
          <w:sz w:val="24"/>
          <w:szCs w:val="24"/>
          <w:lang w:val="fr-FR"/>
        </w:rPr>
        <w:t>”</w:t>
      </w:r>
      <w:proofErr w:type="spellStart"/>
      <w:r w:rsidR="001709DB" w:rsidRPr="001709DB">
        <w:rPr>
          <w:rFonts w:asciiTheme="majorHAnsi" w:hAnsiTheme="majorHAnsi" w:cstheme="minorHAnsi"/>
          <w:b/>
          <w:sz w:val="24"/>
          <w:szCs w:val="24"/>
          <w:lang w:val="fr-FR"/>
        </w:rPr>
        <w:t>Acord</w:t>
      </w:r>
      <w:proofErr w:type="spellEnd"/>
      <w:r w:rsidR="001709DB">
        <w:rPr>
          <w:rFonts w:asciiTheme="majorHAnsi" w:hAnsiTheme="majorHAnsi" w:cstheme="minorHAnsi"/>
          <w:b/>
          <w:sz w:val="24"/>
          <w:szCs w:val="24"/>
          <w:lang w:val="fr-FR"/>
        </w:rPr>
        <w:t xml:space="preserve"> </w:t>
      </w:r>
      <w:proofErr w:type="spellStart"/>
      <w:r w:rsidR="001709DB">
        <w:rPr>
          <w:rFonts w:asciiTheme="majorHAnsi" w:hAnsiTheme="majorHAnsi" w:cstheme="minorHAnsi"/>
          <w:b/>
          <w:sz w:val="24"/>
          <w:szCs w:val="24"/>
          <w:lang w:val="fr-FR"/>
        </w:rPr>
        <w:t>adulți</w:t>
      </w:r>
      <w:proofErr w:type="spellEnd"/>
      <w:r w:rsidR="001709DB" w:rsidRPr="001709DB">
        <w:rPr>
          <w:rFonts w:asciiTheme="majorHAnsi" w:hAnsiTheme="majorHAnsi" w:cstheme="minorHAnsi"/>
          <w:b/>
          <w:sz w:val="24"/>
          <w:szCs w:val="24"/>
          <w:lang w:val="fr-FR"/>
        </w:rPr>
        <w:t>”</w:t>
      </w:r>
      <w:r w:rsidR="00E71308">
        <w:rPr>
          <w:rFonts w:asciiTheme="majorHAnsi" w:hAnsiTheme="majorHAnsi" w:cstheme="minorHAnsi"/>
          <w:b/>
          <w:sz w:val="24"/>
          <w:szCs w:val="24"/>
          <w:lang w:val="fr-FR"/>
        </w:rPr>
        <w:t>)</w:t>
      </w:r>
    </w:p>
    <w:p w14:paraId="2CB7881A" w14:textId="0852041B" w:rsidR="00F805B3" w:rsidRDefault="00DC1A28" w:rsidP="002E40F7">
      <w:pPr>
        <w:spacing w:line="360" w:lineRule="auto"/>
        <w:jc w:val="both"/>
        <w:rPr>
          <w:rFonts w:asciiTheme="majorHAnsi" w:hAnsiTheme="majorHAnsi" w:cstheme="minorHAnsi"/>
          <w:bCs/>
          <w:sz w:val="24"/>
          <w:szCs w:val="24"/>
          <w:lang w:val="fr-FR"/>
        </w:rPr>
      </w:pPr>
      <w:r>
        <w:rPr>
          <w:rFonts w:asciiTheme="majorHAnsi" w:hAnsiTheme="majorHAnsi" w:cstheme="minorHAnsi"/>
          <w:bCs/>
          <w:sz w:val="24"/>
          <w:szCs w:val="24"/>
          <w:lang w:val="fr-FR"/>
        </w:rPr>
        <w:t xml:space="preserve">b. </w:t>
      </w:r>
      <w:proofErr w:type="spellStart"/>
      <w:r w:rsidR="00E71308">
        <w:rPr>
          <w:rFonts w:asciiTheme="majorHAnsi" w:hAnsiTheme="majorHAnsi" w:cstheme="minorHAnsi"/>
          <w:bCs/>
          <w:sz w:val="24"/>
          <w:szCs w:val="24"/>
          <w:lang w:val="fr-FR"/>
        </w:rPr>
        <w:t>În</w:t>
      </w:r>
      <w:proofErr w:type="spellEnd"/>
      <w:r w:rsidR="00E71308">
        <w:rPr>
          <w:rFonts w:asciiTheme="majorHAnsi" w:hAnsiTheme="majorHAnsi" w:cstheme="minorHAnsi"/>
          <w:bCs/>
          <w:sz w:val="24"/>
          <w:szCs w:val="24"/>
          <w:lang w:val="fr-FR"/>
        </w:rPr>
        <w:t xml:space="preserve"> </w:t>
      </w:r>
      <w:proofErr w:type="spellStart"/>
      <w:r w:rsidR="00E71308">
        <w:rPr>
          <w:rFonts w:asciiTheme="majorHAnsi" w:hAnsiTheme="majorHAnsi" w:cstheme="minorHAnsi"/>
          <w:bCs/>
          <w:sz w:val="24"/>
          <w:szCs w:val="24"/>
          <w:lang w:val="fr-FR"/>
        </w:rPr>
        <w:t>cazul</w:t>
      </w:r>
      <w:proofErr w:type="spellEnd"/>
      <w:r w:rsidR="00E71308">
        <w:rPr>
          <w:rFonts w:asciiTheme="majorHAnsi" w:hAnsiTheme="majorHAnsi" w:cstheme="minorHAnsi"/>
          <w:bCs/>
          <w:sz w:val="24"/>
          <w:szCs w:val="24"/>
          <w:lang w:val="fr-FR"/>
        </w:rPr>
        <w:t xml:space="preserve"> </w:t>
      </w:r>
      <w:proofErr w:type="spellStart"/>
      <w:r w:rsidR="00E71308">
        <w:rPr>
          <w:rFonts w:asciiTheme="majorHAnsi" w:hAnsiTheme="majorHAnsi" w:cstheme="minorHAnsi"/>
          <w:bCs/>
          <w:sz w:val="24"/>
          <w:szCs w:val="24"/>
          <w:lang w:val="fr-FR"/>
        </w:rPr>
        <w:t>minorilor</w:t>
      </w:r>
      <w:proofErr w:type="spellEnd"/>
      <w:r w:rsidR="00E71308">
        <w:rPr>
          <w:rFonts w:asciiTheme="majorHAnsi" w:hAnsiTheme="majorHAnsi" w:cstheme="minorHAnsi"/>
          <w:bCs/>
          <w:sz w:val="24"/>
          <w:szCs w:val="24"/>
          <w:lang w:val="fr-FR"/>
        </w:rPr>
        <w:t xml:space="preserve">, </w:t>
      </w:r>
      <w:proofErr w:type="spellStart"/>
      <w:r w:rsidR="009B738A">
        <w:rPr>
          <w:rFonts w:asciiTheme="majorHAnsi" w:hAnsiTheme="majorHAnsi" w:cstheme="minorHAnsi"/>
          <w:bCs/>
          <w:sz w:val="24"/>
          <w:szCs w:val="24"/>
          <w:lang w:val="fr-FR"/>
        </w:rPr>
        <w:t>completarea</w:t>
      </w:r>
      <w:proofErr w:type="spellEnd"/>
      <w:r w:rsidR="009B738A">
        <w:rPr>
          <w:rFonts w:asciiTheme="majorHAnsi" w:hAnsiTheme="majorHAnsi" w:cstheme="minorHAnsi"/>
          <w:bCs/>
          <w:sz w:val="24"/>
          <w:szCs w:val="24"/>
          <w:lang w:val="fr-FR"/>
        </w:rPr>
        <w:t xml:space="preserve"> </w:t>
      </w:r>
      <w:proofErr w:type="spellStart"/>
      <w:r w:rsidR="009B738A">
        <w:rPr>
          <w:rFonts w:asciiTheme="majorHAnsi" w:hAnsiTheme="majorHAnsi" w:cstheme="minorHAnsi"/>
          <w:bCs/>
          <w:sz w:val="24"/>
          <w:szCs w:val="24"/>
          <w:lang w:val="fr-FR"/>
        </w:rPr>
        <w:t>formularului</w:t>
      </w:r>
      <w:proofErr w:type="spellEnd"/>
      <w:r w:rsidR="009B738A">
        <w:rPr>
          <w:rFonts w:asciiTheme="majorHAnsi" w:hAnsiTheme="majorHAnsi" w:cstheme="minorHAnsi"/>
          <w:bCs/>
          <w:sz w:val="24"/>
          <w:szCs w:val="24"/>
          <w:lang w:val="fr-FR"/>
        </w:rPr>
        <w:t xml:space="preserve"> de </w:t>
      </w:r>
      <w:proofErr w:type="spellStart"/>
      <w:r w:rsidR="009B738A">
        <w:rPr>
          <w:rFonts w:asciiTheme="majorHAnsi" w:hAnsiTheme="majorHAnsi" w:cstheme="minorHAnsi"/>
          <w:bCs/>
          <w:sz w:val="24"/>
          <w:szCs w:val="24"/>
          <w:lang w:val="fr-FR"/>
        </w:rPr>
        <w:t>înscriere</w:t>
      </w:r>
      <w:proofErr w:type="spellEnd"/>
      <w:r w:rsidR="009B738A">
        <w:rPr>
          <w:rFonts w:asciiTheme="majorHAnsi" w:hAnsiTheme="majorHAnsi" w:cstheme="minorHAnsi"/>
          <w:bCs/>
          <w:sz w:val="24"/>
          <w:szCs w:val="24"/>
          <w:lang w:val="fr-FR"/>
        </w:rPr>
        <w:t xml:space="preserve"> </w:t>
      </w:r>
      <w:proofErr w:type="spellStart"/>
      <w:r w:rsidR="009B738A">
        <w:rPr>
          <w:rFonts w:asciiTheme="majorHAnsi" w:hAnsiTheme="majorHAnsi" w:cstheme="minorHAnsi"/>
          <w:bCs/>
          <w:sz w:val="24"/>
          <w:szCs w:val="24"/>
          <w:lang w:val="fr-FR"/>
        </w:rPr>
        <w:t>și</w:t>
      </w:r>
      <w:proofErr w:type="spellEnd"/>
      <w:r w:rsidR="009B738A">
        <w:rPr>
          <w:rFonts w:asciiTheme="majorHAnsi" w:hAnsiTheme="majorHAnsi" w:cstheme="minorHAnsi"/>
          <w:bCs/>
          <w:sz w:val="24"/>
          <w:szCs w:val="24"/>
          <w:lang w:val="fr-FR"/>
        </w:rPr>
        <w:t xml:space="preserve"> </w:t>
      </w:r>
      <w:proofErr w:type="spellStart"/>
      <w:r w:rsidR="00471656" w:rsidRPr="005E4AC6">
        <w:rPr>
          <w:rFonts w:asciiTheme="majorHAnsi" w:hAnsiTheme="majorHAnsi" w:cstheme="minorHAnsi"/>
          <w:bCs/>
          <w:sz w:val="24"/>
          <w:szCs w:val="24"/>
          <w:lang w:val="fr-FR"/>
        </w:rPr>
        <w:t>A</w:t>
      </w:r>
      <w:r w:rsidR="00AA36A9" w:rsidRPr="005E4AC6">
        <w:rPr>
          <w:rFonts w:asciiTheme="majorHAnsi" w:hAnsiTheme="majorHAnsi" w:cstheme="minorHAnsi"/>
          <w:bCs/>
          <w:sz w:val="24"/>
          <w:szCs w:val="24"/>
          <w:lang w:val="fr-FR"/>
        </w:rPr>
        <w:t>cordul</w:t>
      </w:r>
      <w:proofErr w:type="spellEnd"/>
      <w:r w:rsidR="00AA36A9" w:rsidRPr="005E4AC6">
        <w:rPr>
          <w:rFonts w:asciiTheme="majorHAnsi" w:hAnsiTheme="majorHAnsi" w:cstheme="minorHAnsi"/>
          <w:bCs/>
          <w:sz w:val="24"/>
          <w:szCs w:val="24"/>
          <w:lang w:val="fr-FR"/>
        </w:rPr>
        <w:t xml:space="preserve"> </w:t>
      </w:r>
      <w:proofErr w:type="spellStart"/>
      <w:r w:rsidR="00AA36A9" w:rsidRPr="005E4AC6">
        <w:rPr>
          <w:rFonts w:asciiTheme="majorHAnsi" w:hAnsiTheme="majorHAnsi" w:cstheme="minorHAnsi"/>
          <w:bCs/>
          <w:sz w:val="24"/>
          <w:szCs w:val="24"/>
          <w:lang w:val="fr-FR"/>
        </w:rPr>
        <w:t>părinților</w:t>
      </w:r>
      <w:proofErr w:type="spellEnd"/>
      <w:r w:rsidR="00C31FE5" w:rsidRPr="005E4AC6">
        <w:rPr>
          <w:rFonts w:asciiTheme="majorHAnsi" w:hAnsiTheme="majorHAnsi" w:cstheme="minorHAnsi"/>
          <w:bCs/>
          <w:sz w:val="24"/>
          <w:szCs w:val="24"/>
          <w:lang w:val="fr-FR"/>
        </w:rPr>
        <w:t xml:space="preserve"> </w:t>
      </w:r>
      <w:r w:rsidR="00C76F1C" w:rsidRPr="005E4AC6">
        <w:rPr>
          <w:rFonts w:asciiTheme="majorHAnsi" w:hAnsiTheme="majorHAnsi" w:cstheme="minorHAnsi"/>
          <w:bCs/>
          <w:sz w:val="24"/>
          <w:szCs w:val="24"/>
          <w:lang w:val="fr-FR"/>
        </w:rPr>
        <w:t xml:space="preserve">de </w:t>
      </w:r>
      <w:proofErr w:type="spellStart"/>
      <w:r w:rsidR="00C76F1C" w:rsidRPr="005E4AC6">
        <w:rPr>
          <w:rFonts w:asciiTheme="majorHAnsi" w:hAnsiTheme="majorHAnsi" w:cstheme="minorHAnsi"/>
          <w:bCs/>
          <w:sz w:val="24"/>
          <w:szCs w:val="24"/>
          <w:lang w:val="fr-FR"/>
        </w:rPr>
        <w:t>participare</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și</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prelucrare</w:t>
      </w:r>
      <w:proofErr w:type="spellEnd"/>
      <w:r w:rsidR="00C76F1C" w:rsidRPr="005E4AC6">
        <w:rPr>
          <w:rFonts w:asciiTheme="majorHAnsi" w:hAnsiTheme="majorHAnsi" w:cstheme="minorHAnsi"/>
          <w:bCs/>
          <w:sz w:val="24"/>
          <w:szCs w:val="24"/>
          <w:lang w:val="fr-FR"/>
        </w:rPr>
        <w:t xml:space="preserve"> a </w:t>
      </w:r>
      <w:proofErr w:type="spellStart"/>
      <w:r w:rsidR="00C76F1C" w:rsidRPr="005E4AC6">
        <w:rPr>
          <w:rFonts w:asciiTheme="majorHAnsi" w:hAnsiTheme="majorHAnsi" w:cstheme="minorHAnsi"/>
          <w:bCs/>
          <w:sz w:val="24"/>
          <w:szCs w:val="24"/>
          <w:lang w:val="fr-FR"/>
        </w:rPr>
        <w:t>datelor</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cu</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caracter</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personal</w:t>
      </w:r>
      <w:proofErr w:type="spellEnd"/>
      <w:r w:rsidR="00F805B3" w:rsidRPr="005E4AC6">
        <w:rPr>
          <w:rFonts w:asciiTheme="majorHAnsi" w:hAnsiTheme="majorHAnsi" w:cstheme="minorHAnsi"/>
          <w:bCs/>
          <w:sz w:val="24"/>
          <w:szCs w:val="24"/>
          <w:lang w:val="fr-FR"/>
        </w:rPr>
        <w:t xml:space="preserve">, </w:t>
      </w:r>
      <w:proofErr w:type="spellStart"/>
      <w:r w:rsidR="00C31FE5" w:rsidRPr="005E4AC6">
        <w:rPr>
          <w:rFonts w:asciiTheme="majorHAnsi" w:hAnsiTheme="majorHAnsi" w:cstheme="minorHAnsi"/>
          <w:bCs/>
          <w:sz w:val="24"/>
          <w:szCs w:val="24"/>
          <w:lang w:val="fr-FR"/>
        </w:rPr>
        <w:t>în</w:t>
      </w:r>
      <w:proofErr w:type="spellEnd"/>
      <w:r w:rsidR="00C31FE5" w:rsidRPr="005E4AC6">
        <w:rPr>
          <w:rFonts w:asciiTheme="majorHAnsi" w:hAnsiTheme="majorHAnsi" w:cstheme="minorHAnsi"/>
          <w:bCs/>
          <w:sz w:val="24"/>
          <w:szCs w:val="24"/>
          <w:lang w:val="fr-FR"/>
        </w:rPr>
        <w:t xml:space="preserve"> forma </w:t>
      </w:r>
      <w:proofErr w:type="spellStart"/>
      <w:r w:rsidR="00C31FE5" w:rsidRPr="005E4AC6">
        <w:rPr>
          <w:rFonts w:asciiTheme="majorHAnsi" w:hAnsiTheme="majorHAnsi" w:cstheme="minorHAnsi"/>
          <w:bCs/>
          <w:sz w:val="24"/>
          <w:szCs w:val="24"/>
          <w:lang w:val="fr-FR"/>
        </w:rPr>
        <w:t>prezentată</w:t>
      </w:r>
      <w:proofErr w:type="spellEnd"/>
      <w:r w:rsidR="00C31FE5" w:rsidRPr="005E4AC6">
        <w:rPr>
          <w:rFonts w:asciiTheme="majorHAnsi" w:hAnsiTheme="majorHAnsi" w:cstheme="minorHAnsi"/>
          <w:bCs/>
          <w:sz w:val="24"/>
          <w:szCs w:val="24"/>
          <w:lang w:val="fr-FR"/>
        </w:rPr>
        <w:t xml:space="preserve"> </w:t>
      </w:r>
      <w:proofErr w:type="spellStart"/>
      <w:r w:rsidR="00C31FE5" w:rsidRPr="005E4AC6">
        <w:rPr>
          <w:rFonts w:asciiTheme="majorHAnsi" w:hAnsiTheme="majorHAnsi" w:cstheme="minorHAnsi"/>
          <w:bCs/>
          <w:sz w:val="24"/>
          <w:szCs w:val="24"/>
          <w:lang w:val="fr-FR"/>
        </w:rPr>
        <w:t>în</w:t>
      </w:r>
      <w:proofErr w:type="spellEnd"/>
      <w:r w:rsidR="00C31FE5" w:rsidRPr="005E4AC6">
        <w:rPr>
          <w:rFonts w:asciiTheme="majorHAnsi" w:hAnsiTheme="majorHAnsi" w:cstheme="minorHAnsi"/>
          <w:bCs/>
          <w:sz w:val="24"/>
          <w:szCs w:val="24"/>
          <w:lang w:val="fr-FR"/>
        </w:rPr>
        <w:t xml:space="preserve"> </w:t>
      </w:r>
      <w:proofErr w:type="spellStart"/>
      <w:r w:rsidR="00C31FE5" w:rsidRPr="005E4AC6">
        <w:rPr>
          <w:rFonts w:asciiTheme="majorHAnsi" w:hAnsiTheme="majorHAnsi" w:cstheme="minorHAnsi"/>
          <w:bCs/>
          <w:sz w:val="24"/>
          <w:szCs w:val="24"/>
          <w:lang w:val="fr-FR"/>
        </w:rPr>
        <w:t>Anexa</w:t>
      </w:r>
      <w:proofErr w:type="spellEnd"/>
      <w:r w:rsidR="00B05E0A">
        <w:rPr>
          <w:rFonts w:asciiTheme="majorHAnsi" w:hAnsiTheme="majorHAnsi" w:cstheme="minorHAnsi"/>
          <w:bCs/>
          <w:sz w:val="24"/>
          <w:szCs w:val="24"/>
          <w:lang w:val="fr-FR"/>
        </w:rPr>
        <w:t xml:space="preserve"> </w:t>
      </w:r>
      <w:r w:rsidR="00572797">
        <w:rPr>
          <w:rFonts w:asciiTheme="majorHAnsi" w:hAnsiTheme="majorHAnsi" w:cstheme="minorHAnsi"/>
          <w:bCs/>
          <w:sz w:val="24"/>
          <w:szCs w:val="24"/>
          <w:lang w:val="fr-FR"/>
        </w:rPr>
        <w:t>2</w:t>
      </w:r>
      <w:r w:rsidR="00C31FE5" w:rsidRPr="005E4AC6">
        <w:rPr>
          <w:rFonts w:asciiTheme="majorHAnsi" w:hAnsiTheme="majorHAnsi" w:cstheme="minorHAnsi"/>
          <w:bCs/>
          <w:sz w:val="24"/>
          <w:szCs w:val="24"/>
          <w:lang w:val="fr-FR"/>
        </w:rPr>
        <w:t xml:space="preserve"> la </w:t>
      </w:r>
      <w:proofErr w:type="spellStart"/>
      <w:r w:rsidR="00C31FE5" w:rsidRPr="005E4AC6">
        <w:rPr>
          <w:rFonts w:asciiTheme="majorHAnsi" w:hAnsiTheme="majorHAnsi" w:cstheme="minorHAnsi"/>
          <w:bCs/>
          <w:sz w:val="24"/>
          <w:szCs w:val="24"/>
          <w:lang w:val="fr-FR"/>
        </w:rPr>
        <w:t>prezentul</w:t>
      </w:r>
      <w:proofErr w:type="spellEnd"/>
      <w:r w:rsidR="00C31FE5" w:rsidRPr="005E4AC6">
        <w:rPr>
          <w:rFonts w:asciiTheme="majorHAnsi" w:hAnsiTheme="majorHAnsi" w:cstheme="minorHAnsi"/>
          <w:bCs/>
          <w:sz w:val="24"/>
          <w:szCs w:val="24"/>
          <w:lang w:val="fr-FR"/>
        </w:rPr>
        <w:t xml:space="preserve"> </w:t>
      </w:r>
      <w:proofErr w:type="spellStart"/>
      <w:r w:rsidR="00C31FE5" w:rsidRPr="00182AC7">
        <w:rPr>
          <w:rFonts w:asciiTheme="majorHAnsi" w:hAnsiTheme="majorHAnsi" w:cstheme="minorHAnsi"/>
          <w:bCs/>
          <w:sz w:val="24"/>
          <w:szCs w:val="24"/>
          <w:lang w:val="fr-FR"/>
        </w:rPr>
        <w:t>Regulament</w:t>
      </w:r>
      <w:proofErr w:type="spellEnd"/>
      <w:r w:rsidR="00983AD2" w:rsidRPr="00182AC7">
        <w:rPr>
          <w:rFonts w:asciiTheme="majorHAnsi" w:hAnsiTheme="majorHAnsi" w:cstheme="minorHAnsi"/>
          <w:bCs/>
          <w:sz w:val="24"/>
          <w:szCs w:val="24"/>
          <w:lang w:val="fr-FR"/>
        </w:rPr>
        <w:t xml:space="preserve"> </w:t>
      </w:r>
      <w:r w:rsidR="00983AD2" w:rsidRPr="008A1603">
        <w:rPr>
          <w:rFonts w:asciiTheme="majorHAnsi" w:hAnsiTheme="majorHAnsi" w:cstheme="minorHAnsi"/>
          <w:bCs/>
          <w:sz w:val="24"/>
          <w:szCs w:val="24"/>
          <w:lang w:val="fr-FR"/>
        </w:rPr>
        <w:t>(</w:t>
      </w:r>
      <w:r w:rsidR="00983AD2" w:rsidRPr="008A1603">
        <w:rPr>
          <w:rFonts w:asciiTheme="majorHAnsi" w:hAnsiTheme="majorHAnsi" w:cstheme="minorHAnsi"/>
          <w:b/>
          <w:sz w:val="24"/>
          <w:szCs w:val="24"/>
          <w:lang w:val="fr-FR"/>
        </w:rPr>
        <w:t>”</w:t>
      </w:r>
      <w:proofErr w:type="spellStart"/>
      <w:r w:rsidR="00983AD2" w:rsidRPr="008A1603">
        <w:rPr>
          <w:rFonts w:asciiTheme="majorHAnsi" w:hAnsiTheme="majorHAnsi" w:cstheme="minorHAnsi"/>
          <w:b/>
          <w:sz w:val="24"/>
          <w:szCs w:val="24"/>
          <w:lang w:val="fr-FR"/>
        </w:rPr>
        <w:t>Acord</w:t>
      </w:r>
      <w:proofErr w:type="spellEnd"/>
      <w:r w:rsidR="00E71308">
        <w:rPr>
          <w:rFonts w:asciiTheme="majorHAnsi" w:hAnsiTheme="majorHAnsi" w:cstheme="minorHAnsi"/>
          <w:b/>
          <w:sz w:val="24"/>
          <w:szCs w:val="24"/>
          <w:lang w:val="fr-FR"/>
        </w:rPr>
        <w:t xml:space="preserve"> </w:t>
      </w:r>
      <w:proofErr w:type="spellStart"/>
      <w:r w:rsidR="00E71308">
        <w:rPr>
          <w:rFonts w:asciiTheme="majorHAnsi" w:hAnsiTheme="majorHAnsi" w:cstheme="minorHAnsi"/>
          <w:b/>
          <w:sz w:val="24"/>
          <w:szCs w:val="24"/>
          <w:lang w:val="fr-FR"/>
        </w:rPr>
        <w:t>minori</w:t>
      </w:r>
      <w:proofErr w:type="spellEnd"/>
      <w:r w:rsidR="00983AD2" w:rsidRPr="008A1603">
        <w:rPr>
          <w:rFonts w:asciiTheme="majorHAnsi" w:hAnsiTheme="majorHAnsi" w:cstheme="minorHAnsi"/>
          <w:b/>
          <w:sz w:val="24"/>
          <w:szCs w:val="24"/>
          <w:lang w:val="fr-FR"/>
        </w:rPr>
        <w:t>”</w:t>
      </w:r>
      <w:r w:rsidR="00983AD2" w:rsidRPr="008A1603">
        <w:rPr>
          <w:rFonts w:asciiTheme="majorHAnsi" w:hAnsiTheme="majorHAnsi" w:cstheme="minorHAnsi"/>
          <w:bCs/>
          <w:sz w:val="24"/>
          <w:szCs w:val="24"/>
          <w:lang w:val="fr-FR"/>
        </w:rPr>
        <w:t>)</w:t>
      </w:r>
      <w:r w:rsidR="00380F4B" w:rsidRPr="008A1603">
        <w:rPr>
          <w:rFonts w:asciiTheme="majorHAnsi" w:hAnsiTheme="majorHAnsi" w:cstheme="minorHAnsi"/>
          <w:bCs/>
          <w:sz w:val="24"/>
          <w:szCs w:val="24"/>
          <w:lang w:val="fr-FR"/>
        </w:rPr>
        <w:t>.</w:t>
      </w:r>
      <w:r w:rsidR="00813641" w:rsidRPr="005E4AC6">
        <w:rPr>
          <w:rFonts w:asciiTheme="majorHAnsi" w:hAnsiTheme="majorHAnsi" w:cstheme="minorHAnsi"/>
          <w:bCs/>
          <w:sz w:val="24"/>
          <w:szCs w:val="24"/>
          <w:lang w:val="fr-FR"/>
        </w:rPr>
        <w:t xml:space="preserve"> </w:t>
      </w:r>
    </w:p>
    <w:p w14:paraId="7730DA82" w14:textId="34836B1A" w:rsidR="004304EC" w:rsidRPr="008F3CB3" w:rsidRDefault="00380F4B" w:rsidP="002E40F7">
      <w:pPr>
        <w:spacing w:line="360" w:lineRule="auto"/>
        <w:jc w:val="both"/>
        <w:rPr>
          <w:rFonts w:asciiTheme="majorHAnsi" w:hAnsiTheme="majorHAnsi" w:cstheme="minorHAnsi"/>
          <w:bCs/>
          <w:sz w:val="24"/>
          <w:szCs w:val="24"/>
          <w:lang w:val="fr-FR"/>
        </w:rPr>
      </w:pPr>
      <w:proofErr w:type="spellStart"/>
      <w:r w:rsidRPr="008F3CB3">
        <w:rPr>
          <w:rFonts w:asciiTheme="majorHAnsi" w:hAnsiTheme="majorHAnsi" w:cstheme="minorHAnsi"/>
          <w:bCs/>
          <w:sz w:val="24"/>
          <w:szCs w:val="24"/>
          <w:lang w:val="fr-FR"/>
        </w:rPr>
        <w:t>Înscrierea</w:t>
      </w:r>
      <w:proofErr w:type="spellEnd"/>
      <w:r w:rsidRPr="008F3CB3">
        <w:rPr>
          <w:rFonts w:asciiTheme="majorHAnsi" w:hAnsiTheme="majorHAnsi" w:cstheme="minorHAnsi"/>
          <w:bCs/>
          <w:sz w:val="24"/>
          <w:szCs w:val="24"/>
          <w:lang w:val="fr-FR"/>
        </w:rPr>
        <w:t xml:space="preserve"> </w:t>
      </w:r>
      <w:proofErr w:type="spellStart"/>
      <w:r w:rsidR="00252E2A">
        <w:rPr>
          <w:rFonts w:asciiTheme="majorHAnsi" w:hAnsiTheme="majorHAnsi" w:cstheme="minorHAnsi"/>
          <w:bCs/>
          <w:sz w:val="24"/>
          <w:szCs w:val="24"/>
          <w:lang w:val="fr-FR"/>
        </w:rPr>
        <w:t>P</w:t>
      </w:r>
      <w:r w:rsidRPr="008F3CB3">
        <w:rPr>
          <w:rFonts w:asciiTheme="majorHAnsi" w:hAnsiTheme="majorHAnsi" w:cstheme="minorHAnsi"/>
          <w:bCs/>
          <w:sz w:val="24"/>
          <w:szCs w:val="24"/>
          <w:lang w:val="fr-FR"/>
        </w:rPr>
        <w:t>articipanților</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cu</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vârsta</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cuprinsă</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între</w:t>
      </w:r>
      <w:proofErr w:type="spellEnd"/>
      <w:r w:rsidR="00813641" w:rsidRPr="008F3CB3">
        <w:rPr>
          <w:rFonts w:asciiTheme="majorHAnsi" w:hAnsiTheme="majorHAnsi" w:cstheme="minorHAnsi"/>
          <w:bCs/>
          <w:sz w:val="24"/>
          <w:szCs w:val="24"/>
          <w:lang w:val="fr-FR"/>
        </w:rPr>
        <w:t xml:space="preserve"> </w:t>
      </w:r>
      <w:r w:rsidR="005B59EE">
        <w:rPr>
          <w:rFonts w:asciiTheme="majorHAnsi" w:hAnsiTheme="majorHAnsi" w:cstheme="minorHAnsi"/>
          <w:bCs/>
          <w:sz w:val="24"/>
          <w:szCs w:val="24"/>
          <w:lang w:val="fr-FR"/>
        </w:rPr>
        <w:t>7</w:t>
      </w:r>
      <w:r w:rsidR="00813641" w:rsidRPr="008F3CB3">
        <w:rPr>
          <w:rFonts w:asciiTheme="majorHAnsi" w:hAnsiTheme="majorHAnsi" w:cstheme="minorHAnsi"/>
          <w:bCs/>
          <w:sz w:val="24"/>
          <w:szCs w:val="24"/>
          <w:lang w:val="fr-FR"/>
        </w:rPr>
        <w:t xml:space="preserve"> – 1</w:t>
      </w:r>
      <w:r w:rsidR="00197F97" w:rsidRPr="008F3CB3">
        <w:rPr>
          <w:rFonts w:asciiTheme="majorHAnsi" w:hAnsiTheme="majorHAnsi" w:cstheme="minorHAnsi"/>
          <w:bCs/>
          <w:sz w:val="24"/>
          <w:szCs w:val="24"/>
          <w:lang w:val="fr-FR"/>
        </w:rPr>
        <w:t>4</w:t>
      </w:r>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ani</w:t>
      </w:r>
      <w:proofErr w:type="spellEnd"/>
      <w:r w:rsidR="00813641" w:rsidRPr="008F3CB3">
        <w:rPr>
          <w:rFonts w:asciiTheme="majorHAnsi" w:hAnsiTheme="majorHAnsi" w:cstheme="minorHAnsi"/>
          <w:bCs/>
          <w:sz w:val="24"/>
          <w:szCs w:val="24"/>
          <w:lang w:val="fr-FR"/>
        </w:rPr>
        <w:t xml:space="preserve">, </w:t>
      </w:r>
      <w:r w:rsidRPr="008F3CB3">
        <w:rPr>
          <w:rFonts w:asciiTheme="majorHAnsi" w:hAnsiTheme="majorHAnsi" w:cstheme="minorHAnsi"/>
          <w:bCs/>
          <w:sz w:val="24"/>
          <w:szCs w:val="24"/>
          <w:lang w:val="fr-FR"/>
        </w:rPr>
        <w:t xml:space="preserve">se va </w:t>
      </w:r>
      <w:proofErr w:type="spellStart"/>
      <w:r w:rsidR="00813641" w:rsidRPr="008F3CB3">
        <w:rPr>
          <w:rFonts w:asciiTheme="majorHAnsi" w:hAnsiTheme="majorHAnsi" w:cstheme="minorHAnsi"/>
          <w:bCs/>
          <w:sz w:val="24"/>
          <w:szCs w:val="24"/>
          <w:lang w:val="fr-FR"/>
        </w:rPr>
        <w:t>putea</w:t>
      </w:r>
      <w:proofErr w:type="spellEnd"/>
      <w:r w:rsidR="00813641" w:rsidRPr="008F3CB3">
        <w:rPr>
          <w:rFonts w:asciiTheme="majorHAnsi" w:hAnsiTheme="majorHAnsi" w:cstheme="minorHAnsi"/>
          <w:bCs/>
          <w:sz w:val="24"/>
          <w:szCs w:val="24"/>
          <w:lang w:val="fr-FR"/>
        </w:rPr>
        <w:t xml:space="preserve"> face </w:t>
      </w:r>
      <w:proofErr w:type="spellStart"/>
      <w:r w:rsidR="00034DDD">
        <w:rPr>
          <w:rFonts w:asciiTheme="majorHAnsi" w:hAnsiTheme="majorHAnsi" w:cstheme="minorHAnsi"/>
          <w:bCs/>
          <w:sz w:val="24"/>
          <w:szCs w:val="24"/>
          <w:lang w:val="fr-FR"/>
        </w:rPr>
        <w:t>numai</w:t>
      </w:r>
      <w:proofErr w:type="spellEnd"/>
      <w:r w:rsidR="00034DDD">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în</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prezența</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pări</w:t>
      </w:r>
      <w:r w:rsidR="002531B2" w:rsidRPr="008F3CB3">
        <w:rPr>
          <w:rFonts w:asciiTheme="majorHAnsi" w:hAnsiTheme="majorHAnsi" w:cstheme="minorHAnsi"/>
          <w:bCs/>
          <w:sz w:val="24"/>
          <w:szCs w:val="24"/>
          <w:lang w:val="fr-FR"/>
        </w:rPr>
        <w:t>n</w:t>
      </w:r>
      <w:r w:rsidR="00813641" w:rsidRPr="008F3CB3">
        <w:rPr>
          <w:rFonts w:asciiTheme="majorHAnsi" w:hAnsiTheme="majorHAnsi" w:cstheme="minorHAnsi"/>
          <w:bCs/>
          <w:sz w:val="24"/>
          <w:szCs w:val="24"/>
          <w:lang w:val="fr-FR"/>
        </w:rPr>
        <w:t>telui</w:t>
      </w:r>
      <w:proofErr w:type="spellEnd"/>
      <w:r w:rsidR="00262834" w:rsidRPr="008F3CB3">
        <w:rPr>
          <w:rFonts w:asciiTheme="majorHAnsi" w:hAnsiTheme="majorHAnsi" w:cstheme="minorHAnsi"/>
          <w:bCs/>
          <w:sz w:val="24"/>
          <w:szCs w:val="24"/>
          <w:lang w:val="fr-FR"/>
        </w:rPr>
        <w:t xml:space="preserve"> </w:t>
      </w:r>
      <w:r w:rsidR="00B05E0A">
        <w:rPr>
          <w:rFonts w:asciiTheme="majorHAnsi" w:hAnsiTheme="majorHAnsi" w:cstheme="minorHAnsi"/>
          <w:bCs/>
          <w:sz w:val="24"/>
          <w:szCs w:val="24"/>
          <w:lang w:val="fr-FR"/>
        </w:rPr>
        <w:t>(</w:t>
      </w:r>
      <w:proofErr w:type="spellStart"/>
      <w:r w:rsidR="00B05E0A">
        <w:rPr>
          <w:rFonts w:asciiTheme="majorHAnsi" w:hAnsiTheme="majorHAnsi" w:cstheme="minorHAnsi"/>
          <w:bCs/>
          <w:sz w:val="24"/>
          <w:szCs w:val="24"/>
          <w:lang w:val="fr-FR"/>
        </w:rPr>
        <w:t>sau</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persoanei</w:t>
      </w:r>
      <w:proofErr w:type="spellEnd"/>
      <w:r w:rsidR="00B05E0A">
        <w:rPr>
          <w:rFonts w:asciiTheme="majorHAnsi" w:hAnsiTheme="majorHAnsi" w:cstheme="minorHAnsi"/>
          <w:bCs/>
          <w:sz w:val="24"/>
          <w:szCs w:val="24"/>
          <w:lang w:val="fr-FR"/>
        </w:rPr>
        <w:t xml:space="preserve"> care, </w:t>
      </w:r>
      <w:proofErr w:type="spellStart"/>
      <w:r w:rsidR="00B05E0A">
        <w:rPr>
          <w:rFonts w:asciiTheme="majorHAnsi" w:hAnsiTheme="majorHAnsi" w:cstheme="minorHAnsi"/>
          <w:bCs/>
          <w:sz w:val="24"/>
          <w:szCs w:val="24"/>
          <w:lang w:val="fr-FR"/>
        </w:rPr>
        <w:t>conform</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legii</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exercită</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drepturile</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părintești</w:t>
      </w:r>
      <w:proofErr w:type="spellEnd"/>
      <w:r w:rsidR="00B05E0A">
        <w:rPr>
          <w:rFonts w:asciiTheme="majorHAnsi" w:hAnsiTheme="majorHAnsi" w:cstheme="minorHAnsi"/>
          <w:bCs/>
          <w:sz w:val="24"/>
          <w:szCs w:val="24"/>
          <w:lang w:val="fr-FR"/>
        </w:rPr>
        <w:t xml:space="preserve">) </w:t>
      </w:r>
      <w:r w:rsidR="00262834" w:rsidRPr="008F3CB3">
        <w:rPr>
          <w:rFonts w:asciiTheme="majorHAnsi" w:hAnsiTheme="majorHAnsi" w:cstheme="minorHAnsi"/>
          <w:bCs/>
          <w:sz w:val="24"/>
          <w:szCs w:val="24"/>
          <w:lang w:val="fr-FR"/>
        </w:rPr>
        <w:t>care</w:t>
      </w:r>
      <w:r w:rsidR="00197F97" w:rsidRPr="008F3CB3">
        <w:rPr>
          <w:rFonts w:asciiTheme="majorHAnsi" w:hAnsiTheme="majorHAnsi" w:cstheme="minorHAnsi"/>
          <w:bCs/>
          <w:sz w:val="24"/>
          <w:szCs w:val="24"/>
          <w:lang w:val="fr-FR"/>
        </w:rPr>
        <w:t>, fie va</w:t>
      </w:r>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avea</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Acordul</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completat</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și</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semnat</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urmând</w:t>
      </w:r>
      <w:proofErr w:type="spellEnd"/>
      <w:r w:rsidR="00163672" w:rsidRPr="008F3CB3">
        <w:rPr>
          <w:rFonts w:asciiTheme="majorHAnsi" w:hAnsiTheme="majorHAnsi" w:cstheme="minorHAnsi"/>
          <w:bCs/>
          <w:sz w:val="24"/>
          <w:szCs w:val="24"/>
          <w:lang w:val="fr-FR"/>
        </w:rPr>
        <w:t xml:space="preserve"> a fi </w:t>
      </w:r>
      <w:proofErr w:type="spellStart"/>
      <w:r w:rsidR="00163672" w:rsidRPr="008F3CB3">
        <w:rPr>
          <w:rFonts w:asciiTheme="majorHAnsi" w:hAnsiTheme="majorHAnsi" w:cstheme="minorHAnsi"/>
          <w:bCs/>
          <w:sz w:val="24"/>
          <w:szCs w:val="24"/>
          <w:lang w:val="fr-FR"/>
        </w:rPr>
        <w:t>verificat</w:t>
      </w:r>
      <w:proofErr w:type="spellEnd"/>
      <w:r w:rsidR="00163672" w:rsidRPr="008F3CB3">
        <w:rPr>
          <w:rFonts w:asciiTheme="majorHAnsi" w:hAnsiTheme="majorHAnsi" w:cstheme="minorHAnsi"/>
          <w:bCs/>
          <w:sz w:val="24"/>
          <w:szCs w:val="24"/>
          <w:lang w:val="fr-FR"/>
        </w:rPr>
        <w:t xml:space="preserve"> de </w:t>
      </w:r>
      <w:proofErr w:type="spellStart"/>
      <w:r w:rsidR="00163672" w:rsidRPr="008F3CB3">
        <w:rPr>
          <w:rFonts w:asciiTheme="majorHAnsi" w:hAnsiTheme="majorHAnsi" w:cstheme="minorHAnsi"/>
          <w:bCs/>
          <w:sz w:val="24"/>
          <w:szCs w:val="24"/>
          <w:lang w:val="fr-FR"/>
        </w:rPr>
        <w:t>Organizator</w:t>
      </w:r>
      <w:proofErr w:type="spellEnd"/>
      <w:r w:rsidR="00B14EBD" w:rsidRPr="008F3CB3">
        <w:rPr>
          <w:rFonts w:asciiTheme="majorHAnsi" w:hAnsiTheme="majorHAnsi" w:cstheme="minorHAnsi"/>
          <w:bCs/>
          <w:sz w:val="24"/>
          <w:szCs w:val="24"/>
          <w:lang w:val="fr-FR"/>
        </w:rPr>
        <w:t xml:space="preserve">, </w:t>
      </w:r>
      <w:r w:rsidR="00163672" w:rsidRPr="008F3CB3">
        <w:rPr>
          <w:rFonts w:asciiTheme="majorHAnsi" w:hAnsiTheme="majorHAnsi" w:cstheme="minorHAnsi"/>
          <w:bCs/>
          <w:sz w:val="24"/>
          <w:szCs w:val="24"/>
          <w:lang w:val="fr-FR"/>
        </w:rPr>
        <w:t xml:space="preserve">fie </w:t>
      </w:r>
      <w:proofErr w:type="spellStart"/>
      <w:r w:rsidR="00163672" w:rsidRPr="008F3CB3">
        <w:rPr>
          <w:rFonts w:asciiTheme="majorHAnsi" w:hAnsiTheme="majorHAnsi" w:cstheme="minorHAnsi"/>
          <w:bCs/>
          <w:sz w:val="24"/>
          <w:szCs w:val="24"/>
          <w:lang w:val="fr-FR"/>
        </w:rPr>
        <w:t>îl</w:t>
      </w:r>
      <w:proofErr w:type="spellEnd"/>
      <w:r w:rsidR="00163672" w:rsidRPr="008F3CB3">
        <w:rPr>
          <w:rFonts w:asciiTheme="majorHAnsi" w:hAnsiTheme="majorHAnsi" w:cstheme="minorHAnsi"/>
          <w:bCs/>
          <w:sz w:val="24"/>
          <w:szCs w:val="24"/>
          <w:lang w:val="fr-FR"/>
        </w:rPr>
        <w:t xml:space="preserve"> </w:t>
      </w:r>
      <w:r w:rsidR="00254B2D" w:rsidRPr="008F3CB3">
        <w:rPr>
          <w:rFonts w:asciiTheme="majorHAnsi" w:hAnsiTheme="majorHAnsi" w:cstheme="minorHAnsi"/>
          <w:bCs/>
          <w:sz w:val="24"/>
          <w:szCs w:val="24"/>
          <w:lang w:val="fr-FR"/>
        </w:rPr>
        <w:t>va</w:t>
      </w:r>
      <w:r w:rsidR="00262834" w:rsidRPr="008F3CB3">
        <w:rPr>
          <w:rFonts w:asciiTheme="majorHAnsi" w:hAnsiTheme="majorHAnsi" w:cstheme="minorHAnsi"/>
          <w:bCs/>
          <w:sz w:val="24"/>
          <w:szCs w:val="24"/>
          <w:lang w:val="fr-FR"/>
        </w:rPr>
        <w:t xml:space="preserve"> </w:t>
      </w:r>
      <w:proofErr w:type="spellStart"/>
      <w:r w:rsidR="00262834" w:rsidRPr="008F3CB3">
        <w:rPr>
          <w:rFonts w:asciiTheme="majorHAnsi" w:hAnsiTheme="majorHAnsi" w:cstheme="minorHAnsi"/>
          <w:bCs/>
          <w:sz w:val="24"/>
          <w:szCs w:val="24"/>
          <w:lang w:val="fr-FR"/>
        </w:rPr>
        <w:t>completa</w:t>
      </w:r>
      <w:proofErr w:type="spellEnd"/>
      <w:r w:rsidR="00B14EBD" w:rsidRPr="008F3CB3">
        <w:rPr>
          <w:rFonts w:asciiTheme="majorHAnsi" w:hAnsiTheme="majorHAnsi" w:cstheme="minorHAnsi"/>
          <w:bCs/>
          <w:sz w:val="24"/>
          <w:szCs w:val="24"/>
          <w:lang w:val="fr-FR"/>
        </w:rPr>
        <w:t xml:space="preserve"> la </w:t>
      </w:r>
      <w:proofErr w:type="spellStart"/>
      <w:r w:rsidR="00B14EBD" w:rsidRPr="008F3CB3">
        <w:rPr>
          <w:rFonts w:asciiTheme="majorHAnsi" w:hAnsiTheme="majorHAnsi" w:cstheme="minorHAnsi"/>
          <w:bCs/>
          <w:sz w:val="24"/>
          <w:szCs w:val="24"/>
          <w:lang w:val="fr-FR"/>
        </w:rPr>
        <w:t>momentul</w:t>
      </w:r>
      <w:proofErr w:type="spellEnd"/>
      <w:r w:rsidR="00B14EBD" w:rsidRPr="008F3CB3">
        <w:rPr>
          <w:rFonts w:asciiTheme="majorHAnsi" w:hAnsiTheme="majorHAnsi" w:cstheme="minorHAnsi"/>
          <w:bCs/>
          <w:sz w:val="24"/>
          <w:szCs w:val="24"/>
          <w:lang w:val="fr-FR"/>
        </w:rPr>
        <w:t xml:space="preserve"> </w:t>
      </w:r>
      <w:proofErr w:type="spellStart"/>
      <w:r w:rsidR="00B14EBD" w:rsidRPr="008F3CB3">
        <w:rPr>
          <w:rFonts w:asciiTheme="majorHAnsi" w:hAnsiTheme="majorHAnsi" w:cstheme="minorHAnsi"/>
          <w:bCs/>
          <w:sz w:val="24"/>
          <w:szCs w:val="24"/>
          <w:lang w:val="fr-FR"/>
        </w:rPr>
        <w:t>înscrierii</w:t>
      </w:r>
      <w:proofErr w:type="spellEnd"/>
      <w:r w:rsidR="004A6655" w:rsidRPr="008F3CB3">
        <w:rPr>
          <w:rFonts w:asciiTheme="majorHAnsi" w:hAnsiTheme="majorHAnsi" w:cstheme="minorHAnsi"/>
          <w:bCs/>
          <w:sz w:val="24"/>
          <w:szCs w:val="24"/>
          <w:lang w:val="fr-FR"/>
        </w:rPr>
        <w:t xml:space="preserve">, </w:t>
      </w:r>
      <w:proofErr w:type="spellStart"/>
      <w:r w:rsidR="004A6655" w:rsidRPr="008F3CB3">
        <w:rPr>
          <w:rFonts w:asciiTheme="majorHAnsi" w:hAnsiTheme="majorHAnsi" w:cstheme="minorHAnsi"/>
          <w:bCs/>
          <w:sz w:val="24"/>
          <w:szCs w:val="24"/>
          <w:lang w:val="fr-FR"/>
        </w:rPr>
        <w:t>cu</w:t>
      </w:r>
      <w:proofErr w:type="spellEnd"/>
      <w:r w:rsidR="004A6655" w:rsidRPr="008F3CB3">
        <w:rPr>
          <w:rFonts w:asciiTheme="majorHAnsi" w:hAnsiTheme="majorHAnsi" w:cstheme="minorHAnsi"/>
          <w:bCs/>
          <w:sz w:val="24"/>
          <w:szCs w:val="24"/>
          <w:lang w:val="fr-FR"/>
        </w:rPr>
        <w:t xml:space="preserve"> </w:t>
      </w:r>
      <w:proofErr w:type="spellStart"/>
      <w:r w:rsidR="004A6655" w:rsidRPr="008F3CB3">
        <w:rPr>
          <w:rFonts w:asciiTheme="majorHAnsi" w:hAnsiTheme="majorHAnsi" w:cstheme="minorHAnsi"/>
          <w:bCs/>
          <w:sz w:val="24"/>
          <w:szCs w:val="24"/>
          <w:lang w:val="fr-FR"/>
        </w:rPr>
        <w:t>prezentare</w:t>
      </w:r>
      <w:proofErr w:type="spellEnd"/>
      <w:r w:rsidR="004A6655" w:rsidRPr="008F3CB3">
        <w:rPr>
          <w:rFonts w:asciiTheme="majorHAnsi" w:hAnsiTheme="majorHAnsi" w:cstheme="minorHAnsi"/>
          <w:bCs/>
          <w:sz w:val="24"/>
          <w:szCs w:val="24"/>
          <w:lang w:val="fr-FR"/>
        </w:rPr>
        <w:t xml:space="preserve"> </w:t>
      </w:r>
      <w:proofErr w:type="spellStart"/>
      <w:r w:rsidR="00960006" w:rsidRPr="008F3CB3">
        <w:rPr>
          <w:rFonts w:asciiTheme="majorHAnsi" w:hAnsiTheme="majorHAnsi" w:cstheme="minorHAnsi"/>
          <w:bCs/>
          <w:sz w:val="24"/>
          <w:szCs w:val="24"/>
          <w:lang w:val="fr-FR"/>
        </w:rPr>
        <w:t>actului</w:t>
      </w:r>
      <w:proofErr w:type="spellEnd"/>
      <w:r w:rsidR="00960006" w:rsidRPr="008F3CB3">
        <w:rPr>
          <w:rFonts w:asciiTheme="majorHAnsi" w:hAnsiTheme="majorHAnsi" w:cstheme="minorHAnsi"/>
          <w:bCs/>
          <w:sz w:val="24"/>
          <w:szCs w:val="24"/>
          <w:lang w:val="fr-FR"/>
        </w:rPr>
        <w:t xml:space="preserve"> de </w:t>
      </w:r>
      <w:proofErr w:type="spellStart"/>
      <w:r w:rsidR="00960006" w:rsidRPr="008F3CB3">
        <w:rPr>
          <w:rFonts w:asciiTheme="majorHAnsi" w:hAnsiTheme="majorHAnsi" w:cstheme="minorHAnsi"/>
          <w:bCs/>
          <w:sz w:val="24"/>
          <w:szCs w:val="24"/>
          <w:lang w:val="fr-FR"/>
        </w:rPr>
        <w:t>identitate</w:t>
      </w:r>
      <w:proofErr w:type="spellEnd"/>
      <w:r w:rsidR="00D22E10" w:rsidRPr="008F3CB3">
        <w:rPr>
          <w:rFonts w:asciiTheme="majorHAnsi" w:hAnsiTheme="majorHAnsi" w:cstheme="minorHAnsi"/>
          <w:bCs/>
          <w:sz w:val="24"/>
          <w:szCs w:val="24"/>
          <w:lang w:val="fr-FR"/>
        </w:rPr>
        <w:t>.</w:t>
      </w:r>
      <w:r w:rsidR="002E40F7" w:rsidRPr="008F3CB3">
        <w:rPr>
          <w:rFonts w:asciiTheme="majorHAnsi" w:hAnsiTheme="majorHAnsi" w:cstheme="minorHAnsi"/>
          <w:bCs/>
          <w:sz w:val="24"/>
          <w:szCs w:val="24"/>
          <w:lang w:val="fr-FR"/>
        </w:rPr>
        <w:t xml:space="preserve"> </w:t>
      </w:r>
    </w:p>
    <w:p w14:paraId="4642C3E0" w14:textId="2B47E4EE" w:rsidR="002D72C0" w:rsidRPr="008F3CB3" w:rsidRDefault="002E40F7" w:rsidP="002E40F7">
      <w:pPr>
        <w:spacing w:line="360" w:lineRule="auto"/>
        <w:jc w:val="both"/>
        <w:rPr>
          <w:rFonts w:asciiTheme="majorHAnsi" w:hAnsiTheme="majorHAnsi" w:cstheme="minorHAnsi"/>
          <w:bCs/>
          <w:sz w:val="24"/>
          <w:szCs w:val="24"/>
          <w:lang w:val="fr-FR"/>
        </w:rPr>
      </w:pPr>
      <w:proofErr w:type="spellStart"/>
      <w:r w:rsidRPr="008F3CB3">
        <w:rPr>
          <w:rFonts w:asciiTheme="majorHAnsi" w:hAnsiTheme="majorHAnsi" w:cstheme="minorHAnsi"/>
          <w:bCs/>
          <w:sz w:val="24"/>
          <w:szCs w:val="24"/>
          <w:lang w:val="fr-FR"/>
        </w:rPr>
        <w:t>În</w:t>
      </w:r>
      <w:proofErr w:type="spellEnd"/>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cazul</w:t>
      </w:r>
      <w:proofErr w:type="spellEnd"/>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în</w:t>
      </w:r>
      <w:proofErr w:type="spellEnd"/>
      <w:r w:rsidRPr="008F3CB3">
        <w:rPr>
          <w:rFonts w:asciiTheme="majorHAnsi" w:hAnsiTheme="majorHAnsi" w:cstheme="minorHAnsi"/>
          <w:bCs/>
          <w:sz w:val="24"/>
          <w:szCs w:val="24"/>
          <w:lang w:val="fr-FR"/>
        </w:rPr>
        <w:t xml:space="preserve"> care </w:t>
      </w:r>
      <w:proofErr w:type="spellStart"/>
      <w:r w:rsidRPr="008F3CB3">
        <w:rPr>
          <w:rFonts w:asciiTheme="majorHAnsi" w:hAnsiTheme="majorHAnsi" w:cstheme="minorHAnsi"/>
          <w:bCs/>
          <w:sz w:val="24"/>
          <w:szCs w:val="24"/>
          <w:lang w:val="fr-FR"/>
        </w:rPr>
        <w:t>minorul</w:t>
      </w:r>
      <w:proofErr w:type="spellEnd"/>
      <w:r w:rsidRPr="008F3CB3">
        <w:rPr>
          <w:rFonts w:asciiTheme="majorHAnsi" w:hAnsiTheme="majorHAnsi" w:cstheme="minorHAnsi"/>
          <w:bCs/>
          <w:sz w:val="24"/>
          <w:szCs w:val="24"/>
          <w:lang w:val="fr-FR"/>
        </w:rPr>
        <w:t xml:space="preserve"> este </w:t>
      </w:r>
      <w:proofErr w:type="spellStart"/>
      <w:r w:rsidRPr="008F3CB3">
        <w:rPr>
          <w:rFonts w:asciiTheme="majorHAnsi" w:hAnsiTheme="majorHAnsi" w:cstheme="minorHAnsi"/>
          <w:bCs/>
          <w:sz w:val="24"/>
          <w:szCs w:val="24"/>
          <w:lang w:val="fr-FR"/>
        </w:rPr>
        <w:t>însoțit</w:t>
      </w:r>
      <w:proofErr w:type="spellEnd"/>
      <w:r w:rsidRPr="008F3CB3">
        <w:rPr>
          <w:rFonts w:asciiTheme="majorHAnsi" w:hAnsiTheme="majorHAnsi" w:cstheme="minorHAnsi"/>
          <w:bCs/>
          <w:sz w:val="24"/>
          <w:szCs w:val="24"/>
          <w:lang w:val="fr-FR"/>
        </w:rPr>
        <w:t xml:space="preserve"> </w:t>
      </w:r>
      <w:proofErr w:type="gramStart"/>
      <w:r w:rsidRPr="008F3CB3">
        <w:rPr>
          <w:rFonts w:asciiTheme="majorHAnsi" w:hAnsiTheme="majorHAnsi" w:cstheme="minorHAnsi"/>
          <w:bCs/>
          <w:sz w:val="24"/>
          <w:szCs w:val="24"/>
          <w:lang w:val="fr-FR"/>
        </w:rPr>
        <w:t>de un</w:t>
      </w:r>
      <w:proofErr w:type="gramEnd"/>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adult</w:t>
      </w:r>
      <w:proofErr w:type="spellEnd"/>
      <w:r w:rsidRPr="008F3CB3">
        <w:rPr>
          <w:rFonts w:asciiTheme="majorHAnsi" w:hAnsiTheme="majorHAnsi" w:cstheme="minorHAnsi"/>
          <w:bCs/>
          <w:sz w:val="24"/>
          <w:szCs w:val="24"/>
          <w:lang w:val="fr-FR"/>
        </w:rPr>
        <w:t xml:space="preserve"> care nu este </w:t>
      </w:r>
      <w:proofErr w:type="spellStart"/>
      <w:r w:rsidRPr="008F3CB3">
        <w:rPr>
          <w:rFonts w:asciiTheme="majorHAnsi" w:hAnsiTheme="majorHAnsi" w:cstheme="minorHAnsi"/>
          <w:bCs/>
          <w:sz w:val="24"/>
          <w:szCs w:val="24"/>
          <w:lang w:val="fr-FR"/>
        </w:rPr>
        <w:t>părinte</w:t>
      </w:r>
      <w:r w:rsidR="004304EC" w:rsidRPr="008F3CB3">
        <w:rPr>
          <w:rFonts w:asciiTheme="majorHAnsi" w:hAnsiTheme="majorHAnsi" w:cstheme="minorHAnsi"/>
          <w:bCs/>
          <w:sz w:val="24"/>
          <w:szCs w:val="24"/>
          <w:lang w:val="fr-FR"/>
        </w:rPr>
        <w:t>le</w:t>
      </w:r>
      <w:proofErr w:type="spellEnd"/>
      <w:r w:rsidR="004304EC" w:rsidRPr="008F3CB3">
        <w:rPr>
          <w:rFonts w:asciiTheme="majorHAnsi" w:hAnsiTheme="majorHAnsi" w:cstheme="minorHAnsi"/>
          <w:bCs/>
          <w:sz w:val="24"/>
          <w:szCs w:val="24"/>
          <w:lang w:val="fr-FR"/>
        </w:rPr>
        <w:t xml:space="preserve"> </w:t>
      </w:r>
      <w:proofErr w:type="spellStart"/>
      <w:r w:rsidR="004304EC" w:rsidRPr="008F3CB3">
        <w:rPr>
          <w:rFonts w:asciiTheme="majorHAnsi" w:hAnsiTheme="majorHAnsi" w:cstheme="minorHAnsi"/>
          <w:bCs/>
          <w:sz w:val="24"/>
          <w:szCs w:val="24"/>
          <w:lang w:val="fr-FR"/>
        </w:rPr>
        <w:t>copilului</w:t>
      </w:r>
      <w:proofErr w:type="spellEnd"/>
      <w:r w:rsidR="004304EC" w:rsidRPr="008F3CB3">
        <w:rPr>
          <w:rFonts w:asciiTheme="majorHAnsi" w:hAnsiTheme="majorHAnsi" w:cstheme="minorHAnsi"/>
          <w:bCs/>
          <w:sz w:val="24"/>
          <w:szCs w:val="24"/>
          <w:lang w:val="fr-FR"/>
        </w:rPr>
        <w:t>,</w:t>
      </w:r>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înscrierea</w:t>
      </w:r>
      <w:proofErr w:type="spellEnd"/>
      <w:r w:rsidRPr="008F3CB3">
        <w:rPr>
          <w:rFonts w:asciiTheme="majorHAnsi" w:hAnsiTheme="majorHAnsi" w:cstheme="minorHAnsi"/>
          <w:bCs/>
          <w:sz w:val="24"/>
          <w:szCs w:val="24"/>
          <w:lang w:val="fr-FR"/>
        </w:rPr>
        <w:t xml:space="preserve"> se </w:t>
      </w:r>
      <w:proofErr w:type="spellStart"/>
      <w:r w:rsidRPr="008F3CB3">
        <w:rPr>
          <w:rFonts w:asciiTheme="majorHAnsi" w:hAnsiTheme="majorHAnsi" w:cstheme="minorHAnsi"/>
          <w:bCs/>
          <w:sz w:val="24"/>
          <w:szCs w:val="24"/>
          <w:lang w:val="fr-FR"/>
        </w:rPr>
        <w:t>poate</w:t>
      </w:r>
      <w:proofErr w:type="spellEnd"/>
      <w:r w:rsidRPr="008F3CB3">
        <w:rPr>
          <w:rFonts w:asciiTheme="majorHAnsi" w:hAnsiTheme="majorHAnsi" w:cstheme="minorHAnsi"/>
          <w:bCs/>
          <w:sz w:val="24"/>
          <w:szCs w:val="24"/>
          <w:lang w:val="fr-FR"/>
        </w:rPr>
        <w:t xml:space="preserve"> face </w:t>
      </w:r>
      <w:proofErr w:type="spellStart"/>
      <w:r w:rsidR="005E11AB" w:rsidRPr="008F3CB3">
        <w:rPr>
          <w:rFonts w:asciiTheme="majorHAnsi" w:hAnsiTheme="majorHAnsi" w:cstheme="minorHAnsi"/>
          <w:bCs/>
          <w:sz w:val="24"/>
          <w:szCs w:val="24"/>
          <w:lang w:val="fr-FR"/>
        </w:rPr>
        <w:t>numai</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dacă</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prezintă</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Acordul</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părin</w:t>
      </w:r>
      <w:r w:rsidR="0030708B">
        <w:rPr>
          <w:rFonts w:asciiTheme="majorHAnsi" w:hAnsiTheme="majorHAnsi" w:cstheme="minorHAnsi"/>
          <w:bCs/>
          <w:sz w:val="24"/>
          <w:szCs w:val="24"/>
          <w:lang w:val="fr-FR"/>
        </w:rPr>
        <w:t>ților</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pentru</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participare</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și</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pentru</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prelucrarea</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datelor</w:t>
      </w:r>
      <w:proofErr w:type="spellEnd"/>
      <w:r w:rsidR="005E11AB" w:rsidRPr="008F3CB3">
        <w:rPr>
          <w:rFonts w:asciiTheme="majorHAnsi" w:hAnsiTheme="majorHAnsi" w:cstheme="minorHAnsi"/>
          <w:bCs/>
          <w:sz w:val="24"/>
          <w:szCs w:val="24"/>
          <w:lang w:val="fr-FR"/>
        </w:rPr>
        <w:t xml:space="preserve"> </w:t>
      </w:r>
      <w:proofErr w:type="spellStart"/>
      <w:r w:rsidR="0064287D" w:rsidRPr="008F3CB3">
        <w:rPr>
          <w:rFonts w:asciiTheme="majorHAnsi" w:hAnsiTheme="majorHAnsi" w:cstheme="minorHAnsi"/>
          <w:bCs/>
          <w:sz w:val="24"/>
          <w:szCs w:val="24"/>
          <w:lang w:val="fr-FR"/>
        </w:rPr>
        <w:t>cu</w:t>
      </w:r>
      <w:proofErr w:type="spellEnd"/>
      <w:r w:rsidR="0064287D" w:rsidRPr="008F3CB3">
        <w:rPr>
          <w:rFonts w:asciiTheme="majorHAnsi" w:hAnsiTheme="majorHAnsi" w:cstheme="minorHAnsi"/>
          <w:bCs/>
          <w:sz w:val="24"/>
          <w:szCs w:val="24"/>
          <w:lang w:val="fr-FR"/>
        </w:rPr>
        <w:t xml:space="preserve"> </w:t>
      </w:r>
      <w:proofErr w:type="spellStart"/>
      <w:r w:rsidR="0064287D" w:rsidRPr="008F3CB3">
        <w:rPr>
          <w:rFonts w:asciiTheme="majorHAnsi" w:hAnsiTheme="majorHAnsi" w:cstheme="minorHAnsi"/>
          <w:bCs/>
          <w:sz w:val="24"/>
          <w:szCs w:val="24"/>
          <w:lang w:val="fr-FR"/>
        </w:rPr>
        <w:t>caracter</w:t>
      </w:r>
      <w:proofErr w:type="spellEnd"/>
      <w:r w:rsidR="0064287D"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personal</w:t>
      </w:r>
      <w:proofErr w:type="spellEnd"/>
      <w:r w:rsidR="005E11AB" w:rsidRPr="008F3CB3">
        <w:rPr>
          <w:rFonts w:asciiTheme="majorHAnsi" w:hAnsiTheme="majorHAnsi" w:cstheme="minorHAnsi"/>
          <w:bCs/>
          <w:sz w:val="24"/>
          <w:szCs w:val="24"/>
          <w:lang w:val="fr-FR"/>
        </w:rPr>
        <w:t xml:space="preserve"> ale </w:t>
      </w:r>
      <w:proofErr w:type="spellStart"/>
      <w:r w:rsidR="005E11AB" w:rsidRPr="008F3CB3">
        <w:rPr>
          <w:rFonts w:asciiTheme="majorHAnsi" w:hAnsiTheme="majorHAnsi" w:cstheme="minorHAnsi"/>
          <w:bCs/>
          <w:sz w:val="24"/>
          <w:szCs w:val="24"/>
          <w:lang w:val="fr-FR"/>
        </w:rPr>
        <w:t>copilului</w:t>
      </w:r>
      <w:proofErr w:type="spellEnd"/>
      <w:r w:rsidR="005E11AB" w:rsidRPr="008F3CB3">
        <w:rPr>
          <w:rFonts w:asciiTheme="majorHAnsi" w:hAnsiTheme="majorHAnsi" w:cstheme="minorHAnsi"/>
          <w:bCs/>
          <w:sz w:val="24"/>
          <w:szCs w:val="24"/>
          <w:lang w:val="fr-FR"/>
        </w:rPr>
        <w:t>,</w:t>
      </w:r>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astfel</w:t>
      </w:r>
      <w:proofErr w:type="spellEnd"/>
      <w:r w:rsidR="00D35D8A" w:rsidRPr="008F3CB3">
        <w:rPr>
          <w:rFonts w:asciiTheme="majorHAnsi" w:hAnsiTheme="majorHAnsi" w:cstheme="minorHAnsi"/>
          <w:bCs/>
          <w:sz w:val="24"/>
          <w:szCs w:val="24"/>
          <w:lang w:val="fr-FR"/>
        </w:rPr>
        <w:t xml:space="preserve"> cum </w:t>
      </w:r>
      <w:r w:rsidR="00F035FC" w:rsidRPr="008F3CB3">
        <w:rPr>
          <w:rFonts w:asciiTheme="majorHAnsi" w:hAnsiTheme="majorHAnsi" w:cstheme="minorHAnsi"/>
          <w:bCs/>
          <w:sz w:val="24"/>
          <w:szCs w:val="24"/>
          <w:lang w:val="fr-FR"/>
        </w:rPr>
        <w:t>este</w:t>
      </w:r>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prezentat</w:t>
      </w:r>
      <w:proofErr w:type="spellEnd"/>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în</w:t>
      </w:r>
      <w:proofErr w:type="spellEnd"/>
      <w:r w:rsidR="00D35D8A" w:rsidRPr="008F3CB3">
        <w:rPr>
          <w:rFonts w:asciiTheme="majorHAnsi" w:hAnsiTheme="majorHAnsi" w:cstheme="minorHAnsi"/>
          <w:bCs/>
          <w:sz w:val="24"/>
          <w:szCs w:val="24"/>
          <w:lang w:val="fr-FR"/>
        </w:rPr>
        <w:t xml:space="preserve"> </w:t>
      </w:r>
      <w:proofErr w:type="spellStart"/>
      <w:r w:rsidR="00D35D8A" w:rsidRPr="00B141FF">
        <w:rPr>
          <w:rFonts w:asciiTheme="majorHAnsi" w:hAnsiTheme="majorHAnsi" w:cstheme="minorHAnsi"/>
          <w:bCs/>
          <w:sz w:val="24"/>
          <w:szCs w:val="24"/>
          <w:lang w:val="fr-FR"/>
        </w:rPr>
        <w:t>Anex</w:t>
      </w:r>
      <w:r w:rsidR="00F035FC" w:rsidRPr="00B141FF">
        <w:rPr>
          <w:rFonts w:asciiTheme="majorHAnsi" w:hAnsiTheme="majorHAnsi" w:cstheme="minorHAnsi"/>
          <w:bCs/>
          <w:sz w:val="24"/>
          <w:szCs w:val="24"/>
          <w:lang w:val="fr-FR"/>
        </w:rPr>
        <w:t>a</w:t>
      </w:r>
      <w:proofErr w:type="spellEnd"/>
      <w:r w:rsidR="00EC644E" w:rsidRPr="00B141FF">
        <w:rPr>
          <w:rFonts w:asciiTheme="majorHAnsi" w:hAnsiTheme="majorHAnsi" w:cstheme="minorHAnsi"/>
          <w:bCs/>
          <w:sz w:val="24"/>
          <w:szCs w:val="24"/>
          <w:lang w:val="fr-FR"/>
        </w:rPr>
        <w:t xml:space="preserve"> </w:t>
      </w:r>
      <w:r w:rsidR="00D35D8A" w:rsidRPr="00B141FF">
        <w:rPr>
          <w:rFonts w:asciiTheme="majorHAnsi" w:hAnsiTheme="majorHAnsi" w:cstheme="minorHAnsi"/>
          <w:bCs/>
          <w:sz w:val="24"/>
          <w:szCs w:val="24"/>
          <w:lang w:val="fr-FR"/>
        </w:rPr>
        <w:t>2</w:t>
      </w:r>
      <w:r w:rsidR="00D35D8A" w:rsidRPr="008F3CB3">
        <w:rPr>
          <w:rFonts w:asciiTheme="majorHAnsi" w:hAnsiTheme="majorHAnsi" w:cstheme="minorHAnsi"/>
          <w:bCs/>
          <w:sz w:val="24"/>
          <w:szCs w:val="24"/>
          <w:lang w:val="fr-FR"/>
        </w:rPr>
        <w:t xml:space="preserve"> la </w:t>
      </w:r>
      <w:proofErr w:type="spellStart"/>
      <w:r w:rsidR="00D35D8A" w:rsidRPr="008F3CB3">
        <w:rPr>
          <w:rFonts w:asciiTheme="majorHAnsi" w:hAnsiTheme="majorHAnsi" w:cstheme="minorHAnsi"/>
          <w:bCs/>
          <w:sz w:val="24"/>
          <w:szCs w:val="24"/>
          <w:lang w:val="fr-FR"/>
        </w:rPr>
        <w:t>prezentul</w:t>
      </w:r>
      <w:proofErr w:type="spellEnd"/>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Regulament</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datele</w:t>
      </w:r>
      <w:proofErr w:type="spellEnd"/>
      <w:r w:rsidR="003046DA" w:rsidRPr="008F3CB3">
        <w:rPr>
          <w:rFonts w:asciiTheme="majorHAnsi" w:hAnsiTheme="majorHAnsi" w:cstheme="minorHAnsi"/>
          <w:bCs/>
          <w:sz w:val="24"/>
          <w:szCs w:val="24"/>
          <w:lang w:val="fr-FR"/>
        </w:rPr>
        <w:t xml:space="preserve"> personale ale </w:t>
      </w:r>
      <w:proofErr w:type="spellStart"/>
      <w:r w:rsidR="003046DA" w:rsidRPr="008F3CB3">
        <w:rPr>
          <w:rFonts w:asciiTheme="majorHAnsi" w:hAnsiTheme="majorHAnsi" w:cstheme="minorHAnsi"/>
          <w:bCs/>
          <w:sz w:val="24"/>
          <w:szCs w:val="24"/>
          <w:lang w:val="fr-FR"/>
        </w:rPr>
        <w:t>însoțitorului</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fiind</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completate</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pe</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Formularul</w:t>
      </w:r>
      <w:proofErr w:type="spellEnd"/>
      <w:r w:rsidR="003046DA" w:rsidRPr="008F3CB3">
        <w:rPr>
          <w:rFonts w:asciiTheme="majorHAnsi" w:hAnsiTheme="majorHAnsi" w:cstheme="minorHAnsi"/>
          <w:bCs/>
          <w:sz w:val="24"/>
          <w:szCs w:val="24"/>
          <w:lang w:val="fr-FR"/>
        </w:rPr>
        <w:t xml:space="preserve"> de </w:t>
      </w:r>
      <w:proofErr w:type="spellStart"/>
      <w:r w:rsidR="003046DA" w:rsidRPr="008F3CB3">
        <w:rPr>
          <w:rFonts w:asciiTheme="majorHAnsi" w:hAnsiTheme="majorHAnsi" w:cstheme="minorHAnsi"/>
          <w:bCs/>
          <w:sz w:val="24"/>
          <w:szCs w:val="24"/>
          <w:lang w:val="fr-FR"/>
        </w:rPr>
        <w:t>înscriere</w:t>
      </w:r>
      <w:proofErr w:type="spellEnd"/>
      <w:r w:rsidR="003046DA" w:rsidRPr="008F3CB3">
        <w:rPr>
          <w:rFonts w:asciiTheme="majorHAnsi" w:hAnsiTheme="majorHAnsi" w:cstheme="minorHAnsi"/>
          <w:bCs/>
          <w:sz w:val="24"/>
          <w:szCs w:val="24"/>
          <w:lang w:val="fr-FR"/>
        </w:rPr>
        <w:t>.</w:t>
      </w:r>
    </w:p>
    <w:p w14:paraId="33AFF3B7" w14:textId="07C0076C" w:rsidR="00A267D7" w:rsidRDefault="00446D1D" w:rsidP="002E40F7">
      <w:pPr>
        <w:spacing w:line="360" w:lineRule="auto"/>
        <w:jc w:val="both"/>
        <w:rPr>
          <w:rFonts w:asciiTheme="majorHAnsi" w:hAnsiTheme="majorHAnsi" w:cstheme="minorHAnsi"/>
          <w:bCs/>
          <w:sz w:val="24"/>
          <w:szCs w:val="24"/>
          <w:lang w:val="fr-FR"/>
        </w:rPr>
      </w:pPr>
      <w:proofErr w:type="spellStart"/>
      <w:r w:rsidRPr="003F7016">
        <w:rPr>
          <w:rFonts w:asciiTheme="majorHAnsi" w:hAnsiTheme="majorHAnsi" w:cstheme="minorHAnsi"/>
          <w:bCs/>
          <w:sz w:val="24"/>
          <w:szCs w:val="24"/>
          <w:lang w:val="fr-FR"/>
        </w:rPr>
        <w:t>Înscrierea</w:t>
      </w:r>
      <w:proofErr w:type="spellEnd"/>
      <w:r w:rsidRPr="003F7016">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participanților</w:t>
      </w:r>
      <w:proofErr w:type="spellEnd"/>
      <w:r w:rsidRPr="003F7016">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cu</w:t>
      </w:r>
      <w:proofErr w:type="spellEnd"/>
      <w:r w:rsidRPr="003F7016">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vârsta</w:t>
      </w:r>
      <w:proofErr w:type="spellEnd"/>
      <w:r w:rsidRPr="003F7016">
        <w:rPr>
          <w:rFonts w:asciiTheme="majorHAnsi" w:hAnsiTheme="majorHAnsi" w:cstheme="minorHAnsi"/>
          <w:bCs/>
          <w:sz w:val="24"/>
          <w:szCs w:val="24"/>
          <w:lang w:val="fr-FR"/>
        </w:rPr>
        <w:t xml:space="preserve"> </w:t>
      </w:r>
      <w:proofErr w:type="spellStart"/>
      <w:r w:rsidR="006B636F">
        <w:rPr>
          <w:rFonts w:asciiTheme="majorHAnsi" w:hAnsiTheme="majorHAnsi" w:cstheme="minorHAnsi"/>
          <w:bCs/>
          <w:sz w:val="24"/>
          <w:szCs w:val="24"/>
          <w:lang w:val="fr-FR"/>
        </w:rPr>
        <w:t>cuprinsă</w:t>
      </w:r>
      <w:proofErr w:type="spellEnd"/>
      <w:r w:rsidR="006B636F">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între</w:t>
      </w:r>
      <w:proofErr w:type="spellEnd"/>
      <w:r w:rsidRPr="003F7016">
        <w:rPr>
          <w:rFonts w:asciiTheme="majorHAnsi" w:hAnsiTheme="majorHAnsi" w:cstheme="minorHAnsi"/>
          <w:bCs/>
          <w:sz w:val="24"/>
          <w:szCs w:val="24"/>
          <w:lang w:val="fr-FR"/>
        </w:rPr>
        <w:t xml:space="preserve"> 1</w:t>
      </w:r>
      <w:r w:rsidR="009B738A" w:rsidRPr="003F7016">
        <w:rPr>
          <w:rFonts w:asciiTheme="majorHAnsi" w:hAnsiTheme="majorHAnsi" w:cstheme="minorHAnsi"/>
          <w:bCs/>
          <w:sz w:val="24"/>
          <w:szCs w:val="24"/>
          <w:lang w:val="fr-FR"/>
        </w:rPr>
        <w:t>4</w:t>
      </w:r>
      <w:r w:rsidRPr="003F7016">
        <w:rPr>
          <w:rFonts w:asciiTheme="majorHAnsi" w:hAnsiTheme="majorHAnsi" w:cstheme="minorHAnsi"/>
          <w:bCs/>
          <w:sz w:val="24"/>
          <w:szCs w:val="24"/>
          <w:lang w:val="fr-FR"/>
        </w:rPr>
        <w:t xml:space="preserve"> – 18 </w:t>
      </w:r>
      <w:proofErr w:type="spellStart"/>
      <w:r w:rsidRPr="003F7016">
        <w:rPr>
          <w:rFonts w:asciiTheme="majorHAnsi" w:hAnsiTheme="majorHAnsi" w:cstheme="minorHAnsi"/>
          <w:bCs/>
          <w:sz w:val="24"/>
          <w:szCs w:val="24"/>
          <w:lang w:val="fr-FR"/>
        </w:rPr>
        <w:t>ani</w:t>
      </w:r>
      <w:proofErr w:type="spellEnd"/>
      <w:r w:rsidR="00566B08" w:rsidRPr="003F7016">
        <w:rPr>
          <w:rFonts w:asciiTheme="majorHAnsi" w:hAnsiTheme="majorHAnsi" w:cstheme="minorHAnsi"/>
          <w:bCs/>
          <w:sz w:val="24"/>
          <w:szCs w:val="24"/>
          <w:lang w:val="fr-FR"/>
        </w:rPr>
        <w:t xml:space="preserve">, se va </w:t>
      </w:r>
      <w:proofErr w:type="spellStart"/>
      <w:r w:rsidR="00566B08" w:rsidRPr="003F7016">
        <w:rPr>
          <w:rFonts w:asciiTheme="majorHAnsi" w:hAnsiTheme="majorHAnsi" w:cstheme="minorHAnsi"/>
          <w:bCs/>
          <w:sz w:val="24"/>
          <w:szCs w:val="24"/>
          <w:lang w:val="fr-FR"/>
        </w:rPr>
        <w:t>putea</w:t>
      </w:r>
      <w:proofErr w:type="spellEnd"/>
      <w:r w:rsidR="00566B08" w:rsidRPr="003F7016">
        <w:rPr>
          <w:rFonts w:asciiTheme="majorHAnsi" w:hAnsiTheme="majorHAnsi" w:cstheme="minorHAnsi"/>
          <w:bCs/>
          <w:sz w:val="24"/>
          <w:szCs w:val="24"/>
          <w:lang w:val="fr-FR"/>
        </w:rPr>
        <w:t xml:space="preserve"> face </w:t>
      </w:r>
      <w:proofErr w:type="spellStart"/>
      <w:r w:rsidR="00566B08" w:rsidRPr="003F7016">
        <w:rPr>
          <w:rFonts w:asciiTheme="majorHAnsi" w:hAnsiTheme="majorHAnsi" w:cstheme="minorHAnsi"/>
          <w:bCs/>
          <w:sz w:val="24"/>
          <w:szCs w:val="24"/>
          <w:lang w:val="fr-FR"/>
        </w:rPr>
        <w:t>pe</w:t>
      </w:r>
      <w:proofErr w:type="spellEnd"/>
      <w:r w:rsidR="00566B08" w:rsidRPr="003F7016">
        <w:rPr>
          <w:rFonts w:asciiTheme="majorHAnsi" w:hAnsiTheme="majorHAnsi" w:cstheme="minorHAnsi"/>
          <w:bCs/>
          <w:sz w:val="24"/>
          <w:szCs w:val="24"/>
          <w:lang w:val="fr-FR"/>
        </w:rPr>
        <w:t xml:space="preserve"> </w:t>
      </w:r>
      <w:proofErr w:type="spellStart"/>
      <w:r w:rsidR="00566B08" w:rsidRPr="003F7016">
        <w:rPr>
          <w:rFonts w:asciiTheme="majorHAnsi" w:hAnsiTheme="majorHAnsi" w:cstheme="minorHAnsi"/>
          <w:bCs/>
          <w:sz w:val="24"/>
          <w:szCs w:val="24"/>
          <w:lang w:val="fr-FR"/>
        </w:rPr>
        <w:t>baza</w:t>
      </w:r>
      <w:proofErr w:type="spellEnd"/>
      <w:r w:rsidR="00566B08" w:rsidRPr="003F7016">
        <w:rPr>
          <w:rFonts w:asciiTheme="majorHAnsi" w:hAnsiTheme="majorHAnsi" w:cstheme="minorHAnsi"/>
          <w:bCs/>
          <w:sz w:val="24"/>
          <w:szCs w:val="24"/>
          <w:lang w:val="fr-FR"/>
        </w:rPr>
        <w:t xml:space="preserve"> </w:t>
      </w:r>
      <w:proofErr w:type="spellStart"/>
      <w:r w:rsidR="00F05CD7" w:rsidRPr="003F7016">
        <w:rPr>
          <w:rFonts w:asciiTheme="majorHAnsi" w:hAnsiTheme="majorHAnsi" w:cstheme="minorHAnsi"/>
          <w:bCs/>
          <w:sz w:val="24"/>
          <w:szCs w:val="24"/>
          <w:lang w:val="fr-FR"/>
        </w:rPr>
        <w:t>Acordului</w:t>
      </w:r>
      <w:proofErr w:type="spellEnd"/>
      <w:r w:rsidR="00F05CD7" w:rsidRPr="003F7016">
        <w:rPr>
          <w:rFonts w:asciiTheme="majorHAnsi" w:hAnsiTheme="majorHAnsi" w:cstheme="minorHAnsi"/>
          <w:bCs/>
          <w:sz w:val="24"/>
          <w:szCs w:val="24"/>
          <w:lang w:val="fr-FR"/>
        </w:rPr>
        <w:t xml:space="preserve"> </w:t>
      </w:r>
      <w:proofErr w:type="spellStart"/>
      <w:r w:rsidR="00F05CD7" w:rsidRPr="003F7016">
        <w:rPr>
          <w:rFonts w:asciiTheme="majorHAnsi" w:hAnsiTheme="majorHAnsi" w:cstheme="minorHAnsi"/>
          <w:bCs/>
          <w:sz w:val="24"/>
          <w:szCs w:val="24"/>
          <w:lang w:val="fr-FR"/>
        </w:rPr>
        <w:t>părinților</w:t>
      </w:r>
      <w:proofErr w:type="spellEnd"/>
      <w:r w:rsidR="00FC7F0B" w:rsidRPr="003F7016">
        <w:rPr>
          <w:rFonts w:asciiTheme="majorHAnsi" w:hAnsiTheme="majorHAnsi" w:cstheme="minorHAnsi"/>
          <w:bCs/>
          <w:sz w:val="24"/>
          <w:szCs w:val="24"/>
          <w:lang w:val="fr-FR"/>
        </w:rPr>
        <w:t xml:space="preserve">, </w:t>
      </w:r>
      <w:proofErr w:type="spellStart"/>
      <w:r w:rsidR="00F05B04" w:rsidRPr="003F7016">
        <w:rPr>
          <w:rFonts w:asciiTheme="majorHAnsi" w:hAnsiTheme="majorHAnsi" w:cstheme="minorHAnsi"/>
          <w:bCs/>
          <w:sz w:val="24"/>
          <w:szCs w:val="24"/>
          <w:lang w:val="fr-FR"/>
        </w:rPr>
        <w:t>semnat</w:t>
      </w:r>
      <w:proofErr w:type="spellEnd"/>
      <w:r w:rsidR="00F05B04" w:rsidRPr="003F7016">
        <w:rPr>
          <w:rFonts w:asciiTheme="majorHAnsi" w:hAnsiTheme="majorHAnsi" w:cstheme="minorHAnsi"/>
          <w:bCs/>
          <w:sz w:val="24"/>
          <w:szCs w:val="24"/>
          <w:lang w:val="fr-FR"/>
        </w:rPr>
        <w:t xml:space="preserve"> </w:t>
      </w:r>
      <w:proofErr w:type="spellStart"/>
      <w:r w:rsidR="00FC7F0B" w:rsidRPr="003F7016">
        <w:rPr>
          <w:rFonts w:asciiTheme="majorHAnsi" w:hAnsiTheme="majorHAnsi" w:cstheme="minorHAnsi"/>
          <w:bCs/>
          <w:sz w:val="24"/>
          <w:szCs w:val="24"/>
          <w:lang w:val="fr-FR"/>
        </w:rPr>
        <w:t>în</w:t>
      </w:r>
      <w:proofErr w:type="spellEnd"/>
      <w:r w:rsidR="00FC7F0B" w:rsidRPr="003F7016">
        <w:rPr>
          <w:rFonts w:asciiTheme="majorHAnsi" w:hAnsiTheme="majorHAnsi" w:cstheme="minorHAnsi"/>
          <w:bCs/>
          <w:sz w:val="24"/>
          <w:szCs w:val="24"/>
          <w:lang w:val="fr-FR"/>
        </w:rPr>
        <w:t xml:space="preserve"> forma </w:t>
      </w:r>
      <w:proofErr w:type="spellStart"/>
      <w:r w:rsidR="00FC7F0B" w:rsidRPr="003F7016">
        <w:rPr>
          <w:rFonts w:asciiTheme="majorHAnsi" w:hAnsiTheme="majorHAnsi" w:cstheme="minorHAnsi"/>
          <w:bCs/>
          <w:sz w:val="24"/>
          <w:szCs w:val="24"/>
          <w:lang w:val="fr-FR"/>
        </w:rPr>
        <w:t>din</w:t>
      </w:r>
      <w:proofErr w:type="spellEnd"/>
      <w:r w:rsidR="00FC7F0B" w:rsidRPr="003F7016">
        <w:rPr>
          <w:rFonts w:asciiTheme="majorHAnsi" w:hAnsiTheme="majorHAnsi" w:cstheme="minorHAnsi"/>
          <w:bCs/>
          <w:sz w:val="24"/>
          <w:szCs w:val="24"/>
          <w:lang w:val="fr-FR"/>
        </w:rPr>
        <w:t xml:space="preserve"> </w:t>
      </w:r>
      <w:proofErr w:type="spellStart"/>
      <w:r w:rsidR="00FC7F0B" w:rsidRPr="003F7016">
        <w:rPr>
          <w:rFonts w:asciiTheme="majorHAnsi" w:hAnsiTheme="majorHAnsi" w:cstheme="minorHAnsi"/>
          <w:bCs/>
          <w:sz w:val="24"/>
          <w:szCs w:val="24"/>
          <w:lang w:val="fr-FR"/>
        </w:rPr>
        <w:t>Anexa</w:t>
      </w:r>
      <w:proofErr w:type="spellEnd"/>
      <w:r w:rsidR="00FC7F0B" w:rsidRPr="003F7016">
        <w:rPr>
          <w:rFonts w:asciiTheme="majorHAnsi" w:hAnsiTheme="majorHAnsi" w:cstheme="minorHAnsi"/>
          <w:bCs/>
          <w:sz w:val="24"/>
          <w:szCs w:val="24"/>
          <w:lang w:val="fr-FR"/>
        </w:rPr>
        <w:t xml:space="preserve"> nr.</w:t>
      </w:r>
      <w:r w:rsidR="00B05E0A" w:rsidRPr="003F7016">
        <w:rPr>
          <w:rFonts w:asciiTheme="majorHAnsi" w:hAnsiTheme="majorHAnsi" w:cstheme="minorHAnsi"/>
          <w:bCs/>
          <w:sz w:val="24"/>
          <w:szCs w:val="24"/>
          <w:lang w:val="fr-FR"/>
        </w:rPr>
        <w:t xml:space="preserve"> </w:t>
      </w:r>
      <w:r w:rsidR="003F7016" w:rsidRPr="003F7016">
        <w:rPr>
          <w:rFonts w:asciiTheme="majorHAnsi" w:hAnsiTheme="majorHAnsi" w:cstheme="minorHAnsi"/>
          <w:bCs/>
          <w:sz w:val="24"/>
          <w:szCs w:val="24"/>
          <w:lang w:val="fr-FR"/>
        </w:rPr>
        <w:t>2</w:t>
      </w:r>
      <w:r w:rsidR="00FC7F0B" w:rsidRPr="003F7016">
        <w:rPr>
          <w:rFonts w:asciiTheme="majorHAnsi" w:hAnsiTheme="majorHAnsi" w:cstheme="minorHAnsi"/>
          <w:bCs/>
          <w:sz w:val="24"/>
          <w:szCs w:val="24"/>
          <w:lang w:val="fr-FR"/>
        </w:rPr>
        <w:t xml:space="preserve"> la </w:t>
      </w:r>
      <w:proofErr w:type="spellStart"/>
      <w:r w:rsidR="00FC7F0B" w:rsidRPr="003F7016">
        <w:rPr>
          <w:rFonts w:asciiTheme="majorHAnsi" w:hAnsiTheme="majorHAnsi" w:cstheme="minorHAnsi"/>
          <w:bCs/>
          <w:sz w:val="24"/>
          <w:szCs w:val="24"/>
          <w:lang w:val="fr-FR"/>
        </w:rPr>
        <w:t>prezentul</w:t>
      </w:r>
      <w:proofErr w:type="spellEnd"/>
      <w:r w:rsidR="00FC7F0B" w:rsidRPr="003F7016">
        <w:rPr>
          <w:rFonts w:asciiTheme="majorHAnsi" w:hAnsiTheme="majorHAnsi" w:cstheme="minorHAnsi"/>
          <w:bCs/>
          <w:sz w:val="24"/>
          <w:szCs w:val="24"/>
          <w:lang w:val="fr-FR"/>
        </w:rPr>
        <w:t xml:space="preserve"> </w:t>
      </w:r>
      <w:proofErr w:type="spellStart"/>
      <w:r w:rsidR="00FC7F0B" w:rsidRPr="003F7016">
        <w:rPr>
          <w:rFonts w:asciiTheme="majorHAnsi" w:hAnsiTheme="majorHAnsi" w:cstheme="minorHAnsi"/>
          <w:bCs/>
          <w:sz w:val="24"/>
          <w:szCs w:val="24"/>
          <w:lang w:val="fr-FR"/>
        </w:rPr>
        <w:t>Regulament</w:t>
      </w:r>
      <w:proofErr w:type="spellEnd"/>
      <w:r w:rsidR="00743075"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fără</w:t>
      </w:r>
      <w:proofErr w:type="spellEnd"/>
      <w:r w:rsidR="00743075" w:rsidRPr="003F7016">
        <w:rPr>
          <w:rFonts w:asciiTheme="majorHAnsi" w:hAnsiTheme="majorHAnsi" w:cstheme="minorHAnsi"/>
          <w:bCs/>
          <w:sz w:val="24"/>
          <w:szCs w:val="24"/>
          <w:lang w:val="fr-FR"/>
        </w:rPr>
        <w:t xml:space="preserve"> </w:t>
      </w:r>
      <w:proofErr w:type="spellStart"/>
      <w:r w:rsidR="003F7016" w:rsidRPr="003F7016">
        <w:rPr>
          <w:rFonts w:asciiTheme="majorHAnsi" w:hAnsiTheme="majorHAnsi" w:cstheme="minorHAnsi"/>
          <w:bCs/>
          <w:sz w:val="24"/>
          <w:szCs w:val="24"/>
          <w:lang w:val="fr-FR"/>
        </w:rPr>
        <w:t>obligativitatea</w:t>
      </w:r>
      <w:proofErr w:type="spellEnd"/>
      <w:r w:rsidR="003F7016"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prezenț</w:t>
      </w:r>
      <w:r w:rsidR="003F7016" w:rsidRPr="003F7016">
        <w:rPr>
          <w:rFonts w:asciiTheme="majorHAnsi" w:hAnsiTheme="majorHAnsi" w:cstheme="minorHAnsi"/>
          <w:bCs/>
          <w:sz w:val="24"/>
          <w:szCs w:val="24"/>
          <w:lang w:val="fr-FR"/>
        </w:rPr>
        <w:t>ei</w:t>
      </w:r>
      <w:proofErr w:type="spellEnd"/>
      <w:r w:rsidR="00743075" w:rsidRPr="003F7016">
        <w:rPr>
          <w:rFonts w:asciiTheme="majorHAnsi" w:hAnsiTheme="majorHAnsi" w:cstheme="minorHAnsi"/>
          <w:bCs/>
          <w:sz w:val="24"/>
          <w:szCs w:val="24"/>
          <w:lang w:val="fr-FR"/>
        </w:rPr>
        <w:t xml:space="preserve"> </w:t>
      </w:r>
      <w:proofErr w:type="spellStart"/>
      <w:r w:rsidR="00472A70">
        <w:rPr>
          <w:rFonts w:asciiTheme="majorHAnsi" w:hAnsiTheme="majorHAnsi" w:cstheme="minorHAnsi"/>
          <w:bCs/>
          <w:sz w:val="24"/>
          <w:szCs w:val="24"/>
          <w:lang w:val="fr-FR"/>
        </w:rPr>
        <w:t>unuia</w:t>
      </w:r>
      <w:proofErr w:type="spellEnd"/>
      <w:r w:rsidR="00472A70">
        <w:rPr>
          <w:rFonts w:asciiTheme="majorHAnsi" w:hAnsiTheme="majorHAnsi" w:cstheme="minorHAnsi"/>
          <w:bCs/>
          <w:sz w:val="24"/>
          <w:szCs w:val="24"/>
          <w:lang w:val="fr-FR"/>
        </w:rPr>
        <w:t xml:space="preserve"> </w:t>
      </w:r>
      <w:proofErr w:type="spellStart"/>
      <w:r w:rsidR="00472A70">
        <w:rPr>
          <w:rFonts w:asciiTheme="majorHAnsi" w:hAnsiTheme="majorHAnsi" w:cstheme="minorHAnsi"/>
          <w:bCs/>
          <w:sz w:val="24"/>
          <w:szCs w:val="24"/>
          <w:lang w:val="fr-FR"/>
        </w:rPr>
        <w:t>dintre</w:t>
      </w:r>
      <w:proofErr w:type="spellEnd"/>
      <w:r w:rsidR="00472A70">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părin</w:t>
      </w:r>
      <w:r w:rsidR="00472A70">
        <w:rPr>
          <w:rFonts w:asciiTheme="majorHAnsi" w:hAnsiTheme="majorHAnsi" w:cstheme="minorHAnsi"/>
          <w:bCs/>
          <w:sz w:val="24"/>
          <w:szCs w:val="24"/>
          <w:lang w:val="fr-FR"/>
        </w:rPr>
        <w:t>ții</w:t>
      </w:r>
      <w:proofErr w:type="spellEnd"/>
      <w:r w:rsidR="00743075"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semnatar</w:t>
      </w:r>
      <w:r w:rsidR="00472A70">
        <w:rPr>
          <w:rFonts w:asciiTheme="majorHAnsi" w:hAnsiTheme="majorHAnsi" w:cstheme="minorHAnsi"/>
          <w:bCs/>
          <w:sz w:val="24"/>
          <w:szCs w:val="24"/>
          <w:lang w:val="fr-FR"/>
        </w:rPr>
        <w:t>i</w:t>
      </w:r>
      <w:proofErr w:type="spellEnd"/>
      <w:r w:rsidR="00743075" w:rsidRPr="003F7016">
        <w:rPr>
          <w:rFonts w:asciiTheme="majorHAnsi" w:hAnsiTheme="majorHAnsi" w:cstheme="minorHAnsi"/>
          <w:bCs/>
          <w:sz w:val="24"/>
          <w:szCs w:val="24"/>
          <w:lang w:val="fr-FR"/>
        </w:rPr>
        <w:t xml:space="preserve"> a</w:t>
      </w:r>
      <w:r w:rsidR="00472A70">
        <w:rPr>
          <w:rFonts w:asciiTheme="majorHAnsi" w:hAnsiTheme="majorHAnsi" w:cstheme="minorHAnsi"/>
          <w:bCs/>
          <w:sz w:val="24"/>
          <w:szCs w:val="24"/>
          <w:lang w:val="fr-FR"/>
        </w:rPr>
        <w:t>i</w:t>
      </w:r>
      <w:r w:rsidR="00743075"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Acordului</w:t>
      </w:r>
      <w:proofErr w:type="spellEnd"/>
      <w:r w:rsidR="006453D8" w:rsidRPr="003F7016">
        <w:rPr>
          <w:rFonts w:asciiTheme="majorHAnsi" w:hAnsiTheme="majorHAnsi" w:cstheme="minorHAnsi"/>
          <w:bCs/>
          <w:sz w:val="24"/>
          <w:szCs w:val="24"/>
          <w:lang w:val="fr-FR"/>
        </w:rPr>
        <w:t xml:space="preserve">, </w:t>
      </w:r>
      <w:proofErr w:type="spellStart"/>
      <w:r w:rsidR="006453D8" w:rsidRPr="003F7016">
        <w:rPr>
          <w:rFonts w:asciiTheme="majorHAnsi" w:hAnsiTheme="majorHAnsi" w:cstheme="minorHAnsi"/>
          <w:bCs/>
          <w:sz w:val="24"/>
          <w:szCs w:val="24"/>
          <w:lang w:val="fr-FR"/>
        </w:rPr>
        <w:t>pe</w:t>
      </w:r>
      <w:proofErr w:type="spellEnd"/>
      <w:r w:rsidR="006453D8" w:rsidRPr="003F7016">
        <w:rPr>
          <w:rFonts w:asciiTheme="majorHAnsi" w:hAnsiTheme="majorHAnsi" w:cstheme="minorHAnsi"/>
          <w:bCs/>
          <w:sz w:val="24"/>
          <w:szCs w:val="24"/>
          <w:lang w:val="fr-FR"/>
        </w:rPr>
        <w:t xml:space="preserve"> </w:t>
      </w:r>
      <w:proofErr w:type="spellStart"/>
      <w:r w:rsidR="006453D8" w:rsidRPr="003F7016">
        <w:rPr>
          <w:rFonts w:asciiTheme="majorHAnsi" w:hAnsiTheme="majorHAnsi" w:cstheme="minorHAnsi"/>
          <w:bCs/>
          <w:sz w:val="24"/>
          <w:szCs w:val="24"/>
          <w:lang w:val="fr-FR"/>
        </w:rPr>
        <w:t>baza</w:t>
      </w:r>
      <w:proofErr w:type="spellEnd"/>
      <w:r w:rsidR="006453D8" w:rsidRPr="003F7016">
        <w:rPr>
          <w:rFonts w:asciiTheme="majorHAnsi" w:hAnsiTheme="majorHAnsi" w:cstheme="minorHAnsi"/>
          <w:bCs/>
          <w:sz w:val="24"/>
          <w:szCs w:val="24"/>
          <w:lang w:val="fr-FR"/>
        </w:rPr>
        <w:t xml:space="preserve"> </w:t>
      </w:r>
      <w:proofErr w:type="spellStart"/>
      <w:r w:rsidR="006453D8" w:rsidRPr="003F7016">
        <w:rPr>
          <w:rFonts w:asciiTheme="majorHAnsi" w:hAnsiTheme="majorHAnsi" w:cstheme="minorHAnsi"/>
          <w:bCs/>
          <w:sz w:val="24"/>
          <w:szCs w:val="24"/>
          <w:lang w:val="fr-FR"/>
        </w:rPr>
        <w:t>actului</w:t>
      </w:r>
      <w:proofErr w:type="spellEnd"/>
      <w:r w:rsidR="006453D8" w:rsidRPr="003F7016">
        <w:rPr>
          <w:rFonts w:asciiTheme="majorHAnsi" w:hAnsiTheme="majorHAnsi" w:cstheme="minorHAnsi"/>
          <w:bCs/>
          <w:sz w:val="24"/>
          <w:szCs w:val="24"/>
          <w:lang w:val="fr-FR"/>
        </w:rPr>
        <w:t xml:space="preserve"> de </w:t>
      </w:r>
      <w:proofErr w:type="spellStart"/>
      <w:r w:rsidR="006453D8" w:rsidRPr="003F7016">
        <w:rPr>
          <w:rFonts w:asciiTheme="majorHAnsi" w:hAnsiTheme="majorHAnsi" w:cstheme="minorHAnsi"/>
          <w:bCs/>
          <w:sz w:val="24"/>
          <w:szCs w:val="24"/>
          <w:lang w:val="fr-FR"/>
        </w:rPr>
        <w:t>identitate</w:t>
      </w:r>
      <w:proofErr w:type="spellEnd"/>
      <w:r w:rsidR="00B141FF">
        <w:rPr>
          <w:rFonts w:asciiTheme="majorHAnsi" w:hAnsiTheme="majorHAnsi" w:cstheme="minorHAnsi"/>
          <w:bCs/>
          <w:sz w:val="24"/>
          <w:szCs w:val="24"/>
          <w:lang w:val="fr-FR"/>
        </w:rPr>
        <w:t xml:space="preserve"> al </w:t>
      </w:r>
      <w:proofErr w:type="spellStart"/>
      <w:r w:rsidR="00B141FF">
        <w:rPr>
          <w:rFonts w:asciiTheme="majorHAnsi" w:hAnsiTheme="majorHAnsi" w:cstheme="minorHAnsi"/>
          <w:bCs/>
          <w:sz w:val="24"/>
          <w:szCs w:val="24"/>
          <w:lang w:val="fr-FR"/>
        </w:rPr>
        <w:t>Participantului</w:t>
      </w:r>
      <w:proofErr w:type="spellEnd"/>
      <w:r w:rsidR="00C557F8" w:rsidRPr="003F7016">
        <w:rPr>
          <w:rFonts w:asciiTheme="majorHAnsi" w:hAnsiTheme="majorHAnsi" w:cstheme="minorHAnsi"/>
          <w:bCs/>
          <w:sz w:val="24"/>
          <w:szCs w:val="24"/>
          <w:lang w:val="fr-FR"/>
        </w:rPr>
        <w:t>.</w:t>
      </w:r>
    </w:p>
    <w:p w14:paraId="3BDDE71D" w14:textId="41EC256A" w:rsidR="00980FEE" w:rsidRPr="008A1603" w:rsidRDefault="00FC7F0B" w:rsidP="002E40F7">
      <w:pPr>
        <w:spacing w:line="360" w:lineRule="auto"/>
        <w:jc w:val="both"/>
        <w:rPr>
          <w:rFonts w:asciiTheme="majorHAnsi" w:hAnsiTheme="majorHAnsi" w:cstheme="minorHAnsi"/>
          <w:bCs/>
          <w:sz w:val="24"/>
          <w:szCs w:val="24"/>
          <w:lang w:val="ro-RO"/>
        </w:rPr>
      </w:pPr>
      <w:proofErr w:type="spellStart"/>
      <w:r w:rsidRPr="00E13B50">
        <w:rPr>
          <w:rFonts w:asciiTheme="majorHAnsi" w:hAnsiTheme="majorHAnsi" w:cstheme="minorHAnsi"/>
          <w:bCs/>
          <w:sz w:val="24"/>
          <w:szCs w:val="24"/>
          <w:lang w:val="fr-FR"/>
        </w:rPr>
        <w:t>În</w:t>
      </w:r>
      <w:proofErr w:type="spellEnd"/>
      <w:r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situația</w:t>
      </w:r>
      <w:proofErr w:type="spellEnd"/>
      <w:r w:rsidR="0015472E"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în</w:t>
      </w:r>
      <w:proofErr w:type="spellEnd"/>
      <w:r w:rsidR="0015472E" w:rsidRPr="00E13B50">
        <w:rPr>
          <w:rFonts w:asciiTheme="majorHAnsi" w:hAnsiTheme="majorHAnsi" w:cstheme="minorHAnsi"/>
          <w:bCs/>
          <w:sz w:val="24"/>
          <w:szCs w:val="24"/>
          <w:lang w:val="fr-FR"/>
        </w:rPr>
        <w:t xml:space="preserve"> care </w:t>
      </w:r>
      <w:r w:rsidR="00532620">
        <w:rPr>
          <w:rFonts w:asciiTheme="majorHAnsi" w:hAnsiTheme="majorHAnsi" w:cstheme="minorHAnsi"/>
          <w:bCs/>
          <w:sz w:val="24"/>
          <w:szCs w:val="24"/>
          <w:lang w:val="fr-FR"/>
        </w:rPr>
        <w:t xml:space="preserve">un </w:t>
      </w:r>
      <w:r w:rsidR="007D6167">
        <w:rPr>
          <w:rFonts w:asciiTheme="majorHAnsi" w:hAnsiTheme="majorHAnsi" w:cstheme="minorHAnsi"/>
          <w:bCs/>
          <w:sz w:val="24"/>
          <w:szCs w:val="24"/>
          <w:lang w:val="fr-FR"/>
        </w:rPr>
        <w:t>P</w:t>
      </w:r>
      <w:r w:rsidR="0015472E" w:rsidRPr="00E13B50">
        <w:rPr>
          <w:rFonts w:asciiTheme="majorHAnsi" w:hAnsiTheme="majorHAnsi" w:cstheme="minorHAnsi"/>
          <w:bCs/>
          <w:sz w:val="24"/>
          <w:szCs w:val="24"/>
          <w:lang w:val="fr-FR"/>
        </w:rPr>
        <w:t>articipant</w:t>
      </w:r>
      <w:r w:rsidR="00532620">
        <w:rPr>
          <w:rFonts w:asciiTheme="majorHAnsi" w:hAnsiTheme="majorHAnsi" w:cstheme="minorHAnsi"/>
          <w:bCs/>
          <w:sz w:val="24"/>
          <w:szCs w:val="24"/>
          <w:lang w:val="fr-FR"/>
        </w:rPr>
        <w:t xml:space="preserve"> minor</w:t>
      </w:r>
      <w:r w:rsidR="0015472E" w:rsidRPr="00E13B50">
        <w:rPr>
          <w:rFonts w:asciiTheme="majorHAnsi" w:hAnsiTheme="majorHAnsi" w:cstheme="minorHAnsi"/>
          <w:bCs/>
          <w:sz w:val="24"/>
          <w:szCs w:val="24"/>
          <w:lang w:val="fr-FR"/>
        </w:rPr>
        <w:t xml:space="preserve"> este </w:t>
      </w:r>
      <w:proofErr w:type="spellStart"/>
      <w:r w:rsidR="0015472E" w:rsidRPr="00E13B50">
        <w:rPr>
          <w:rFonts w:asciiTheme="majorHAnsi" w:hAnsiTheme="majorHAnsi" w:cstheme="minorHAnsi"/>
          <w:bCs/>
          <w:sz w:val="24"/>
          <w:szCs w:val="24"/>
          <w:lang w:val="fr-FR"/>
        </w:rPr>
        <w:t>desemnat</w:t>
      </w:r>
      <w:proofErr w:type="spellEnd"/>
      <w:r w:rsidR="0015472E"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printre</w:t>
      </w:r>
      <w:proofErr w:type="spellEnd"/>
      <w:r w:rsidR="0015472E"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câștigători</w:t>
      </w:r>
      <w:proofErr w:type="spellEnd"/>
      <w:r w:rsidR="0015472E" w:rsidRPr="00E13B50">
        <w:rPr>
          <w:rFonts w:asciiTheme="majorHAnsi" w:hAnsiTheme="majorHAnsi" w:cstheme="minorHAnsi"/>
          <w:bCs/>
          <w:sz w:val="24"/>
          <w:szCs w:val="24"/>
          <w:lang w:val="fr-FR"/>
        </w:rPr>
        <w:t xml:space="preserve">, </w:t>
      </w:r>
      <w:proofErr w:type="spellStart"/>
      <w:r w:rsidR="003F4409" w:rsidRPr="00E13B50">
        <w:rPr>
          <w:rFonts w:asciiTheme="majorHAnsi" w:hAnsiTheme="majorHAnsi" w:cstheme="minorHAnsi"/>
          <w:bCs/>
          <w:sz w:val="24"/>
          <w:szCs w:val="24"/>
          <w:lang w:val="fr-FR"/>
        </w:rPr>
        <w:t>intrarea</w:t>
      </w:r>
      <w:proofErr w:type="spellEnd"/>
      <w:r w:rsidR="003F4409" w:rsidRPr="00E13B50">
        <w:rPr>
          <w:rFonts w:asciiTheme="majorHAnsi" w:hAnsiTheme="majorHAnsi" w:cstheme="minorHAnsi"/>
          <w:bCs/>
          <w:sz w:val="24"/>
          <w:szCs w:val="24"/>
          <w:lang w:val="fr-FR"/>
        </w:rPr>
        <w:t xml:space="preserve"> </w:t>
      </w:r>
      <w:proofErr w:type="spellStart"/>
      <w:r w:rsidR="003F4409" w:rsidRPr="00E13B50">
        <w:rPr>
          <w:rFonts w:asciiTheme="majorHAnsi" w:hAnsiTheme="majorHAnsi" w:cstheme="minorHAnsi"/>
          <w:bCs/>
          <w:sz w:val="24"/>
          <w:szCs w:val="24"/>
          <w:lang w:val="fr-FR"/>
        </w:rPr>
        <w:t>în</w:t>
      </w:r>
      <w:proofErr w:type="spellEnd"/>
      <w:r w:rsidR="003F4409" w:rsidRPr="00E13B50">
        <w:rPr>
          <w:rFonts w:asciiTheme="majorHAnsi" w:hAnsiTheme="majorHAnsi" w:cstheme="minorHAnsi"/>
          <w:bCs/>
          <w:sz w:val="24"/>
          <w:szCs w:val="24"/>
          <w:lang w:val="fr-FR"/>
        </w:rPr>
        <w:t xml:space="preserve"> </w:t>
      </w:r>
      <w:proofErr w:type="spellStart"/>
      <w:r w:rsidR="003F4409" w:rsidRPr="00E13B50">
        <w:rPr>
          <w:rFonts w:asciiTheme="majorHAnsi" w:hAnsiTheme="majorHAnsi" w:cstheme="minorHAnsi"/>
          <w:bCs/>
          <w:sz w:val="24"/>
          <w:szCs w:val="24"/>
          <w:lang w:val="fr-FR"/>
        </w:rPr>
        <w:t>posesia</w:t>
      </w:r>
      <w:proofErr w:type="spellEnd"/>
      <w:r w:rsidR="003F4409"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premiului</w:t>
      </w:r>
      <w:proofErr w:type="spellEnd"/>
      <w:r w:rsidR="002D72C0" w:rsidRPr="00E13B50">
        <w:rPr>
          <w:rFonts w:asciiTheme="majorHAnsi" w:hAnsiTheme="majorHAnsi" w:cstheme="minorHAnsi"/>
          <w:bCs/>
          <w:sz w:val="24"/>
          <w:szCs w:val="24"/>
          <w:lang w:val="fr-FR"/>
        </w:rPr>
        <w:t xml:space="preserve"> se face </w:t>
      </w:r>
      <w:proofErr w:type="spellStart"/>
      <w:r w:rsidR="002D72C0" w:rsidRPr="00E13B50">
        <w:rPr>
          <w:rFonts w:asciiTheme="majorHAnsi" w:hAnsiTheme="majorHAnsi" w:cstheme="minorHAnsi"/>
          <w:bCs/>
          <w:sz w:val="24"/>
          <w:szCs w:val="24"/>
          <w:lang w:val="fr-FR"/>
        </w:rPr>
        <w:t>numai</w:t>
      </w:r>
      <w:proofErr w:type="spellEnd"/>
      <w:r w:rsidR="002D72C0"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în</w:t>
      </w:r>
      <w:proofErr w:type="spellEnd"/>
      <w:r w:rsidR="002D72C0"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prezența</w:t>
      </w:r>
      <w:proofErr w:type="spellEnd"/>
      <w:r w:rsidR="002D72C0"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părintelui</w:t>
      </w:r>
      <w:proofErr w:type="spellEnd"/>
      <w:r w:rsidR="00927081" w:rsidRPr="00E13B50">
        <w:rPr>
          <w:rFonts w:asciiTheme="majorHAnsi" w:hAnsiTheme="majorHAnsi" w:cstheme="minorHAnsi"/>
          <w:bCs/>
          <w:sz w:val="24"/>
          <w:szCs w:val="24"/>
          <w:lang w:val="fr-FR"/>
        </w:rPr>
        <w:t xml:space="preserve"> </w:t>
      </w:r>
      <w:proofErr w:type="spellStart"/>
      <w:r w:rsidR="00927081" w:rsidRPr="00E13B50">
        <w:rPr>
          <w:rFonts w:asciiTheme="majorHAnsi" w:hAnsiTheme="majorHAnsi" w:cstheme="minorHAnsi"/>
          <w:bCs/>
          <w:sz w:val="24"/>
          <w:szCs w:val="24"/>
          <w:lang w:val="fr-FR"/>
        </w:rPr>
        <w:t>minorului</w:t>
      </w:r>
      <w:proofErr w:type="spellEnd"/>
      <w:r w:rsidR="00D10266">
        <w:rPr>
          <w:rFonts w:asciiTheme="majorHAnsi" w:hAnsiTheme="majorHAnsi" w:cstheme="minorHAnsi"/>
          <w:bCs/>
          <w:sz w:val="24"/>
          <w:szCs w:val="24"/>
          <w:lang w:val="fr-FR"/>
        </w:rPr>
        <w:t xml:space="preserve"> </w:t>
      </w:r>
      <w:proofErr w:type="spellStart"/>
      <w:r w:rsidR="00D10266">
        <w:rPr>
          <w:rFonts w:asciiTheme="majorHAnsi" w:hAnsiTheme="majorHAnsi" w:cstheme="minorHAnsi"/>
          <w:bCs/>
          <w:sz w:val="24"/>
          <w:szCs w:val="24"/>
          <w:lang w:val="fr-FR"/>
        </w:rPr>
        <w:t>sau</w:t>
      </w:r>
      <w:proofErr w:type="spellEnd"/>
      <w:r w:rsidR="00D10266">
        <w:rPr>
          <w:rFonts w:asciiTheme="majorHAnsi" w:hAnsiTheme="majorHAnsi" w:cstheme="minorHAnsi"/>
          <w:bCs/>
          <w:sz w:val="24"/>
          <w:szCs w:val="24"/>
          <w:lang w:val="fr-FR"/>
        </w:rPr>
        <w:t xml:space="preserve"> </w:t>
      </w:r>
      <w:proofErr w:type="spellStart"/>
      <w:r w:rsidR="00D10266">
        <w:rPr>
          <w:rFonts w:asciiTheme="majorHAnsi" w:hAnsiTheme="majorHAnsi" w:cstheme="minorHAnsi"/>
          <w:bCs/>
          <w:sz w:val="24"/>
          <w:szCs w:val="24"/>
          <w:lang w:val="fr-FR"/>
        </w:rPr>
        <w:t>persoanei</w:t>
      </w:r>
      <w:proofErr w:type="spellEnd"/>
      <w:r w:rsidR="00D10266">
        <w:rPr>
          <w:rFonts w:asciiTheme="majorHAnsi" w:hAnsiTheme="majorHAnsi" w:cstheme="minorHAnsi"/>
          <w:bCs/>
          <w:sz w:val="24"/>
          <w:szCs w:val="24"/>
          <w:lang w:val="fr-FR"/>
        </w:rPr>
        <w:t xml:space="preserve"> care </w:t>
      </w:r>
      <w:proofErr w:type="spellStart"/>
      <w:r w:rsidR="00D10266">
        <w:rPr>
          <w:rFonts w:asciiTheme="majorHAnsi" w:hAnsiTheme="majorHAnsi" w:cstheme="minorHAnsi"/>
          <w:bCs/>
          <w:sz w:val="24"/>
          <w:szCs w:val="24"/>
          <w:lang w:val="fr-FR"/>
        </w:rPr>
        <w:t>exercit</w:t>
      </w:r>
      <w:proofErr w:type="spellEnd"/>
      <w:r w:rsidR="00D10266">
        <w:rPr>
          <w:rFonts w:asciiTheme="majorHAnsi" w:hAnsiTheme="majorHAnsi" w:cstheme="minorHAnsi"/>
          <w:bCs/>
          <w:sz w:val="24"/>
          <w:szCs w:val="24"/>
          <w:lang w:val="ro-RO"/>
        </w:rPr>
        <w:t>ă autoritatea părintească, în mod lega</w:t>
      </w:r>
      <w:r w:rsidR="005D170B">
        <w:rPr>
          <w:rFonts w:asciiTheme="majorHAnsi" w:hAnsiTheme="majorHAnsi" w:cstheme="minorHAnsi"/>
          <w:bCs/>
          <w:sz w:val="24"/>
          <w:szCs w:val="24"/>
          <w:lang w:val="ro-RO"/>
        </w:rPr>
        <w:t>l</w:t>
      </w:r>
      <w:r w:rsidR="00D10266">
        <w:rPr>
          <w:rFonts w:asciiTheme="majorHAnsi" w:hAnsiTheme="majorHAnsi" w:cstheme="minorHAnsi"/>
          <w:bCs/>
          <w:sz w:val="24"/>
          <w:szCs w:val="24"/>
          <w:lang w:val="ro-RO"/>
        </w:rPr>
        <w:t>,</w:t>
      </w:r>
      <w:r w:rsidR="00AB2CF2">
        <w:rPr>
          <w:rFonts w:asciiTheme="majorHAnsi" w:hAnsiTheme="majorHAnsi" w:cstheme="minorHAnsi"/>
          <w:bCs/>
          <w:sz w:val="24"/>
          <w:szCs w:val="24"/>
          <w:lang w:val="fr-FR"/>
        </w:rPr>
        <w:t xml:space="preserve"> care va </w:t>
      </w:r>
      <w:proofErr w:type="spellStart"/>
      <w:r w:rsidR="00AB2CF2">
        <w:rPr>
          <w:rFonts w:asciiTheme="majorHAnsi" w:hAnsiTheme="majorHAnsi" w:cstheme="minorHAnsi"/>
          <w:bCs/>
          <w:sz w:val="24"/>
          <w:szCs w:val="24"/>
          <w:lang w:val="fr-FR"/>
        </w:rPr>
        <w:t>semna</w:t>
      </w:r>
      <w:proofErr w:type="spellEnd"/>
      <w:r w:rsidR="00AB2CF2">
        <w:rPr>
          <w:rFonts w:asciiTheme="majorHAnsi" w:hAnsiTheme="majorHAnsi" w:cstheme="minorHAnsi"/>
          <w:bCs/>
          <w:sz w:val="24"/>
          <w:szCs w:val="24"/>
          <w:lang w:val="fr-FR"/>
        </w:rPr>
        <w:t xml:space="preserve"> </w:t>
      </w:r>
      <w:proofErr w:type="spellStart"/>
      <w:r w:rsidR="00AB2CF2">
        <w:rPr>
          <w:rFonts w:asciiTheme="majorHAnsi" w:hAnsiTheme="majorHAnsi" w:cstheme="minorHAnsi"/>
          <w:bCs/>
          <w:sz w:val="24"/>
          <w:szCs w:val="24"/>
          <w:lang w:val="fr-FR"/>
        </w:rPr>
        <w:t>Procesul</w:t>
      </w:r>
      <w:proofErr w:type="spellEnd"/>
      <w:r w:rsidR="00AB2CF2">
        <w:rPr>
          <w:rFonts w:asciiTheme="majorHAnsi" w:hAnsiTheme="majorHAnsi" w:cstheme="minorHAnsi"/>
          <w:bCs/>
          <w:sz w:val="24"/>
          <w:szCs w:val="24"/>
          <w:lang w:val="fr-FR"/>
        </w:rPr>
        <w:t xml:space="preserve"> verbal de </w:t>
      </w:r>
      <w:proofErr w:type="spellStart"/>
      <w:r w:rsidR="00AB2CF2">
        <w:rPr>
          <w:rFonts w:asciiTheme="majorHAnsi" w:hAnsiTheme="majorHAnsi" w:cstheme="minorHAnsi"/>
          <w:bCs/>
          <w:sz w:val="24"/>
          <w:szCs w:val="24"/>
          <w:lang w:val="fr-FR"/>
        </w:rPr>
        <w:t>primire</w:t>
      </w:r>
      <w:proofErr w:type="spellEnd"/>
      <w:r w:rsidR="00AB2CF2">
        <w:rPr>
          <w:rFonts w:asciiTheme="majorHAnsi" w:hAnsiTheme="majorHAnsi" w:cstheme="minorHAnsi"/>
          <w:bCs/>
          <w:sz w:val="24"/>
          <w:szCs w:val="24"/>
          <w:lang w:val="fr-FR"/>
        </w:rPr>
        <w:t xml:space="preserve"> a </w:t>
      </w:r>
      <w:proofErr w:type="spellStart"/>
      <w:r w:rsidR="00AB2CF2">
        <w:rPr>
          <w:rFonts w:asciiTheme="majorHAnsi" w:hAnsiTheme="majorHAnsi" w:cstheme="minorHAnsi"/>
          <w:bCs/>
          <w:sz w:val="24"/>
          <w:szCs w:val="24"/>
          <w:lang w:val="fr-FR"/>
        </w:rPr>
        <w:t>premiului</w:t>
      </w:r>
      <w:proofErr w:type="spellEnd"/>
      <w:r w:rsidR="00AB2CF2">
        <w:rPr>
          <w:rFonts w:asciiTheme="majorHAnsi" w:hAnsiTheme="majorHAnsi" w:cstheme="minorHAnsi"/>
          <w:bCs/>
          <w:sz w:val="24"/>
          <w:szCs w:val="24"/>
          <w:lang w:val="fr-FR"/>
        </w:rPr>
        <w:t>.</w:t>
      </w:r>
    </w:p>
    <w:p w14:paraId="45F10E2D" w14:textId="21F0765D" w:rsidR="0090537D" w:rsidRDefault="0090537D" w:rsidP="002E40F7">
      <w:pPr>
        <w:spacing w:line="360" w:lineRule="auto"/>
        <w:jc w:val="both"/>
        <w:rPr>
          <w:rFonts w:asciiTheme="majorHAnsi" w:hAnsiTheme="majorHAnsi" w:cstheme="minorHAnsi"/>
          <w:bCs/>
          <w:sz w:val="24"/>
          <w:szCs w:val="24"/>
          <w:lang w:val="fr-FR"/>
        </w:rPr>
      </w:pPr>
      <w:proofErr w:type="spellStart"/>
      <w:r w:rsidRPr="00E13B50">
        <w:rPr>
          <w:rFonts w:asciiTheme="majorHAnsi" w:hAnsiTheme="majorHAnsi" w:cstheme="minorHAnsi"/>
          <w:bCs/>
          <w:sz w:val="24"/>
          <w:szCs w:val="24"/>
          <w:lang w:val="fr-FR"/>
        </w:rPr>
        <w:t>Minorii</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cu</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vârsta</w:t>
      </w:r>
      <w:proofErr w:type="spellEnd"/>
      <w:r w:rsidRPr="00E13B50">
        <w:rPr>
          <w:rFonts w:asciiTheme="majorHAnsi" w:hAnsiTheme="majorHAnsi" w:cstheme="minorHAnsi"/>
          <w:bCs/>
          <w:sz w:val="24"/>
          <w:szCs w:val="24"/>
          <w:lang w:val="fr-FR"/>
        </w:rPr>
        <w:t xml:space="preserve"> peste 14 </w:t>
      </w:r>
      <w:proofErr w:type="spellStart"/>
      <w:r w:rsidRPr="00E13B50">
        <w:rPr>
          <w:rFonts w:asciiTheme="majorHAnsi" w:hAnsiTheme="majorHAnsi" w:cstheme="minorHAnsi"/>
          <w:bCs/>
          <w:sz w:val="24"/>
          <w:szCs w:val="24"/>
          <w:lang w:val="fr-FR"/>
        </w:rPr>
        <w:t>ani</w:t>
      </w:r>
      <w:proofErr w:type="spellEnd"/>
      <w:r w:rsidRPr="00E13B50">
        <w:rPr>
          <w:rFonts w:asciiTheme="majorHAnsi" w:hAnsiTheme="majorHAnsi" w:cstheme="minorHAnsi"/>
          <w:bCs/>
          <w:sz w:val="24"/>
          <w:szCs w:val="24"/>
          <w:lang w:val="fr-FR"/>
        </w:rPr>
        <w:t xml:space="preserve"> se vor </w:t>
      </w:r>
      <w:proofErr w:type="spellStart"/>
      <w:r w:rsidRPr="00E13B50">
        <w:rPr>
          <w:rFonts w:asciiTheme="majorHAnsi" w:hAnsiTheme="majorHAnsi" w:cstheme="minorHAnsi"/>
          <w:bCs/>
          <w:sz w:val="24"/>
          <w:szCs w:val="24"/>
          <w:lang w:val="fr-FR"/>
        </w:rPr>
        <w:t>legitima</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cu</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Cartea</w:t>
      </w:r>
      <w:proofErr w:type="spellEnd"/>
      <w:r w:rsidRPr="00E13B50">
        <w:rPr>
          <w:rFonts w:asciiTheme="majorHAnsi" w:hAnsiTheme="majorHAnsi" w:cstheme="minorHAnsi"/>
          <w:bCs/>
          <w:sz w:val="24"/>
          <w:szCs w:val="24"/>
          <w:lang w:val="fr-FR"/>
        </w:rPr>
        <w:t xml:space="preserve"> de </w:t>
      </w:r>
      <w:proofErr w:type="spellStart"/>
      <w:r w:rsidRPr="00E13B50">
        <w:rPr>
          <w:rFonts w:asciiTheme="majorHAnsi" w:hAnsiTheme="majorHAnsi" w:cstheme="minorHAnsi"/>
          <w:bCs/>
          <w:sz w:val="24"/>
          <w:szCs w:val="24"/>
          <w:lang w:val="fr-FR"/>
        </w:rPr>
        <w:t>identitate</w:t>
      </w:r>
      <w:proofErr w:type="spellEnd"/>
      <w:r w:rsidR="008F3CB3" w:rsidRPr="00E13B50">
        <w:rPr>
          <w:rFonts w:asciiTheme="majorHAnsi" w:hAnsiTheme="majorHAnsi" w:cstheme="minorHAnsi"/>
          <w:bCs/>
          <w:sz w:val="24"/>
          <w:szCs w:val="24"/>
          <w:lang w:val="fr-FR"/>
        </w:rPr>
        <w:t>.</w:t>
      </w:r>
    </w:p>
    <w:p w14:paraId="3C9DDE45" w14:textId="747D52AE" w:rsidR="003D55D5" w:rsidRPr="00E13B50" w:rsidRDefault="003D55D5" w:rsidP="002E40F7">
      <w:pPr>
        <w:spacing w:line="360" w:lineRule="auto"/>
        <w:jc w:val="both"/>
        <w:rPr>
          <w:rFonts w:asciiTheme="majorHAnsi" w:hAnsiTheme="majorHAnsi" w:cstheme="minorHAnsi"/>
          <w:bCs/>
          <w:sz w:val="24"/>
          <w:szCs w:val="24"/>
          <w:lang w:val="fr-FR"/>
        </w:rPr>
      </w:pPr>
      <w:proofErr w:type="spellStart"/>
      <w:r>
        <w:rPr>
          <w:rFonts w:asciiTheme="majorHAnsi" w:hAnsiTheme="majorHAnsi" w:cstheme="minorHAnsi"/>
          <w:bCs/>
          <w:sz w:val="24"/>
          <w:szCs w:val="24"/>
          <w:lang w:val="fr-FR"/>
        </w:rPr>
        <w:t>În</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toate</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cazurile</w:t>
      </w:r>
      <w:proofErr w:type="spellEnd"/>
      <w:r>
        <w:rPr>
          <w:rFonts w:asciiTheme="majorHAnsi" w:hAnsiTheme="majorHAnsi" w:cstheme="minorHAnsi"/>
          <w:bCs/>
          <w:sz w:val="24"/>
          <w:szCs w:val="24"/>
          <w:lang w:val="fr-FR"/>
        </w:rPr>
        <w:t xml:space="preserve">, </w:t>
      </w:r>
      <w:proofErr w:type="spellStart"/>
      <w:r w:rsidR="005D170B">
        <w:rPr>
          <w:rFonts w:asciiTheme="majorHAnsi" w:hAnsiTheme="majorHAnsi" w:cstheme="minorHAnsi"/>
          <w:bCs/>
          <w:sz w:val="24"/>
          <w:szCs w:val="24"/>
          <w:lang w:val="fr-FR"/>
        </w:rPr>
        <w:t>pentru</w:t>
      </w:r>
      <w:proofErr w:type="spellEnd"/>
      <w:r w:rsidR="005D170B">
        <w:rPr>
          <w:rFonts w:asciiTheme="majorHAnsi" w:hAnsiTheme="majorHAnsi" w:cstheme="minorHAnsi"/>
          <w:bCs/>
          <w:sz w:val="24"/>
          <w:szCs w:val="24"/>
          <w:lang w:val="fr-FR"/>
        </w:rPr>
        <w:t xml:space="preserve"> </w:t>
      </w:r>
      <w:proofErr w:type="spellStart"/>
      <w:r w:rsidR="005D170B">
        <w:rPr>
          <w:rFonts w:asciiTheme="majorHAnsi" w:hAnsiTheme="majorHAnsi" w:cstheme="minorHAnsi"/>
          <w:bCs/>
          <w:sz w:val="24"/>
          <w:szCs w:val="24"/>
          <w:lang w:val="fr-FR"/>
        </w:rPr>
        <w:t>Participanții</w:t>
      </w:r>
      <w:proofErr w:type="spellEnd"/>
      <w:r w:rsidR="005D170B">
        <w:rPr>
          <w:rFonts w:asciiTheme="majorHAnsi" w:hAnsiTheme="majorHAnsi" w:cstheme="minorHAnsi"/>
          <w:bCs/>
          <w:sz w:val="24"/>
          <w:szCs w:val="24"/>
          <w:lang w:val="fr-FR"/>
        </w:rPr>
        <w:t xml:space="preserve"> </w:t>
      </w:r>
      <w:proofErr w:type="spellStart"/>
      <w:r w:rsidR="005D170B">
        <w:rPr>
          <w:rFonts w:asciiTheme="majorHAnsi" w:hAnsiTheme="majorHAnsi" w:cstheme="minorHAnsi"/>
          <w:bCs/>
          <w:sz w:val="24"/>
          <w:szCs w:val="24"/>
          <w:lang w:val="fr-FR"/>
        </w:rPr>
        <w:t>minori</w:t>
      </w:r>
      <w:proofErr w:type="spellEnd"/>
      <w:r w:rsidR="0035329A">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Acordul</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părinților</w:t>
      </w:r>
      <w:proofErr w:type="spellEnd"/>
      <w:r>
        <w:rPr>
          <w:rFonts w:asciiTheme="majorHAnsi" w:hAnsiTheme="majorHAnsi" w:cstheme="minorHAnsi"/>
          <w:bCs/>
          <w:sz w:val="24"/>
          <w:szCs w:val="24"/>
          <w:lang w:val="fr-FR"/>
        </w:rPr>
        <w:t xml:space="preserve"> va fi </w:t>
      </w:r>
      <w:proofErr w:type="spellStart"/>
      <w:r>
        <w:rPr>
          <w:rFonts w:asciiTheme="majorHAnsi" w:hAnsiTheme="majorHAnsi" w:cstheme="minorHAnsi"/>
          <w:bCs/>
          <w:sz w:val="24"/>
          <w:szCs w:val="24"/>
          <w:lang w:val="fr-FR"/>
        </w:rPr>
        <w:t>atașat</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Formularului</w:t>
      </w:r>
      <w:proofErr w:type="spellEnd"/>
      <w:r>
        <w:rPr>
          <w:rFonts w:asciiTheme="majorHAnsi" w:hAnsiTheme="majorHAnsi" w:cstheme="minorHAnsi"/>
          <w:bCs/>
          <w:sz w:val="24"/>
          <w:szCs w:val="24"/>
          <w:lang w:val="fr-FR"/>
        </w:rPr>
        <w:t xml:space="preserve"> de </w:t>
      </w:r>
      <w:proofErr w:type="spellStart"/>
      <w:r>
        <w:rPr>
          <w:rFonts w:asciiTheme="majorHAnsi" w:hAnsiTheme="majorHAnsi" w:cstheme="minorHAnsi"/>
          <w:bCs/>
          <w:sz w:val="24"/>
          <w:szCs w:val="24"/>
          <w:lang w:val="fr-FR"/>
        </w:rPr>
        <w:t>înscriere</w:t>
      </w:r>
      <w:proofErr w:type="spellEnd"/>
      <w:r>
        <w:rPr>
          <w:rFonts w:asciiTheme="majorHAnsi" w:hAnsiTheme="majorHAnsi" w:cstheme="minorHAnsi"/>
          <w:bCs/>
          <w:sz w:val="24"/>
          <w:szCs w:val="24"/>
          <w:lang w:val="fr-FR"/>
        </w:rPr>
        <w:t>.</w:t>
      </w:r>
    </w:p>
    <w:p w14:paraId="41011D01" w14:textId="0A05046A" w:rsidR="00A47F00" w:rsidRPr="00A47F00" w:rsidRDefault="00D16F07" w:rsidP="00A47F00">
      <w:pPr>
        <w:pStyle w:val="al"/>
        <w:shd w:val="clear" w:color="auto" w:fill="FFFFFF"/>
        <w:spacing w:before="0" w:beforeAutospacing="0" w:after="150" w:afterAutospacing="0" w:line="360" w:lineRule="auto"/>
        <w:jc w:val="both"/>
        <w:rPr>
          <w:rFonts w:asciiTheme="majorHAnsi" w:hAnsiTheme="majorHAnsi"/>
          <w:bCs/>
        </w:rPr>
      </w:pPr>
      <w:proofErr w:type="spellStart"/>
      <w:r>
        <w:rPr>
          <w:rFonts w:asciiTheme="majorHAnsi" w:hAnsiTheme="majorHAnsi" w:cstheme="minorHAnsi"/>
          <w:bCs/>
          <w:lang w:val="fr-FR"/>
        </w:rPr>
        <w:t>P</w:t>
      </w:r>
      <w:r w:rsidR="0008464C">
        <w:rPr>
          <w:rFonts w:asciiTheme="majorHAnsi" w:hAnsiTheme="majorHAnsi" w:cstheme="minorHAnsi"/>
          <w:bCs/>
          <w:lang w:val="fr-FR"/>
        </w:rPr>
        <w:t>entru</w:t>
      </w:r>
      <w:proofErr w:type="spellEnd"/>
      <w:r w:rsidR="0008464C">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acordul</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dat</w:t>
      </w:r>
      <w:proofErr w:type="spellEnd"/>
      <w:r w:rsidR="0098351D" w:rsidRPr="00A47F00">
        <w:rPr>
          <w:rFonts w:asciiTheme="majorHAnsi" w:hAnsiTheme="majorHAnsi" w:cstheme="minorHAnsi"/>
          <w:bCs/>
          <w:lang w:val="fr-FR"/>
        </w:rPr>
        <w:t xml:space="preserve"> de </w:t>
      </w:r>
      <w:proofErr w:type="spellStart"/>
      <w:r w:rsidR="0098351D" w:rsidRPr="00A47F00">
        <w:rPr>
          <w:rFonts w:asciiTheme="majorHAnsi" w:hAnsiTheme="majorHAnsi" w:cstheme="minorHAnsi"/>
          <w:bCs/>
          <w:lang w:val="fr-FR"/>
        </w:rPr>
        <w:t>unul</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dintre</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părinți</w:t>
      </w:r>
      <w:proofErr w:type="spellEnd"/>
      <w:r>
        <w:rPr>
          <w:rFonts w:asciiTheme="majorHAnsi" w:hAnsiTheme="majorHAnsi" w:cstheme="minorHAnsi"/>
          <w:bCs/>
          <w:lang w:val="fr-FR"/>
        </w:rPr>
        <w:t>,</w:t>
      </w:r>
      <w:r w:rsidR="0098351D" w:rsidRPr="00A47F00">
        <w:rPr>
          <w:rFonts w:asciiTheme="majorHAnsi" w:hAnsiTheme="majorHAnsi" w:cstheme="minorHAnsi"/>
          <w:bCs/>
          <w:lang w:val="fr-FR"/>
        </w:rPr>
        <w:t xml:space="preserve"> se </w:t>
      </w:r>
      <w:proofErr w:type="spellStart"/>
      <w:r w:rsidR="0098351D" w:rsidRPr="00A47F00">
        <w:rPr>
          <w:rFonts w:asciiTheme="majorHAnsi" w:hAnsiTheme="majorHAnsi" w:cstheme="minorHAnsi"/>
          <w:bCs/>
          <w:lang w:val="fr-FR"/>
        </w:rPr>
        <w:t>prezumă</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că</w:t>
      </w:r>
      <w:proofErr w:type="spellEnd"/>
      <w:r w:rsidR="0098351D" w:rsidRPr="00A47F00">
        <w:rPr>
          <w:rFonts w:asciiTheme="majorHAnsi" w:hAnsiTheme="majorHAnsi" w:cstheme="minorHAnsi"/>
          <w:bCs/>
          <w:lang w:val="fr-FR"/>
        </w:rPr>
        <w:t xml:space="preserve"> </w:t>
      </w:r>
      <w:proofErr w:type="spellStart"/>
      <w:r>
        <w:rPr>
          <w:rFonts w:asciiTheme="majorHAnsi" w:hAnsiTheme="majorHAnsi" w:cstheme="minorHAnsi"/>
          <w:bCs/>
          <w:lang w:val="fr-FR"/>
        </w:rPr>
        <w:t>acesta</w:t>
      </w:r>
      <w:proofErr w:type="spellEnd"/>
      <w:r>
        <w:rPr>
          <w:rFonts w:asciiTheme="majorHAnsi" w:hAnsiTheme="majorHAnsi" w:cstheme="minorHAnsi"/>
          <w:bCs/>
          <w:lang w:val="fr-FR"/>
        </w:rPr>
        <w:t xml:space="preserve"> </w:t>
      </w:r>
      <w:r w:rsidR="00A47F00" w:rsidRPr="00A47F00">
        <w:rPr>
          <w:rFonts w:asciiTheme="majorHAnsi" w:hAnsiTheme="majorHAnsi"/>
          <w:bCs/>
        </w:rPr>
        <w:t>are şi consimţământul celuilalt părinte.</w:t>
      </w:r>
      <w:r w:rsidR="00A47F00">
        <w:rPr>
          <w:rFonts w:asciiTheme="majorHAnsi" w:hAnsiTheme="majorHAnsi"/>
          <w:bCs/>
        </w:rPr>
        <w:t xml:space="preserve"> Răspunderea pentru consi</w:t>
      </w:r>
      <w:r w:rsidR="00983AD2">
        <w:rPr>
          <w:rFonts w:asciiTheme="majorHAnsi" w:hAnsiTheme="majorHAnsi"/>
          <w:bCs/>
        </w:rPr>
        <w:t>mțământul ambilor părinți, aparține părintelui semnatar al Acordului.</w:t>
      </w:r>
    </w:p>
    <w:p w14:paraId="7B86F90F" w14:textId="059BC139" w:rsidR="00695BF4" w:rsidRDefault="00695BF4" w:rsidP="002E40F7">
      <w:pPr>
        <w:spacing w:line="360" w:lineRule="auto"/>
        <w:jc w:val="both"/>
        <w:rPr>
          <w:rFonts w:asciiTheme="majorHAnsi" w:hAnsiTheme="majorHAnsi" w:cstheme="minorHAnsi"/>
          <w:bCs/>
          <w:sz w:val="24"/>
          <w:szCs w:val="24"/>
          <w:lang w:val="fr-FR"/>
        </w:rPr>
      </w:pPr>
      <w:r>
        <w:rPr>
          <w:rFonts w:asciiTheme="majorHAnsi" w:hAnsiTheme="majorHAnsi" w:cstheme="minorHAnsi"/>
          <w:b/>
          <w:sz w:val="24"/>
          <w:szCs w:val="24"/>
          <w:lang w:val="fr-FR"/>
        </w:rPr>
        <w:lastRenderedPageBreak/>
        <w:t xml:space="preserve">3.3. </w:t>
      </w:r>
      <w:proofErr w:type="spellStart"/>
      <w:r w:rsidR="004000D2" w:rsidRPr="009D258C">
        <w:rPr>
          <w:rFonts w:asciiTheme="majorHAnsi" w:hAnsiTheme="majorHAnsi" w:cstheme="minorHAnsi"/>
          <w:bCs/>
          <w:sz w:val="24"/>
          <w:szCs w:val="24"/>
          <w:lang w:val="fr-FR"/>
        </w:rPr>
        <w:t>Numărul</w:t>
      </w:r>
      <w:proofErr w:type="spellEnd"/>
      <w:r w:rsidR="004000D2" w:rsidRPr="009D258C">
        <w:rPr>
          <w:rFonts w:asciiTheme="majorHAnsi" w:hAnsiTheme="majorHAnsi" w:cstheme="minorHAnsi"/>
          <w:bCs/>
          <w:sz w:val="24"/>
          <w:szCs w:val="24"/>
          <w:lang w:val="fr-FR"/>
        </w:rPr>
        <w:t xml:space="preserve"> </w:t>
      </w:r>
      <w:proofErr w:type="spellStart"/>
      <w:r w:rsidR="004000D2" w:rsidRPr="009D258C">
        <w:rPr>
          <w:rFonts w:asciiTheme="majorHAnsi" w:hAnsiTheme="majorHAnsi" w:cstheme="minorHAnsi"/>
          <w:bCs/>
          <w:sz w:val="24"/>
          <w:szCs w:val="24"/>
          <w:lang w:val="fr-FR"/>
        </w:rPr>
        <w:t>participanților</w:t>
      </w:r>
      <w:proofErr w:type="spellEnd"/>
      <w:r w:rsidR="004000D2" w:rsidRPr="009D258C">
        <w:rPr>
          <w:rFonts w:asciiTheme="majorHAnsi" w:hAnsiTheme="majorHAnsi" w:cstheme="minorHAnsi"/>
          <w:bCs/>
          <w:sz w:val="24"/>
          <w:szCs w:val="24"/>
          <w:lang w:val="fr-FR"/>
        </w:rPr>
        <w:t xml:space="preserve"> la </w:t>
      </w:r>
      <w:proofErr w:type="spellStart"/>
      <w:r w:rsidR="004000D2" w:rsidRPr="009D258C">
        <w:rPr>
          <w:rFonts w:asciiTheme="majorHAnsi" w:hAnsiTheme="majorHAnsi" w:cstheme="minorHAnsi"/>
          <w:bCs/>
          <w:sz w:val="24"/>
          <w:szCs w:val="24"/>
          <w:lang w:val="fr-FR"/>
        </w:rPr>
        <w:t>concurs</w:t>
      </w:r>
      <w:proofErr w:type="spellEnd"/>
      <w:r w:rsidR="004000D2" w:rsidRPr="009D258C">
        <w:rPr>
          <w:rFonts w:asciiTheme="majorHAnsi" w:hAnsiTheme="majorHAnsi" w:cstheme="minorHAnsi"/>
          <w:bCs/>
          <w:sz w:val="24"/>
          <w:szCs w:val="24"/>
          <w:lang w:val="fr-FR"/>
        </w:rPr>
        <w:t xml:space="preserve"> este de</w:t>
      </w:r>
      <w:r w:rsidR="00D73DE6">
        <w:rPr>
          <w:rFonts w:asciiTheme="majorHAnsi" w:hAnsiTheme="majorHAnsi" w:cstheme="minorHAnsi"/>
          <w:bCs/>
          <w:sz w:val="24"/>
          <w:szCs w:val="24"/>
          <w:lang w:val="fr-FR"/>
        </w:rPr>
        <w:t xml:space="preserve"> </w:t>
      </w:r>
      <w:proofErr w:type="spellStart"/>
      <w:r w:rsidR="00D73DE6">
        <w:rPr>
          <w:rFonts w:asciiTheme="majorHAnsi" w:hAnsiTheme="majorHAnsi" w:cstheme="minorHAnsi"/>
          <w:bCs/>
          <w:sz w:val="24"/>
          <w:szCs w:val="24"/>
          <w:lang w:val="fr-FR"/>
        </w:rPr>
        <w:t>maxim</w:t>
      </w:r>
      <w:proofErr w:type="spellEnd"/>
      <w:r w:rsidR="004000D2" w:rsidRPr="009D258C">
        <w:rPr>
          <w:rFonts w:asciiTheme="majorHAnsi" w:hAnsiTheme="majorHAnsi" w:cstheme="minorHAnsi"/>
          <w:bCs/>
          <w:sz w:val="24"/>
          <w:szCs w:val="24"/>
          <w:lang w:val="fr-FR"/>
        </w:rPr>
        <w:t xml:space="preserve"> </w:t>
      </w:r>
      <w:r w:rsidR="002502B6">
        <w:rPr>
          <w:rFonts w:asciiTheme="majorHAnsi" w:hAnsiTheme="majorHAnsi" w:cstheme="minorHAnsi"/>
          <w:bCs/>
          <w:sz w:val="24"/>
          <w:szCs w:val="24"/>
          <w:lang w:val="fr-FR"/>
        </w:rPr>
        <w:t>128</w:t>
      </w:r>
      <w:r w:rsidR="006A4E28">
        <w:rPr>
          <w:rFonts w:asciiTheme="majorHAnsi" w:hAnsiTheme="majorHAnsi" w:cstheme="minorHAnsi"/>
          <w:bCs/>
          <w:sz w:val="24"/>
          <w:szCs w:val="24"/>
          <w:lang w:val="fr-FR"/>
        </w:rPr>
        <w:t xml:space="preserve"> </w:t>
      </w:r>
      <w:proofErr w:type="spellStart"/>
      <w:r w:rsidR="006A4E28">
        <w:rPr>
          <w:rFonts w:asciiTheme="majorHAnsi" w:hAnsiTheme="majorHAnsi" w:cstheme="minorHAnsi"/>
          <w:bCs/>
          <w:sz w:val="24"/>
          <w:szCs w:val="24"/>
          <w:lang w:val="fr-FR"/>
        </w:rPr>
        <w:t>persoane</w:t>
      </w:r>
      <w:proofErr w:type="spellEnd"/>
      <w:r w:rsidR="00B05E0A">
        <w:rPr>
          <w:rFonts w:asciiTheme="majorHAnsi" w:hAnsiTheme="majorHAnsi" w:cstheme="minorHAnsi"/>
          <w:bCs/>
          <w:sz w:val="24"/>
          <w:szCs w:val="24"/>
          <w:lang w:val="fr-FR"/>
        </w:rPr>
        <w:t>.</w:t>
      </w:r>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Înscrierea</w:t>
      </w:r>
      <w:proofErr w:type="spellEnd"/>
      <w:r w:rsidR="008C6BA5" w:rsidRPr="009D258C">
        <w:rPr>
          <w:rFonts w:asciiTheme="majorHAnsi" w:hAnsiTheme="majorHAnsi" w:cstheme="minorHAnsi"/>
          <w:bCs/>
          <w:sz w:val="24"/>
          <w:szCs w:val="24"/>
          <w:lang w:val="fr-FR"/>
        </w:rPr>
        <w:t xml:space="preserve"> la </w:t>
      </w:r>
      <w:proofErr w:type="spellStart"/>
      <w:r w:rsidR="008C6BA5" w:rsidRPr="009D258C">
        <w:rPr>
          <w:rFonts w:asciiTheme="majorHAnsi" w:hAnsiTheme="majorHAnsi" w:cstheme="minorHAnsi"/>
          <w:bCs/>
          <w:sz w:val="24"/>
          <w:szCs w:val="24"/>
          <w:lang w:val="fr-FR"/>
        </w:rPr>
        <w:t>concurs</w:t>
      </w:r>
      <w:proofErr w:type="spellEnd"/>
      <w:r w:rsidR="008C6BA5" w:rsidRPr="009D258C">
        <w:rPr>
          <w:rFonts w:asciiTheme="majorHAnsi" w:hAnsiTheme="majorHAnsi" w:cstheme="minorHAnsi"/>
          <w:bCs/>
          <w:sz w:val="24"/>
          <w:szCs w:val="24"/>
          <w:lang w:val="fr-FR"/>
        </w:rPr>
        <w:t xml:space="preserve"> se va face </w:t>
      </w:r>
      <w:proofErr w:type="spellStart"/>
      <w:r w:rsidR="008C6BA5" w:rsidRPr="009D258C">
        <w:rPr>
          <w:rFonts w:asciiTheme="majorHAnsi" w:hAnsiTheme="majorHAnsi" w:cstheme="minorHAnsi"/>
          <w:bCs/>
          <w:sz w:val="24"/>
          <w:szCs w:val="24"/>
          <w:lang w:val="fr-FR"/>
        </w:rPr>
        <w:t>în</w:t>
      </w:r>
      <w:proofErr w:type="spellEnd"/>
      <w:r w:rsidR="008C6BA5" w:rsidRPr="009D258C">
        <w:rPr>
          <w:rFonts w:asciiTheme="majorHAnsi" w:hAnsiTheme="majorHAnsi" w:cstheme="minorHAnsi"/>
          <w:bCs/>
          <w:sz w:val="24"/>
          <w:szCs w:val="24"/>
          <w:lang w:val="fr-FR"/>
        </w:rPr>
        <w:t xml:space="preserve"> limita </w:t>
      </w:r>
      <w:proofErr w:type="spellStart"/>
      <w:r w:rsidR="008C6BA5" w:rsidRPr="009D258C">
        <w:rPr>
          <w:rFonts w:asciiTheme="majorHAnsi" w:hAnsiTheme="majorHAnsi" w:cstheme="minorHAnsi"/>
          <w:bCs/>
          <w:sz w:val="24"/>
          <w:szCs w:val="24"/>
          <w:lang w:val="fr-FR"/>
        </w:rPr>
        <w:t>numărului</w:t>
      </w:r>
      <w:proofErr w:type="spellEnd"/>
      <w:r w:rsidR="008C6BA5" w:rsidRPr="009D258C">
        <w:rPr>
          <w:rFonts w:asciiTheme="majorHAnsi" w:hAnsiTheme="majorHAnsi" w:cstheme="minorHAnsi"/>
          <w:bCs/>
          <w:sz w:val="24"/>
          <w:szCs w:val="24"/>
          <w:lang w:val="fr-FR"/>
        </w:rPr>
        <w:t xml:space="preserve"> </w:t>
      </w:r>
      <w:proofErr w:type="spellStart"/>
      <w:r w:rsidR="006A4E28">
        <w:rPr>
          <w:rFonts w:asciiTheme="majorHAnsi" w:hAnsiTheme="majorHAnsi" w:cstheme="minorHAnsi"/>
          <w:bCs/>
          <w:sz w:val="24"/>
          <w:szCs w:val="24"/>
          <w:lang w:val="fr-FR"/>
        </w:rPr>
        <w:t>maxim</w:t>
      </w:r>
      <w:proofErr w:type="spellEnd"/>
      <w:r w:rsidR="006A4E28">
        <w:rPr>
          <w:rFonts w:asciiTheme="majorHAnsi" w:hAnsiTheme="majorHAnsi" w:cstheme="minorHAnsi"/>
          <w:bCs/>
          <w:sz w:val="24"/>
          <w:szCs w:val="24"/>
          <w:lang w:val="fr-FR"/>
        </w:rPr>
        <w:t xml:space="preserve"> </w:t>
      </w:r>
      <w:r w:rsidR="008C6BA5" w:rsidRPr="009D258C">
        <w:rPr>
          <w:rFonts w:asciiTheme="majorHAnsi" w:hAnsiTheme="majorHAnsi" w:cstheme="minorHAnsi"/>
          <w:bCs/>
          <w:sz w:val="24"/>
          <w:szCs w:val="24"/>
          <w:lang w:val="fr-FR"/>
        </w:rPr>
        <w:t xml:space="preserve">de </w:t>
      </w:r>
      <w:proofErr w:type="spellStart"/>
      <w:r w:rsidR="00517FA8">
        <w:rPr>
          <w:rFonts w:asciiTheme="majorHAnsi" w:hAnsiTheme="majorHAnsi" w:cstheme="minorHAnsi"/>
          <w:bCs/>
          <w:sz w:val="24"/>
          <w:szCs w:val="24"/>
          <w:lang w:val="fr-FR"/>
        </w:rPr>
        <w:t>P</w:t>
      </w:r>
      <w:r w:rsidR="008C6BA5" w:rsidRPr="009D258C">
        <w:rPr>
          <w:rFonts w:asciiTheme="majorHAnsi" w:hAnsiTheme="majorHAnsi" w:cstheme="minorHAnsi"/>
          <w:bCs/>
          <w:sz w:val="24"/>
          <w:szCs w:val="24"/>
          <w:lang w:val="fr-FR"/>
        </w:rPr>
        <w:t>articipanți</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în</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ordinea</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înscrierii</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acestora</w:t>
      </w:r>
      <w:proofErr w:type="spellEnd"/>
      <w:r w:rsidR="008C6BA5" w:rsidRPr="009D258C">
        <w:rPr>
          <w:rFonts w:asciiTheme="majorHAnsi" w:hAnsiTheme="majorHAnsi" w:cstheme="minorHAnsi"/>
          <w:bCs/>
          <w:sz w:val="24"/>
          <w:szCs w:val="24"/>
          <w:lang w:val="fr-FR"/>
        </w:rPr>
        <w:t>.</w:t>
      </w:r>
      <w:r w:rsidR="004000D2" w:rsidRPr="009D258C">
        <w:rPr>
          <w:rFonts w:asciiTheme="majorHAnsi" w:hAnsiTheme="majorHAnsi" w:cstheme="minorHAnsi"/>
          <w:bCs/>
          <w:sz w:val="24"/>
          <w:szCs w:val="24"/>
          <w:lang w:val="fr-FR"/>
        </w:rPr>
        <w:t xml:space="preserve"> </w:t>
      </w:r>
      <w:proofErr w:type="spellStart"/>
      <w:r w:rsidR="00AE2E78" w:rsidRPr="009D258C">
        <w:rPr>
          <w:rFonts w:asciiTheme="majorHAnsi" w:hAnsiTheme="majorHAnsi" w:cstheme="minorHAnsi"/>
          <w:bCs/>
          <w:sz w:val="24"/>
          <w:szCs w:val="24"/>
          <w:lang w:val="fr-FR"/>
        </w:rPr>
        <w:t>Înscrierea</w:t>
      </w:r>
      <w:proofErr w:type="spellEnd"/>
      <w:r w:rsidR="00AE2E78" w:rsidRPr="009D258C">
        <w:rPr>
          <w:rFonts w:asciiTheme="majorHAnsi" w:hAnsiTheme="majorHAnsi" w:cstheme="minorHAnsi"/>
          <w:bCs/>
          <w:sz w:val="24"/>
          <w:szCs w:val="24"/>
          <w:lang w:val="fr-FR"/>
        </w:rPr>
        <w:t xml:space="preserve"> </w:t>
      </w:r>
      <w:proofErr w:type="spellStart"/>
      <w:r w:rsidR="00D45AA6">
        <w:rPr>
          <w:rFonts w:asciiTheme="majorHAnsi" w:hAnsiTheme="majorHAnsi" w:cstheme="minorHAnsi"/>
          <w:bCs/>
          <w:sz w:val="24"/>
          <w:szCs w:val="24"/>
          <w:lang w:val="fr-FR"/>
        </w:rPr>
        <w:t>P</w:t>
      </w:r>
      <w:r w:rsidR="00AE2E78" w:rsidRPr="009D258C">
        <w:rPr>
          <w:rFonts w:asciiTheme="majorHAnsi" w:hAnsiTheme="majorHAnsi" w:cstheme="minorHAnsi"/>
          <w:bCs/>
          <w:sz w:val="24"/>
          <w:szCs w:val="24"/>
          <w:lang w:val="fr-FR"/>
        </w:rPr>
        <w:t>articipanților</w:t>
      </w:r>
      <w:proofErr w:type="spellEnd"/>
      <w:r w:rsidR="00AE2E78" w:rsidRPr="009D258C">
        <w:rPr>
          <w:rFonts w:asciiTheme="majorHAnsi" w:hAnsiTheme="majorHAnsi" w:cstheme="minorHAnsi"/>
          <w:bCs/>
          <w:sz w:val="24"/>
          <w:szCs w:val="24"/>
          <w:lang w:val="fr-FR"/>
        </w:rPr>
        <w:t xml:space="preserve"> </w:t>
      </w:r>
      <w:proofErr w:type="spellStart"/>
      <w:r w:rsidR="00AE2E78" w:rsidRPr="009D258C">
        <w:rPr>
          <w:rFonts w:asciiTheme="majorHAnsi" w:hAnsiTheme="majorHAnsi" w:cstheme="minorHAnsi"/>
          <w:bCs/>
          <w:sz w:val="24"/>
          <w:szCs w:val="24"/>
          <w:lang w:val="fr-FR"/>
        </w:rPr>
        <w:t>începe</w:t>
      </w:r>
      <w:proofErr w:type="spellEnd"/>
      <w:r w:rsidR="00AE2E78" w:rsidRPr="009D258C">
        <w:rPr>
          <w:rFonts w:asciiTheme="majorHAnsi" w:hAnsiTheme="majorHAnsi" w:cstheme="minorHAnsi"/>
          <w:bCs/>
          <w:sz w:val="24"/>
          <w:szCs w:val="24"/>
          <w:lang w:val="fr-FR"/>
        </w:rPr>
        <w:t xml:space="preserve"> la </w:t>
      </w:r>
      <w:proofErr w:type="spellStart"/>
      <w:r w:rsidR="00AE2E78" w:rsidRPr="009D258C">
        <w:rPr>
          <w:rFonts w:asciiTheme="majorHAnsi" w:hAnsiTheme="majorHAnsi" w:cstheme="minorHAnsi"/>
          <w:bCs/>
          <w:sz w:val="24"/>
          <w:szCs w:val="24"/>
          <w:lang w:val="fr-FR"/>
        </w:rPr>
        <w:t>ora</w:t>
      </w:r>
      <w:proofErr w:type="spellEnd"/>
      <w:r w:rsidR="00AE2E78" w:rsidRPr="009D258C">
        <w:rPr>
          <w:rFonts w:asciiTheme="majorHAnsi" w:hAnsiTheme="majorHAnsi" w:cstheme="minorHAnsi"/>
          <w:bCs/>
          <w:sz w:val="24"/>
          <w:szCs w:val="24"/>
          <w:lang w:val="fr-FR"/>
        </w:rPr>
        <w:t xml:space="preserve"> </w:t>
      </w:r>
      <w:proofErr w:type="gramStart"/>
      <w:r w:rsidR="00AE2E78" w:rsidRPr="009D258C">
        <w:rPr>
          <w:rFonts w:asciiTheme="majorHAnsi" w:hAnsiTheme="majorHAnsi" w:cstheme="minorHAnsi"/>
          <w:bCs/>
          <w:sz w:val="24"/>
          <w:szCs w:val="24"/>
          <w:lang w:val="fr-FR"/>
        </w:rPr>
        <w:t>10:</w:t>
      </w:r>
      <w:proofErr w:type="gramEnd"/>
      <w:r w:rsidR="00AE2E78" w:rsidRPr="009D258C">
        <w:rPr>
          <w:rFonts w:asciiTheme="majorHAnsi" w:hAnsiTheme="majorHAnsi" w:cstheme="minorHAnsi"/>
          <w:bCs/>
          <w:sz w:val="24"/>
          <w:szCs w:val="24"/>
          <w:lang w:val="fr-FR"/>
        </w:rPr>
        <w:t>00</w:t>
      </w:r>
      <w:r w:rsidR="005E11D8">
        <w:rPr>
          <w:rFonts w:asciiTheme="majorHAnsi" w:hAnsiTheme="majorHAnsi" w:cstheme="minorHAnsi"/>
          <w:bCs/>
          <w:sz w:val="24"/>
          <w:szCs w:val="24"/>
          <w:lang w:val="fr-FR"/>
        </w:rPr>
        <w:t xml:space="preserve">, </w:t>
      </w:r>
      <w:proofErr w:type="spellStart"/>
      <w:r w:rsidR="005E11D8">
        <w:rPr>
          <w:rFonts w:asciiTheme="majorHAnsi" w:hAnsiTheme="majorHAnsi" w:cstheme="minorHAnsi"/>
          <w:sz w:val="24"/>
          <w:szCs w:val="24"/>
          <w:lang w:val="fr-FR"/>
        </w:rPr>
        <w:t>în</w:t>
      </w:r>
      <w:proofErr w:type="spellEnd"/>
      <w:r w:rsidR="005E11D8">
        <w:rPr>
          <w:rFonts w:asciiTheme="majorHAnsi" w:hAnsiTheme="majorHAnsi" w:cstheme="minorHAnsi"/>
          <w:sz w:val="24"/>
          <w:szCs w:val="24"/>
          <w:lang w:val="fr-FR"/>
        </w:rPr>
        <w:t xml:space="preserve"> </w:t>
      </w:r>
      <w:proofErr w:type="spellStart"/>
      <w:r w:rsidR="005E11D8">
        <w:rPr>
          <w:rFonts w:asciiTheme="majorHAnsi" w:hAnsiTheme="majorHAnsi" w:cstheme="minorHAnsi"/>
          <w:sz w:val="24"/>
          <w:szCs w:val="24"/>
          <w:lang w:val="fr-FR"/>
        </w:rPr>
        <w:t>centrul</w:t>
      </w:r>
      <w:proofErr w:type="spellEnd"/>
      <w:r w:rsidR="005E11D8">
        <w:rPr>
          <w:rFonts w:asciiTheme="majorHAnsi" w:hAnsiTheme="majorHAnsi" w:cstheme="minorHAnsi"/>
          <w:sz w:val="24"/>
          <w:szCs w:val="24"/>
          <w:lang w:val="fr-FR"/>
        </w:rPr>
        <w:t xml:space="preserve"> </w:t>
      </w:r>
      <w:proofErr w:type="spellStart"/>
      <w:r w:rsidR="005E11D8">
        <w:rPr>
          <w:rFonts w:asciiTheme="majorHAnsi" w:hAnsiTheme="majorHAnsi" w:cstheme="minorHAnsi"/>
          <w:sz w:val="24"/>
          <w:szCs w:val="24"/>
          <w:lang w:val="fr-FR"/>
        </w:rPr>
        <w:t>comercial</w:t>
      </w:r>
      <w:proofErr w:type="spellEnd"/>
      <w:r w:rsidR="005E11D8">
        <w:rPr>
          <w:rFonts w:asciiTheme="majorHAnsi" w:hAnsiTheme="majorHAnsi" w:cstheme="minorHAnsi"/>
          <w:sz w:val="24"/>
          <w:szCs w:val="24"/>
          <w:lang w:val="fr-FR"/>
        </w:rPr>
        <w:t xml:space="preserve"> </w:t>
      </w:r>
      <w:r w:rsidR="00CD00E8" w:rsidRPr="003A6B18">
        <w:rPr>
          <w:rFonts w:asciiTheme="majorHAnsi" w:hAnsiTheme="majorHAnsi" w:cstheme="minorHAnsi"/>
          <w:sz w:val="24"/>
          <w:szCs w:val="24"/>
          <w:lang w:val="fr-FR"/>
        </w:rPr>
        <w:t xml:space="preserve">Sun </w:t>
      </w:r>
      <w:proofErr w:type="spellStart"/>
      <w:r w:rsidR="00CD00E8" w:rsidRPr="003A6B18">
        <w:rPr>
          <w:rFonts w:asciiTheme="majorHAnsi" w:hAnsiTheme="majorHAnsi" w:cstheme="minorHAnsi"/>
          <w:sz w:val="24"/>
          <w:szCs w:val="24"/>
          <w:lang w:val="fr-FR"/>
        </w:rPr>
        <w:t>Plaza</w:t>
      </w:r>
      <w:r w:rsidR="00A77398">
        <w:rPr>
          <w:rFonts w:asciiTheme="majorHAnsi" w:hAnsiTheme="majorHAnsi" w:cstheme="minorHAnsi"/>
          <w:sz w:val="24"/>
          <w:szCs w:val="24"/>
          <w:lang w:val="fr-FR"/>
        </w:rPr>
        <w:t>,</w:t>
      </w:r>
      <w:r w:rsidR="00364038" w:rsidRPr="007949F2">
        <w:rPr>
          <w:rFonts w:asciiTheme="majorHAnsi" w:hAnsiTheme="majorHAnsi" w:cstheme="minorHAnsi"/>
          <w:sz w:val="24"/>
          <w:szCs w:val="24"/>
          <w:lang w:val="fr-FR"/>
        </w:rPr>
        <w:t>la</w:t>
      </w:r>
      <w:proofErr w:type="spellEnd"/>
      <w:r w:rsidR="00364038" w:rsidRPr="007949F2">
        <w:rPr>
          <w:rFonts w:asciiTheme="majorHAnsi" w:hAnsiTheme="majorHAnsi" w:cstheme="minorHAnsi"/>
          <w:sz w:val="24"/>
          <w:szCs w:val="24"/>
          <w:lang w:val="fr-FR"/>
        </w:rPr>
        <w:t xml:space="preserve"> </w:t>
      </w:r>
      <w:proofErr w:type="spellStart"/>
      <w:r w:rsidR="00364038" w:rsidRPr="007949F2">
        <w:rPr>
          <w:rFonts w:asciiTheme="majorHAnsi" w:hAnsiTheme="majorHAnsi" w:cstheme="minorHAnsi"/>
          <w:sz w:val="24"/>
          <w:szCs w:val="24"/>
          <w:lang w:val="fr-FR"/>
        </w:rPr>
        <w:t>parter</w:t>
      </w:r>
      <w:proofErr w:type="spellEnd"/>
      <w:r w:rsidR="00364038" w:rsidRPr="007949F2">
        <w:rPr>
          <w:rFonts w:asciiTheme="majorHAnsi" w:hAnsiTheme="majorHAnsi" w:cstheme="minorHAnsi"/>
          <w:sz w:val="24"/>
          <w:szCs w:val="24"/>
          <w:lang w:val="fr-FR"/>
        </w:rPr>
        <w:t xml:space="preserve">, </w:t>
      </w:r>
      <w:proofErr w:type="spellStart"/>
      <w:r w:rsidR="00364038" w:rsidRPr="007949F2">
        <w:rPr>
          <w:rFonts w:asciiTheme="majorHAnsi" w:hAnsiTheme="majorHAnsi" w:cstheme="minorHAnsi"/>
          <w:sz w:val="24"/>
          <w:szCs w:val="24"/>
          <w:lang w:val="fr-FR"/>
        </w:rPr>
        <w:t>lângă</w:t>
      </w:r>
      <w:proofErr w:type="spellEnd"/>
      <w:r w:rsidR="00364038" w:rsidRPr="007949F2">
        <w:rPr>
          <w:rFonts w:asciiTheme="majorHAnsi" w:hAnsiTheme="majorHAnsi" w:cstheme="minorHAnsi"/>
          <w:sz w:val="24"/>
          <w:szCs w:val="24"/>
          <w:lang w:val="fr-FR"/>
        </w:rPr>
        <w:t xml:space="preserve"> </w:t>
      </w:r>
      <w:proofErr w:type="spellStart"/>
      <w:r w:rsidR="00364038" w:rsidRPr="007949F2">
        <w:rPr>
          <w:rFonts w:asciiTheme="majorHAnsi" w:hAnsiTheme="majorHAnsi" w:cstheme="minorHAnsi"/>
          <w:sz w:val="24"/>
          <w:szCs w:val="24"/>
          <w:lang w:val="fr-FR"/>
        </w:rPr>
        <w:t>travelatoarele</w:t>
      </w:r>
      <w:proofErr w:type="spellEnd"/>
      <w:r w:rsidR="00364038" w:rsidRPr="007949F2">
        <w:rPr>
          <w:rFonts w:asciiTheme="majorHAnsi" w:hAnsiTheme="majorHAnsi" w:cstheme="minorHAnsi"/>
          <w:sz w:val="24"/>
          <w:szCs w:val="24"/>
          <w:lang w:val="fr-FR"/>
        </w:rPr>
        <w:t xml:space="preserve"> </w:t>
      </w:r>
      <w:proofErr w:type="spellStart"/>
      <w:r w:rsidR="00364038" w:rsidRPr="007949F2">
        <w:rPr>
          <w:rFonts w:asciiTheme="majorHAnsi" w:hAnsiTheme="majorHAnsi" w:cstheme="minorHAnsi"/>
          <w:sz w:val="24"/>
          <w:szCs w:val="24"/>
          <w:lang w:val="fr-FR"/>
        </w:rPr>
        <w:t>din</w:t>
      </w:r>
      <w:proofErr w:type="spellEnd"/>
      <w:r w:rsidR="00364038" w:rsidRPr="007949F2">
        <w:rPr>
          <w:rFonts w:asciiTheme="majorHAnsi" w:hAnsiTheme="majorHAnsi" w:cstheme="minorHAnsi"/>
          <w:sz w:val="24"/>
          <w:szCs w:val="24"/>
          <w:lang w:val="fr-FR"/>
        </w:rPr>
        <w:t xml:space="preserve"> </w:t>
      </w:r>
      <w:proofErr w:type="spellStart"/>
      <w:r w:rsidR="00364038" w:rsidRPr="007949F2">
        <w:rPr>
          <w:rFonts w:asciiTheme="majorHAnsi" w:hAnsiTheme="majorHAnsi" w:cstheme="minorHAnsi"/>
          <w:sz w:val="24"/>
          <w:szCs w:val="24"/>
          <w:lang w:val="fr-FR"/>
        </w:rPr>
        <w:t>fața</w:t>
      </w:r>
      <w:proofErr w:type="spellEnd"/>
      <w:r w:rsidR="00364038" w:rsidRPr="007949F2">
        <w:rPr>
          <w:rFonts w:asciiTheme="majorHAnsi" w:hAnsiTheme="majorHAnsi" w:cstheme="minorHAnsi"/>
          <w:sz w:val="24"/>
          <w:szCs w:val="24"/>
          <w:lang w:val="fr-FR"/>
        </w:rPr>
        <w:t xml:space="preserve"> </w:t>
      </w:r>
      <w:proofErr w:type="spellStart"/>
      <w:r w:rsidR="00A77398">
        <w:rPr>
          <w:rFonts w:asciiTheme="majorHAnsi" w:hAnsiTheme="majorHAnsi" w:cstheme="minorHAnsi"/>
          <w:sz w:val="24"/>
          <w:szCs w:val="24"/>
          <w:lang w:val="fr-FR"/>
        </w:rPr>
        <w:t>hypermarketului</w:t>
      </w:r>
      <w:r w:rsidR="00364038" w:rsidRPr="007949F2">
        <w:rPr>
          <w:rFonts w:asciiTheme="majorHAnsi" w:hAnsiTheme="majorHAnsi" w:cstheme="minorHAnsi"/>
          <w:sz w:val="24"/>
          <w:szCs w:val="24"/>
          <w:lang w:val="fr-FR"/>
        </w:rPr>
        <w:t>”Carrefour</w:t>
      </w:r>
      <w:proofErr w:type="spellEnd"/>
      <w:r w:rsidR="00364038" w:rsidRPr="007949F2">
        <w:rPr>
          <w:rFonts w:asciiTheme="majorHAnsi" w:hAnsiTheme="majorHAnsi" w:cstheme="minorHAnsi"/>
          <w:sz w:val="24"/>
          <w:szCs w:val="24"/>
          <w:lang w:val="fr-FR"/>
        </w:rPr>
        <w:t>”</w:t>
      </w:r>
      <w:r w:rsidR="006A4E28" w:rsidRPr="007949F2">
        <w:rPr>
          <w:rFonts w:asciiTheme="majorHAnsi" w:hAnsiTheme="majorHAnsi" w:cstheme="minorHAnsi"/>
          <w:b/>
          <w:bCs/>
          <w:sz w:val="24"/>
          <w:szCs w:val="24"/>
          <w:lang w:val="fr-FR"/>
        </w:rPr>
        <w:t xml:space="preserve"> </w:t>
      </w:r>
      <w:proofErr w:type="spellStart"/>
      <w:r w:rsidR="005E11D8" w:rsidRPr="00393678">
        <w:rPr>
          <w:rFonts w:asciiTheme="majorHAnsi" w:hAnsiTheme="majorHAnsi" w:cstheme="minorHAnsi"/>
          <w:bCs/>
          <w:sz w:val="24"/>
          <w:szCs w:val="24"/>
          <w:lang w:val="fr-FR"/>
        </w:rPr>
        <w:t>cu</w:t>
      </w:r>
      <w:proofErr w:type="spellEnd"/>
      <w:r w:rsidR="005E11D8" w:rsidRPr="00393678">
        <w:rPr>
          <w:rFonts w:asciiTheme="majorHAnsi" w:hAnsiTheme="majorHAnsi" w:cstheme="minorHAnsi"/>
          <w:bCs/>
          <w:sz w:val="24"/>
          <w:szCs w:val="24"/>
          <w:lang w:val="fr-FR"/>
        </w:rPr>
        <w:t xml:space="preserve"> </w:t>
      </w:r>
      <w:proofErr w:type="spellStart"/>
      <w:r w:rsidR="005E11D8" w:rsidRPr="00393678">
        <w:rPr>
          <w:rFonts w:asciiTheme="majorHAnsi" w:hAnsiTheme="majorHAnsi" w:cstheme="minorHAnsi"/>
          <w:bCs/>
          <w:sz w:val="24"/>
          <w:szCs w:val="24"/>
          <w:lang w:val="fr-FR"/>
        </w:rPr>
        <w:t>condițiile</w:t>
      </w:r>
      <w:proofErr w:type="spellEnd"/>
      <w:r w:rsidR="005E11D8" w:rsidRPr="00393678">
        <w:rPr>
          <w:rFonts w:asciiTheme="majorHAnsi" w:hAnsiTheme="majorHAnsi" w:cstheme="minorHAnsi"/>
          <w:bCs/>
          <w:sz w:val="24"/>
          <w:szCs w:val="24"/>
          <w:lang w:val="fr-FR"/>
        </w:rPr>
        <w:t xml:space="preserve"> </w:t>
      </w:r>
      <w:proofErr w:type="spellStart"/>
      <w:r w:rsidR="005E11D8" w:rsidRPr="00393678">
        <w:rPr>
          <w:rFonts w:asciiTheme="majorHAnsi" w:hAnsiTheme="majorHAnsi" w:cstheme="minorHAnsi"/>
          <w:bCs/>
          <w:sz w:val="24"/>
          <w:szCs w:val="24"/>
          <w:lang w:val="fr-FR"/>
        </w:rPr>
        <w:t>și</w:t>
      </w:r>
      <w:proofErr w:type="spellEnd"/>
      <w:r w:rsidR="005E11D8" w:rsidRPr="00393678">
        <w:rPr>
          <w:rFonts w:asciiTheme="majorHAnsi" w:hAnsiTheme="majorHAnsi" w:cstheme="minorHAnsi"/>
          <w:bCs/>
          <w:sz w:val="24"/>
          <w:szCs w:val="24"/>
          <w:lang w:val="fr-FR"/>
        </w:rPr>
        <w:t xml:space="preserve"> </w:t>
      </w:r>
      <w:proofErr w:type="spellStart"/>
      <w:r w:rsidR="00AE2E78" w:rsidRPr="00393678">
        <w:rPr>
          <w:rFonts w:asciiTheme="majorHAnsi" w:hAnsiTheme="majorHAnsi" w:cstheme="minorHAnsi"/>
          <w:bCs/>
          <w:sz w:val="24"/>
          <w:szCs w:val="24"/>
          <w:lang w:val="fr-FR"/>
        </w:rPr>
        <w:t>pe</w:t>
      </w:r>
      <w:proofErr w:type="spellEnd"/>
      <w:r w:rsidR="00AE2E78" w:rsidRPr="00393678">
        <w:rPr>
          <w:rFonts w:asciiTheme="majorHAnsi" w:hAnsiTheme="majorHAnsi" w:cstheme="minorHAnsi"/>
          <w:bCs/>
          <w:sz w:val="24"/>
          <w:szCs w:val="24"/>
          <w:lang w:val="fr-FR"/>
        </w:rPr>
        <w:t xml:space="preserve"> </w:t>
      </w:r>
      <w:proofErr w:type="spellStart"/>
      <w:r w:rsidR="00AE2E78" w:rsidRPr="00393678">
        <w:rPr>
          <w:rFonts w:asciiTheme="majorHAnsi" w:hAnsiTheme="majorHAnsi" w:cstheme="minorHAnsi"/>
          <w:bCs/>
          <w:sz w:val="24"/>
          <w:szCs w:val="24"/>
          <w:lang w:val="fr-FR"/>
        </w:rPr>
        <w:t>baza</w:t>
      </w:r>
      <w:proofErr w:type="spellEnd"/>
      <w:r w:rsidR="00AE2E78" w:rsidRPr="00393678">
        <w:rPr>
          <w:rFonts w:asciiTheme="majorHAnsi" w:hAnsiTheme="majorHAnsi" w:cstheme="minorHAnsi"/>
          <w:bCs/>
          <w:sz w:val="24"/>
          <w:szCs w:val="24"/>
          <w:lang w:val="fr-FR"/>
        </w:rPr>
        <w:t xml:space="preserve"> </w:t>
      </w:r>
      <w:proofErr w:type="spellStart"/>
      <w:r w:rsidR="00AE2E78" w:rsidRPr="00393678">
        <w:rPr>
          <w:rFonts w:asciiTheme="majorHAnsi" w:hAnsiTheme="majorHAnsi" w:cstheme="minorHAnsi"/>
          <w:bCs/>
          <w:sz w:val="24"/>
          <w:szCs w:val="24"/>
          <w:lang w:val="fr-FR"/>
        </w:rPr>
        <w:t>documentelor</w:t>
      </w:r>
      <w:proofErr w:type="spellEnd"/>
      <w:r w:rsidR="005E11D8" w:rsidRPr="00A411AC">
        <w:rPr>
          <w:rFonts w:asciiTheme="majorHAnsi" w:hAnsiTheme="majorHAnsi" w:cstheme="minorHAnsi"/>
          <w:bCs/>
          <w:sz w:val="24"/>
          <w:szCs w:val="24"/>
          <w:lang w:val="fr-FR"/>
        </w:rPr>
        <w:t xml:space="preserve"> </w:t>
      </w:r>
      <w:proofErr w:type="spellStart"/>
      <w:r w:rsidR="00AE2E78" w:rsidRPr="00A411AC">
        <w:rPr>
          <w:rFonts w:asciiTheme="majorHAnsi" w:hAnsiTheme="majorHAnsi" w:cstheme="minorHAnsi"/>
          <w:bCs/>
          <w:sz w:val="24"/>
          <w:szCs w:val="24"/>
          <w:lang w:val="fr-FR"/>
        </w:rPr>
        <w:t>menționate</w:t>
      </w:r>
      <w:proofErr w:type="spellEnd"/>
      <w:r w:rsidR="00AE2E78" w:rsidRPr="009D258C">
        <w:rPr>
          <w:rFonts w:asciiTheme="majorHAnsi" w:hAnsiTheme="majorHAnsi" w:cstheme="minorHAnsi"/>
          <w:bCs/>
          <w:sz w:val="24"/>
          <w:szCs w:val="24"/>
          <w:lang w:val="fr-FR"/>
        </w:rPr>
        <w:t xml:space="preserve"> la</w:t>
      </w:r>
      <w:r w:rsidR="006A4E28">
        <w:rPr>
          <w:rFonts w:asciiTheme="majorHAnsi" w:hAnsiTheme="majorHAnsi" w:cstheme="minorHAnsi"/>
          <w:bCs/>
          <w:sz w:val="24"/>
          <w:szCs w:val="24"/>
          <w:lang w:val="fr-FR"/>
        </w:rPr>
        <w:t xml:space="preserve"> </w:t>
      </w:r>
      <w:r w:rsidR="006F25B9" w:rsidRPr="009D258C">
        <w:rPr>
          <w:rFonts w:asciiTheme="majorHAnsi" w:hAnsiTheme="majorHAnsi" w:cstheme="minorHAnsi"/>
          <w:bCs/>
          <w:sz w:val="24"/>
          <w:szCs w:val="24"/>
          <w:lang w:val="fr-FR"/>
        </w:rPr>
        <w:t>3.2.</w:t>
      </w:r>
      <w:r w:rsidR="00817D60">
        <w:rPr>
          <w:rFonts w:asciiTheme="majorHAnsi" w:hAnsiTheme="majorHAnsi" w:cstheme="minorHAnsi"/>
          <w:bCs/>
          <w:sz w:val="24"/>
          <w:szCs w:val="24"/>
          <w:lang w:val="fr-FR"/>
        </w:rPr>
        <w:t xml:space="preserve">, </w:t>
      </w:r>
      <w:proofErr w:type="spellStart"/>
      <w:r w:rsidR="00817D60">
        <w:rPr>
          <w:rFonts w:asciiTheme="majorHAnsi" w:hAnsiTheme="majorHAnsi" w:cstheme="minorHAnsi"/>
          <w:bCs/>
          <w:sz w:val="24"/>
          <w:szCs w:val="24"/>
          <w:lang w:val="fr-FR"/>
        </w:rPr>
        <w:t>respectiv</w:t>
      </w:r>
      <w:proofErr w:type="spellEnd"/>
      <w:r w:rsidR="002F7DAF">
        <w:rPr>
          <w:rFonts w:asciiTheme="majorHAnsi" w:hAnsiTheme="majorHAnsi" w:cstheme="minorHAnsi"/>
          <w:bCs/>
          <w:sz w:val="24"/>
          <w:szCs w:val="24"/>
          <w:lang w:val="fr-FR"/>
        </w:rPr>
        <w:t>:</w:t>
      </w:r>
    </w:p>
    <w:p w14:paraId="63390C47" w14:textId="75242CDF" w:rsidR="002F7DAF" w:rsidRDefault="002F7DAF" w:rsidP="002E40F7">
      <w:pPr>
        <w:spacing w:line="360" w:lineRule="auto"/>
        <w:jc w:val="both"/>
        <w:rPr>
          <w:rFonts w:asciiTheme="majorHAnsi" w:hAnsiTheme="majorHAnsi" w:cstheme="minorHAnsi"/>
          <w:bCs/>
          <w:sz w:val="24"/>
          <w:szCs w:val="24"/>
          <w:lang w:val="fr-FR"/>
        </w:rPr>
      </w:pPr>
      <w:r>
        <w:rPr>
          <w:rFonts w:asciiTheme="majorHAnsi" w:hAnsiTheme="majorHAnsi" w:cstheme="minorHAnsi"/>
          <w:bCs/>
          <w:sz w:val="24"/>
          <w:szCs w:val="24"/>
          <w:lang w:val="fr-FR"/>
        </w:rPr>
        <w:t xml:space="preserve">(i) </w:t>
      </w:r>
      <w:proofErr w:type="spellStart"/>
      <w:r>
        <w:rPr>
          <w:rFonts w:asciiTheme="majorHAnsi" w:hAnsiTheme="majorHAnsi" w:cstheme="minorHAnsi"/>
          <w:bCs/>
          <w:sz w:val="24"/>
          <w:szCs w:val="24"/>
          <w:lang w:val="fr-FR"/>
        </w:rPr>
        <w:t>Actul</w:t>
      </w:r>
      <w:proofErr w:type="spellEnd"/>
      <w:r>
        <w:rPr>
          <w:rFonts w:asciiTheme="majorHAnsi" w:hAnsiTheme="majorHAnsi" w:cstheme="minorHAnsi"/>
          <w:bCs/>
          <w:sz w:val="24"/>
          <w:szCs w:val="24"/>
          <w:lang w:val="fr-FR"/>
        </w:rPr>
        <w:t xml:space="preserve"> de </w:t>
      </w:r>
      <w:proofErr w:type="spellStart"/>
      <w:r>
        <w:rPr>
          <w:rFonts w:asciiTheme="majorHAnsi" w:hAnsiTheme="majorHAnsi" w:cstheme="minorHAnsi"/>
          <w:bCs/>
          <w:sz w:val="24"/>
          <w:szCs w:val="24"/>
          <w:lang w:val="fr-FR"/>
        </w:rPr>
        <w:t>identitate</w:t>
      </w:r>
      <w:proofErr w:type="spellEnd"/>
      <w:r>
        <w:rPr>
          <w:rFonts w:asciiTheme="majorHAnsi" w:hAnsiTheme="majorHAnsi" w:cstheme="minorHAnsi"/>
          <w:bCs/>
          <w:sz w:val="24"/>
          <w:szCs w:val="24"/>
          <w:lang w:val="fr-FR"/>
        </w:rPr>
        <w:t xml:space="preserve"> al </w:t>
      </w:r>
      <w:proofErr w:type="spellStart"/>
      <w:r>
        <w:rPr>
          <w:rFonts w:asciiTheme="majorHAnsi" w:hAnsiTheme="majorHAnsi" w:cstheme="minorHAnsi"/>
          <w:bCs/>
          <w:sz w:val="24"/>
          <w:szCs w:val="24"/>
          <w:lang w:val="fr-FR"/>
        </w:rPr>
        <w:t>adultului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însoțitor</w:t>
      </w:r>
      <w:proofErr w:type="spellEnd"/>
      <w:r w:rsidR="00965C40">
        <w:rPr>
          <w:rFonts w:asciiTheme="majorHAnsi" w:hAnsiTheme="majorHAnsi" w:cstheme="minorHAnsi"/>
          <w:bCs/>
          <w:sz w:val="24"/>
          <w:szCs w:val="24"/>
          <w:lang w:val="fr-FR"/>
        </w:rPr>
        <w:t xml:space="preserve"> </w:t>
      </w:r>
      <w:proofErr w:type="spellStart"/>
      <w:r w:rsidR="00965C40">
        <w:rPr>
          <w:rFonts w:asciiTheme="majorHAnsi" w:hAnsiTheme="majorHAnsi" w:cstheme="minorHAnsi"/>
          <w:bCs/>
          <w:sz w:val="24"/>
          <w:szCs w:val="24"/>
          <w:lang w:val="fr-FR"/>
        </w:rPr>
        <w:t>și</w:t>
      </w:r>
      <w:proofErr w:type="spellEnd"/>
      <w:r w:rsidR="00965C40">
        <w:rPr>
          <w:rFonts w:asciiTheme="majorHAnsi" w:hAnsiTheme="majorHAnsi" w:cstheme="minorHAnsi"/>
          <w:bCs/>
          <w:sz w:val="24"/>
          <w:szCs w:val="24"/>
          <w:lang w:val="fr-FR"/>
        </w:rPr>
        <w:t xml:space="preserve"> </w:t>
      </w:r>
      <w:proofErr w:type="spellStart"/>
      <w:r w:rsidR="00965C40">
        <w:rPr>
          <w:rFonts w:asciiTheme="majorHAnsi" w:hAnsiTheme="majorHAnsi" w:cstheme="minorHAnsi"/>
          <w:bCs/>
          <w:sz w:val="24"/>
          <w:szCs w:val="24"/>
          <w:lang w:val="fr-FR"/>
        </w:rPr>
        <w:t>Acordul</w:t>
      </w:r>
      <w:proofErr w:type="spellEnd"/>
      <w:r w:rsidR="00965C40">
        <w:rPr>
          <w:rFonts w:asciiTheme="majorHAnsi" w:hAnsiTheme="majorHAnsi" w:cstheme="minorHAnsi"/>
          <w:bCs/>
          <w:sz w:val="24"/>
          <w:szCs w:val="24"/>
          <w:lang w:val="fr-FR"/>
        </w:rPr>
        <w:t xml:space="preserve"> parental</w:t>
      </w:r>
      <w:r w:rsidR="002F3406">
        <w:rPr>
          <w:rFonts w:asciiTheme="majorHAnsi" w:hAnsiTheme="majorHAnsi" w:cstheme="minorHAnsi"/>
          <w:bCs/>
          <w:sz w:val="24"/>
          <w:szCs w:val="24"/>
          <w:lang w:val="fr-FR"/>
        </w:rPr>
        <w:t xml:space="preserve"> </w:t>
      </w:r>
      <w:proofErr w:type="spellStart"/>
      <w:r w:rsidR="002F3406">
        <w:rPr>
          <w:rFonts w:asciiTheme="majorHAnsi" w:hAnsiTheme="majorHAnsi" w:cstheme="minorHAnsi"/>
          <w:bCs/>
          <w:sz w:val="24"/>
          <w:szCs w:val="24"/>
          <w:lang w:val="fr-FR"/>
        </w:rPr>
        <w:t>în</w:t>
      </w:r>
      <w:proofErr w:type="spellEnd"/>
      <w:r w:rsidR="002F3406">
        <w:rPr>
          <w:rFonts w:asciiTheme="majorHAnsi" w:hAnsiTheme="majorHAnsi" w:cstheme="minorHAnsi"/>
          <w:bCs/>
          <w:sz w:val="24"/>
          <w:szCs w:val="24"/>
          <w:lang w:val="fr-FR"/>
        </w:rPr>
        <w:t xml:space="preserve"> forma </w:t>
      </w:r>
      <w:proofErr w:type="spellStart"/>
      <w:r w:rsidR="002F3406">
        <w:rPr>
          <w:rFonts w:asciiTheme="majorHAnsi" w:hAnsiTheme="majorHAnsi" w:cstheme="minorHAnsi"/>
          <w:bCs/>
          <w:sz w:val="24"/>
          <w:szCs w:val="24"/>
          <w:lang w:val="fr-FR"/>
        </w:rPr>
        <w:t>prezentată</w:t>
      </w:r>
      <w:proofErr w:type="spellEnd"/>
      <w:r w:rsidR="002F3406">
        <w:rPr>
          <w:rFonts w:asciiTheme="majorHAnsi" w:hAnsiTheme="majorHAnsi" w:cstheme="minorHAnsi"/>
          <w:bCs/>
          <w:sz w:val="24"/>
          <w:szCs w:val="24"/>
          <w:lang w:val="fr-FR"/>
        </w:rPr>
        <w:t xml:space="preserve"> </w:t>
      </w:r>
      <w:proofErr w:type="spellStart"/>
      <w:r w:rsidR="002F3406">
        <w:rPr>
          <w:rFonts w:asciiTheme="majorHAnsi" w:hAnsiTheme="majorHAnsi" w:cstheme="minorHAnsi"/>
          <w:bCs/>
          <w:sz w:val="24"/>
          <w:szCs w:val="24"/>
          <w:lang w:val="fr-FR"/>
        </w:rPr>
        <w:t>în</w:t>
      </w:r>
      <w:proofErr w:type="spellEnd"/>
      <w:r w:rsidR="002F3406">
        <w:rPr>
          <w:rFonts w:asciiTheme="majorHAnsi" w:hAnsiTheme="majorHAnsi" w:cstheme="minorHAnsi"/>
          <w:bCs/>
          <w:sz w:val="24"/>
          <w:szCs w:val="24"/>
          <w:lang w:val="fr-FR"/>
        </w:rPr>
        <w:t xml:space="preserve"> </w:t>
      </w:r>
      <w:proofErr w:type="spellStart"/>
      <w:r w:rsidR="002F3406">
        <w:rPr>
          <w:rFonts w:asciiTheme="majorHAnsi" w:hAnsiTheme="majorHAnsi" w:cstheme="minorHAnsi"/>
          <w:bCs/>
          <w:sz w:val="24"/>
          <w:szCs w:val="24"/>
          <w:lang w:val="fr-FR"/>
        </w:rPr>
        <w:t>Anexa</w:t>
      </w:r>
      <w:proofErr w:type="spellEnd"/>
      <w:r w:rsidR="002F3406">
        <w:rPr>
          <w:rFonts w:asciiTheme="majorHAnsi" w:hAnsiTheme="majorHAnsi" w:cstheme="minorHAnsi"/>
          <w:bCs/>
          <w:sz w:val="24"/>
          <w:szCs w:val="24"/>
          <w:lang w:val="fr-FR"/>
        </w:rPr>
        <w:t xml:space="preserve"> 2 la </w:t>
      </w:r>
      <w:proofErr w:type="spellStart"/>
      <w:r w:rsidR="002F3406">
        <w:rPr>
          <w:rFonts w:asciiTheme="majorHAnsi" w:hAnsiTheme="majorHAnsi" w:cstheme="minorHAnsi"/>
          <w:bCs/>
          <w:sz w:val="24"/>
          <w:szCs w:val="24"/>
          <w:lang w:val="fr-FR"/>
        </w:rPr>
        <w:t>prezentul</w:t>
      </w:r>
      <w:proofErr w:type="spellEnd"/>
      <w:r w:rsidR="002F3406">
        <w:rPr>
          <w:rFonts w:asciiTheme="majorHAnsi" w:hAnsiTheme="majorHAnsi" w:cstheme="minorHAnsi"/>
          <w:bCs/>
          <w:sz w:val="24"/>
          <w:szCs w:val="24"/>
          <w:lang w:val="fr-FR"/>
        </w:rPr>
        <w:t xml:space="preserve"> </w:t>
      </w:r>
      <w:proofErr w:type="spellStart"/>
      <w:r w:rsidR="002F3406">
        <w:rPr>
          <w:rFonts w:asciiTheme="majorHAnsi" w:hAnsiTheme="majorHAnsi" w:cstheme="minorHAnsi"/>
          <w:bCs/>
          <w:sz w:val="24"/>
          <w:szCs w:val="24"/>
          <w:lang w:val="fr-FR"/>
        </w:rPr>
        <w:t>Regulament</w:t>
      </w:r>
      <w:proofErr w:type="spellEnd"/>
      <w:r w:rsidR="00D45AA6">
        <w:rPr>
          <w:rFonts w:asciiTheme="majorHAnsi" w:hAnsiTheme="majorHAnsi" w:cstheme="minorHAnsi"/>
          <w:bCs/>
          <w:sz w:val="24"/>
          <w:szCs w:val="24"/>
          <w:lang w:val="fr-FR"/>
        </w:rPr>
        <w:t xml:space="preserve">, </w:t>
      </w:r>
      <w:proofErr w:type="spellStart"/>
      <w:r w:rsidR="00D45AA6">
        <w:rPr>
          <w:rFonts w:asciiTheme="majorHAnsi" w:hAnsiTheme="majorHAnsi" w:cstheme="minorHAnsi"/>
          <w:bCs/>
          <w:sz w:val="24"/>
          <w:szCs w:val="24"/>
          <w:lang w:val="fr-FR"/>
        </w:rPr>
        <w:t>în</w:t>
      </w:r>
      <w:proofErr w:type="spellEnd"/>
      <w:r w:rsidR="00D45AA6">
        <w:rPr>
          <w:rFonts w:asciiTheme="majorHAnsi" w:hAnsiTheme="majorHAnsi" w:cstheme="minorHAnsi"/>
          <w:bCs/>
          <w:sz w:val="24"/>
          <w:szCs w:val="24"/>
          <w:lang w:val="fr-FR"/>
        </w:rPr>
        <w:t xml:space="preserve"> </w:t>
      </w:r>
      <w:proofErr w:type="spellStart"/>
      <w:r w:rsidR="00D45AA6">
        <w:rPr>
          <w:rFonts w:asciiTheme="majorHAnsi" w:hAnsiTheme="majorHAnsi" w:cstheme="minorHAnsi"/>
          <w:bCs/>
          <w:sz w:val="24"/>
          <w:szCs w:val="24"/>
          <w:lang w:val="fr-FR"/>
        </w:rPr>
        <w:t>cazului</w:t>
      </w:r>
      <w:proofErr w:type="spellEnd"/>
      <w:r w:rsidR="00D45AA6">
        <w:rPr>
          <w:rFonts w:asciiTheme="majorHAnsi" w:hAnsiTheme="majorHAnsi" w:cstheme="minorHAnsi"/>
          <w:bCs/>
          <w:sz w:val="24"/>
          <w:szCs w:val="24"/>
          <w:lang w:val="fr-FR"/>
        </w:rPr>
        <w:t xml:space="preserve"> </w:t>
      </w:r>
      <w:proofErr w:type="spellStart"/>
      <w:r w:rsidR="00D45AA6">
        <w:rPr>
          <w:rFonts w:asciiTheme="majorHAnsi" w:hAnsiTheme="majorHAnsi" w:cstheme="minorHAnsi"/>
          <w:bCs/>
          <w:sz w:val="24"/>
          <w:szCs w:val="24"/>
          <w:lang w:val="fr-FR"/>
        </w:rPr>
        <w:t>Participanților</w:t>
      </w:r>
      <w:proofErr w:type="spellEnd"/>
      <w:r w:rsidR="00D45AA6">
        <w:rPr>
          <w:rFonts w:asciiTheme="majorHAnsi" w:hAnsiTheme="majorHAnsi" w:cstheme="minorHAnsi"/>
          <w:bCs/>
          <w:sz w:val="24"/>
          <w:szCs w:val="24"/>
          <w:lang w:val="fr-FR"/>
        </w:rPr>
        <w:t xml:space="preserve"> </w:t>
      </w:r>
      <w:proofErr w:type="spellStart"/>
      <w:r w:rsidR="00D45AA6">
        <w:rPr>
          <w:rFonts w:asciiTheme="majorHAnsi" w:hAnsiTheme="majorHAnsi" w:cstheme="minorHAnsi"/>
          <w:bCs/>
          <w:sz w:val="24"/>
          <w:szCs w:val="24"/>
          <w:lang w:val="fr-FR"/>
        </w:rPr>
        <w:t>minori</w:t>
      </w:r>
      <w:proofErr w:type="spellEnd"/>
      <w:r w:rsidR="000C6E1A">
        <w:rPr>
          <w:rFonts w:asciiTheme="majorHAnsi" w:hAnsiTheme="majorHAnsi" w:cstheme="minorHAnsi"/>
          <w:bCs/>
          <w:sz w:val="24"/>
          <w:szCs w:val="24"/>
          <w:lang w:val="fr-FR"/>
        </w:rPr>
        <w:t xml:space="preserve"> </w:t>
      </w:r>
      <w:proofErr w:type="spellStart"/>
      <w:r w:rsidR="000C6E1A">
        <w:rPr>
          <w:rFonts w:asciiTheme="majorHAnsi" w:hAnsiTheme="majorHAnsi" w:cstheme="minorHAnsi"/>
          <w:bCs/>
          <w:sz w:val="24"/>
          <w:szCs w:val="24"/>
          <w:lang w:val="fr-FR"/>
        </w:rPr>
        <w:t>cu</w:t>
      </w:r>
      <w:proofErr w:type="spellEnd"/>
      <w:r w:rsidR="000C6E1A">
        <w:rPr>
          <w:rFonts w:asciiTheme="majorHAnsi" w:hAnsiTheme="majorHAnsi" w:cstheme="minorHAnsi"/>
          <w:bCs/>
          <w:sz w:val="24"/>
          <w:szCs w:val="24"/>
          <w:lang w:val="fr-FR"/>
        </w:rPr>
        <w:t xml:space="preserve"> </w:t>
      </w:r>
      <w:proofErr w:type="spellStart"/>
      <w:r w:rsidR="000C6E1A">
        <w:rPr>
          <w:rFonts w:asciiTheme="majorHAnsi" w:hAnsiTheme="majorHAnsi" w:cstheme="minorHAnsi"/>
          <w:bCs/>
          <w:sz w:val="24"/>
          <w:szCs w:val="24"/>
          <w:lang w:val="fr-FR"/>
        </w:rPr>
        <w:t>vâr</w:t>
      </w:r>
      <w:r w:rsidR="00A411AC">
        <w:rPr>
          <w:rFonts w:asciiTheme="majorHAnsi" w:hAnsiTheme="majorHAnsi" w:cstheme="minorHAnsi"/>
          <w:bCs/>
          <w:sz w:val="24"/>
          <w:szCs w:val="24"/>
          <w:lang w:val="fr-FR"/>
        </w:rPr>
        <w:t>s</w:t>
      </w:r>
      <w:r w:rsidR="000C6E1A">
        <w:rPr>
          <w:rFonts w:asciiTheme="majorHAnsi" w:hAnsiTheme="majorHAnsi" w:cstheme="minorHAnsi"/>
          <w:bCs/>
          <w:sz w:val="24"/>
          <w:szCs w:val="24"/>
          <w:lang w:val="fr-FR"/>
        </w:rPr>
        <w:t>te</w:t>
      </w:r>
      <w:proofErr w:type="spellEnd"/>
      <w:r w:rsidR="000C6E1A">
        <w:rPr>
          <w:rFonts w:asciiTheme="majorHAnsi" w:hAnsiTheme="majorHAnsi" w:cstheme="minorHAnsi"/>
          <w:bCs/>
          <w:sz w:val="24"/>
          <w:szCs w:val="24"/>
          <w:lang w:val="fr-FR"/>
        </w:rPr>
        <w:t xml:space="preserve"> mai </w:t>
      </w:r>
      <w:proofErr w:type="spellStart"/>
      <w:r w:rsidR="000C6E1A">
        <w:rPr>
          <w:rFonts w:asciiTheme="majorHAnsi" w:hAnsiTheme="majorHAnsi" w:cstheme="minorHAnsi"/>
          <w:bCs/>
          <w:sz w:val="24"/>
          <w:szCs w:val="24"/>
          <w:lang w:val="fr-FR"/>
        </w:rPr>
        <w:t>mici</w:t>
      </w:r>
      <w:proofErr w:type="spellEnd"/>
      <w:r w:rsidR="000C6E1A">
        <w:rPr>
          <w:rFonts w:asciiTheme="majorHAnsi" w:hAnsiTheme="majorHAnsi" w:cstheme="minorHAnsi"/>
          <w:bCs/>
          <w:sz w:val="24"/>
          <w:szCs w:val="24"/>
          <w:lang w:val="fr-FR"/>
        </w:rPr>
        <w:t xml:space="preserve"> de 14 </w:t>
      </w:r>
      <w:proofErr w:type="spellStart"/>
      <w:proofErr w:type="gramStart"/>
      <w:r w:rsidR="000C6E1A">
        <w:rPr>
          <w:rFonts w:asciiTheme="majorHAnsi" w:hAnsiTheme="majorHAnsi" w:cstheme="minorHAnsi"/>
          <w:bCs/>
          <w:sz w:val="24"/>
          <w:szCs w:val="24"/>
          <w:lang w:val="fr-FR"/>
        </w:rPr>
        <w:t>ani</w:t>
      </w:r>
      <w:proofErr w:type="spellEnd"/>
      <w:r>
        <w:rPr>
          <w:rFonts w:asciiTheme="majorHAnsi" w:hAnsiTheme="majorHAnsi" w:cstheme="minorHAnsi"/>
          <w:bCs/>
          <w:sz w:val="24"/>
          <w:szCs w:val="24"/>
          <w:lang w:val="fr-FR"/>
        </w:rPr>
        <w:t>;</w:t>
      </w:r>
      <w:proofErr w:type="gramEnd"/>
    </w:p>
    <w:p w14:paraId="0990F03D" w14:textId="683E4C63" w:rsidR="002F7DAF" w:rsidRPr="006A4E28" w:rsidRDefault="002F7DAF" w:rsidP="002E40F7">
      <w:pPr>
        <w:spacing w:line="360" w:lineRule="auto"/>
        <w:jc w:val="both"/>
        <w:rPr>
          <w:rFonts w:asciiTheme="majorHAnsi" w:hAnsiTheme="majorHAnsi" w:cstheme="minorHAnsi"/>
          <w:bCs/>
          <w:sz w:val="24"/>
          <w:szCs w:val="24"/>
        </w:rPr>
      </w:pPr>
      <w:r>
        <w:rPr>
          <w:rFonts w:asciiTheme="majorHAnsi" w:hAnsiTheme="majorHAnsi" w:cstheme="minorHAnsi"/>
          <w:bCs/>
          <w:sz w:val="24"/>
          <w:szCs w:val="24"/>
          <w:lang w:val="fr-FR"/>
        </w:rPr>
        <w:t xml:space="preserve">(ii) </w:t>
      </w:r>
      <w:proofErr w:type="spellStart"/>
      <w:r>
        <w:rPr>
          <w:rFonts w:asciiTheme="majorHAnsi" w:hAnsiTheme="majorHAnsi" w:cstheme="minorHAnsi"/>
          <w:bCs/>
          <w:sz w:val="24"/>
          <w:szCs w:val="24"/>
          <w:lang w:val="fr-FR"/>
        </w:rPr>
        <w:t>Acordul</w:t>
      </w:r>
      <w:proofErr w:type="spellEnd"/>
      <w:r>
        <w:rPr>
          <w:rFonts w:asciiTheme="majorHAnsi" w:hAnsiTheme="majorHAnsi" w:cstheme="minorHAnsi"/>
          <w:bCs/>
          <w:sz w:val="24"/>
          <w:szCs w:val="24"/>
          <w:lang w:val="fr-FR"/>
        </w:rPr>
        <w:t xml:space="preserve"> </w:t>
      </w:r>
      <w:r w:rsidR="00E742D3">
        <w:rPr>
          <w:rFonts w:asciiTheme="majorHAnsi" w:hAnsiTheme="majorHAnsi" w:cstheme="minorHAnsi"/>
          <w:bCs/>
          <w:sz w:val="24"/>
          <w:szCs w:val="24"/>
          <w:lang w:val="fr-FR"/>
        </w:rPr>
        <w:t>parental</w:t>
      </w:r>
      <w:r w:rsidR="00085972">
        <w:rPr>
          <w:rFonts w:asciiTheme="majorHAnsi" w:hAnsiTheme="majorHAnsi" w:cstheme="minorHAnsi"/>
          <w:bCs/>
          <w:sz w:val="24"/>
          <w:szCs w:val="24"/>
          <w:lang w:val="fr-FR"/>
        </w:rPr>
        <w:t xml:space="preserve"> </w:t>
      </w:r>
      <w:proofErr w:type="spellStart"/>
      <w:r w:rsidR="00085972">
        <w:rPr>
          <w:rFonts w:asciiTheme="majorHAnsi" w:hAnsiTheme="majorHAnsi" w:cstheme="minorHAnsi"/>
          <w:bCs/>
          <w:sz w:val="24"/>
          <w:szCs w:val="24"/>
          <w:lang w:val="fr-FR"/>
        </w:rPr>
        <w:t>și</w:t>
      </w:r>
      <w:proofErr w:type="spellEnd"/>
      <w:r w:rsidR="00085972">
        <w:rPr>
          <w:rFonts w:asciiTheme="majorHAnsi" w:hAnsiTheme="majorHAnsi" w:cstheme="minorHAnsi"/>
          <w:bCs/>
          <w:sz w:val="24"/>
          <w:szCs w:val="24"/>
          <w:lang w:val="fr-FR"/>
        </w:rPr>
        <w:t xml:space="preserve"> </w:t>
      </w:r>
      <w:proofErr w:type="spellStart"/>
      <w:r w:rsidR="00085972">
        <w:rPr>
          <w:rFonts w:asciiTheme="majorHAnsi" w:hAnsiTheme="majorHAnsi" w:cstheme="minorHAnsi"/>
          <w:bCs/>
          <w:sz w:val="24"/>
          <w:szCs w:val="24"/>
          <w:lang w:val="fr-FR"/>
        </w:rPr>
        <w:t>actul</w:t>
      </w:r>
      <w:proofErr w:type="spellEnd"/>
      <w:r w:rsidR="00085972">
        <w:rPr>
          <w:rFonts w:asciiTheme="majorHAnsi" w:hAnsiTheme="majorHAnsi" w:cstheme="minorHAnsi"/>
          <w:bCs/>
          <w:sz w:val="24"/>
          <w:szCs w:val="24"/>
          <w:lang w:val="fr-FR"/>
        </w:rPr>
        <w:t xml:space="preserve"> de </w:t>
      </w:r>
      <w:proofErr w:type="spellStart"/>
      <w:r w:rsidR="00085972">
        <w:rPr>
          <w:rFonts w:asciiTheme="majorHAnsi" w:hAnsiTheme="majorHAnsi" w:cstheme="minorHAnsi"/>
          <w:bCs/>
          <w:sz w:val="24"/>
          <w:szCs w:val="24"/>
          <w:lang w:val="fr-FR"/>
        </w:rPr>
        <w:t>identitate</w:t>
      </w:r>
      <w:proofErr w:type="spellEnd"/>
      <w:r w:rsidR="00085972">
        <w:rPr>
          <w:rFonts w:asciiTheme="majorHAnsi" w:hAnsiTheme="majorHAnsi" w:cstheme="minorHAnsi"/>
          <w:bCs/>
          <w:sz w:val="24"/>
          <w:szCs w:val="24"/>
          <w:lang w:val="fr-FR"/>
        </w:rPr>
        <w:t xml:space="preserve"> al </w:t>
      </w:r>
      <w:proofErr w:type="spellStart"/>
      <w:r w:rsidR="00085972">
        <w:rPr>
          <w:rFonts w:asciiTheme="majorHAnsi" w:hAnsiTheme="majorHAnsi" w:cstheme="minorHAnsi"/>
          <w:bCs/>
          <w:sz w:val="24"/>
          <w:szCs w:val="24"/>
          <w:lang w:val="fr-FR"/>
        </w:rPr>
        <w:t>minorului</w:t>
      </w:r>
      <w:proofErr w:type="spellEnd"/>
      <w:r w:rsidR="00B34FE6">
        <w:rPr>
          <w:rFonts w:asciiTheme="majorHAnsi" w:hAnsiTheme="majorHAnsi" w:cstheme="minorHAnsi"/>
          <w:bCs/>
          <w:sz w:val="24"/>
          <w:szCs w:val="24"/>
          <w:lang w:val="fr-FR"/>
        </w:rPr>
        <w:t xml:space="preserve">, </w:t>
      </w:r>
      <w:proofErr w:type="spellStart"/>
      <w:r w:rsidR="00B34FE6">
        <w:rPr>
          <w:rFonts w:asciiTheme="majorHAnsi" w:hAnsiTheme="majorHAnsi" w:cstheme="minorHAnsi"/>
          <w:bCs/>
          <w:sz w:val="24"/>
          <w:szCs w:val="24"/>
          <w:lang w:val="fr-FR"/>
        </w:rPr>
        <w:t>în</w:t>
      </w:r>
      <w:proofErr w:type="spellEnd"/>
      <w:r w:rsidR="00B34FE6">
        <w:rPr>
          <w:rFonts w:asciiTheme="majorHAnsi" w:hAnsiTheme="majorHAnsi" w:cstheme="minorHAnsi"/>
          <w:bCs/>
          <w:sz w:val="24"/>
          <w:szCs w:val="24"/>
          <w:lang w:val="fr-FR"/>
        </w:rPr>
        <w:t xml:space="preserve"> forma </w:t>
      </w:r>
      <w:proofErr w:type="spellStart"/>
      <w:r w:rsidR="00B34FE6">
        <w:rPr>
          <w:rFonts w:asciiTheme="majorHAnsi" w:hAnsiTheme="majorHAnsi" w:cstheme="minorHAnsi"/>
          <w:bCs/>
          <w:sz w:val="24"/>
          <w:szCs w:val="24"/>
          <w:lang w:val="fr-FR"/>
        </w:rPr>
        <w:t>menționată</w:t>
      </w:r>
      <w:proofErr w:type="spellEnd"/>
      <w:r w:rsidR="00B34FE6">
        <w:rPr>
          <w:rFonts w:asciiTheme="majorHAnsi" w:hAnsiTheme="majorHAnsi" w:cstheme="minorHAnsi"/>
          <w:bCs/>
          <w:sz w:val="24"/>
          <w:szCs w:val="24"/>
          <w:lang w:val="fr-FR"/>
        </w:rPr>
        <w:t xml:space="preserve"> </w:t>
      </w:r>
      <w:proofErr w:type="spellStart"/>
      <w:r w:rsidR="00D402E5">
        <w:rPr>
          <w:rFonts w:asciiTheme="majorHAnsi" w:hAnsiTheme="majorHAnsi" w:cstheme="minorHAnsi"/>
          <w:bCs/>
          <w:sz w:val="24"/>
          <w:szCs w:val="24"/>
          <w:lang w:val="fr-FR"/>
        </w:rPr>
        <w:t>în</w:t>
      </w:r>
      <w:proofErr w:type="spellEnd"/>
      <w:r w:rsidR="00D402E5">
        <w:rPr>
          <w:rFonts w:asciiTheme="majorHAnsi" w:hAnsiTheme="majorHAnsi" w:cstheme="minorHAnsi"/>
          <w:bCs/>
          <w:sz w:val="24"/>
          <w:szCs w:val="24"/>
          <w:lang w:val="fr-FR"/>
        </w:rPr>
        <w:t xml:space="preserve"> </w:t>
      </w:r>
      <w:proofErr w:type="spellStart"/>
      <w:r w:rsidR="00D402E5" w:rsidRPr="00AA6041">
        <w:rPr>
          <w:rFonts w:asciiTheme="majorHAnsi" w:hAnsiTheme="majorHAnsi" w:cstheme="minorHAnsi"/>
          <w:bCs/>
          <w:sz w:val="24"/>
          <w:szCs w:val="24"/>
          <w:lang w:val="fr-FR"/>
        </w:rPr>
        <w:t>Anexa</w:t>
      </w:r>
      <w:proofErr w:type="spellEnd"/>
      <w:r w:rsidR="00D402E5" w:rsidRPr="00AA6041">
        <w:rPr>
          <w:rFonts w:asciiTheme="majorHAnsi" w:hAnsiTheme="majorHAnsi" w:cstheme="minorHAnsi"/>
          <w:bCs/>
          <w:sz w:val="24"/>
          <w:szCs w:val="24"/>
          <w:lang w:val="fr-FR"/>
        </w:rPr>
        <w:t xml:space="preserve"> 2</w:t>
      </w:r>
      <w:r w:rsidR="007B0C6C" w:rsidRPr="00AA6041">
        <w:rPr>
          <w:rFonts w:asciiTheme="majorHAnsi" w:hAnsiTheme="majorHAnsi" w:cstheme="minorHAnsi"/>
          <w:bCs/>
          <w:sz w:val="24"/>
          <w:szCs w:val="24"/>
          <w:lang w:val="fr-FR"/>
        </w:rPr>
        <w:t xml:space="preserve">, </w:t>
      </w:r>
      <w:proofErr w:type="spellStart"/>
      <w:r w:rsidR="007B0C6C" w:rsidRPr="00AA6041">
        <w:rPr>
          <w:rFonts w:asciiTheme="majorHAnsi" w:hAnsiTheme="majorHAnsi" w:cstheme="minorHAnsi"/>
          <w:bCs/>
          <w:sz w:val="24"/>
          <w:szCs w:val="24"/>
          <w:lang w:val="fr-FR"/>
        </w:rPr>
        <w:t>în</w:t>
      </w:r>
      <w:proofErr w:type="spellEnd"/>
      <w:r w:rsidR="007B0C6C" w:rsidRPr="00AA6041">
        <w:rPr>
          <w:rFonts w:asciiTheme="majorHAnsi" w:hAnsiTheme="majorHAnsi" w:cstheme="minorHAnsi"/>
          <w:bCs/>
          <w:sz w:val="24"/>
          <w:szCs w:val="24"/>
          <w:lang w:val="fr-FR"/>
        </w:rPr>
        <w:t xml:space="preserve"> </w:t>
      </w:r>
      <w:proofErr w:type="spellStart"/>
      <w:r w:rsidR="007B0C6C" w:rsidRPr="00AA6041">
        <w:rPr>
          <w:rFonts w:asciiTheme="majorHAnsi" w:hAnsiTheme="majorHAnsi" w:cstheme="minorHAnsi"/>
          <w:bCs/>
          <w:sz w:val="24"/>
          <w:szCs w:val="24"/>
          <w:lang w:val="fr-FR"/>
        </w:rPr>
        <w:t>cazul</w:t>
      </w:r>
      <w:proofErr w:type="spellEnd"/>
      <w:r w:rsidR="007B0C6C" w:rsidRPr="00AA6041">
        <w:rPr>
          <w:rFonts w:asciiTheme="majorHAnsi" w:hAnsiTheme="majorHAnsi" w:cstheme="minorHAnsi"/>
          <w:bCs/>
          <w:sz w:val="24"/>
          <w:szCs w:val="24"/>
          <w:lang w:val="fr-FR"/>
        </w:rPr>
        <w:t xml:space="preserve"> </w:t>
      </w:r>
      <w:proofErr w:type="spellStart"/>
      <w:r w:rsidR="007B0C6C" w:rsidRPr="00AA6041">
        <w:rPr>
          <w:rFonts w:asciiTheme="majorHAnsi" w:hAnsiTheme="majorHAnsi" w:cstheme="minorHAnsi"/>
          <w:bCs/>
          <w:sz w:val="24"/>
          <w:szCs w:val="24"/>
          <w:lang w:val="fr-FR"/>
        </w:rPr>
        <w:t>Participanților</w:t>
      </w:r>
      <w:proofErr w:type="spellEnd"/>
      <w:r w:rsidR="007B0C6C" w:rsidRPr="00AA6041">
        <w:rPr>
          <w:rFonts w:asciiTheme="majorHAnsi" w:hAnsiTheme="majorHAnsi" w:cstheme="minorHAnsi"/>
          <w:bCs/>
          <w:sz w:val="24"/>
          <w:szCs w:val="24"/>
          <w:lang w:val="fr-FR"/>
        </w:rPr>
        <w:t xml:space="preserve"> </w:t>
      </w:r>
      <w:proofErr w:type="spellStart"/>
      <w:r w:rsidR="007B0C6C" w:rsidRPr="00AA6041">
        <w:rPr>
          <w:rFonts w:asciiTheme="majorHAnsi" w:hAnsiTheme="majorHAnsi" w:cstheme="minorHAnsi"/>
          <w:bCs/>
          <w:sz w:val="24"/>
          <w:szCs w:val="24"/>
          <w:lang w:val="fr-FR"/>
        </w:rPr>
        <w:t>minori</w:t>
      </w:r>
      <w:proofErr w:type="spellEnd"/>
      <w:r w:rsidR="00085972" w:rsidRPr="00AA6041">
        <w:rPr>
          <w:rFonts w:asciiTheme="majorHAnsi" w:hAnsiTheme="majorHAnsi" w:cstheme="minorHAnsi"/>
          <w:bCs/>
          <w:sz w:val="24"/>
          <w:szCs w:val="24"/>
          <w:lang w:val="fr-FR"/>
        </w:rPr>
        <w:t xml:space="preserve"> </w:t>
      </w:r>
      <w:proofErr w:type="spellStart"/>
      <w:r w:rsidR="00085972" w:rsidRPr="00AA6041">
        <w:rPr>
          <w:rFonts w:asciiTheme="majorHAnsi" w:hAnsiTheme="majorHAnsi" w:cstheme="minorHAnsi"/>
          <w:bCs/>
          <w:sz w:val="24"/>
          <w:szCs w:val="24"/>
          <w:lang w:val="fr-FR"/>
        </w:rPr>
        <w:t>cu</w:t>
      </w:r>
      <w:proofErr w:type="spellEnd"/>
      <w:r w:rsidR="00085972" w:rsidRPr="00AA6041">
        <w:rPr>
          <w:rFonts w:asciiTheme="majorHAnsi" w:hAnsiTheme="majorHAnsi" w:cstheme="minorHAnsi"/>
          <w:bCs/>
          <w:sz w:val="24"/>
          <w:szCs w:val="24"/>
          <w:lang w:val="fr-FR"/>
        </w:rPr>
        <w:t xml:space="preserve"> </w:t>
      </w:r>
      <w:proofErr w:type="spellStart"/>
      <w:r w:rsidR="00085972" w:rsidRPr="00AA6041">
        <w:rPr>
          <w:rFonts w:asciiTheme="majorHAnsi" w:hAnsiTheme="majorHAnsi" w:cstheme="minorHAnsi"/>
          <w:bCs/>
          <w:sz w:val="24"/>
          <w:szCs w:val="24"/>
          <w:lang w:val="fr-FR"/>
        </w:rPr>
        <w:t>vâr</w:t>
      </w:r>
      <w:r w:rsidR="00AA6041" w:rsidRPr="00AA6041">
        <w:rPr>
          <w:rFonts w:asciiTheme="majorHAnsi" w:hAnsiTheme="majorHAnsi" w:cstheme="minorHAnsi"/>
          <w:bCs/>
          <w:sz w:val="24"/>
          <w:szCs w:val="24"/>
          <w:lang w:val="fr-FR"/>
        </w:rPr>
        <w:t>s</w:t>
      </w:r>
      <w:r w:rsidR="00085972" w:rsidRPr="00AA6041">
        <w:rPr>
          <w:rFonts w:asciiTheme="majorHAnsi" w:hAnsiTheme="majorHAnsi" w:cstheme="minorHAnsi"/>
          <w:bCs/>
          <w:sz w:val="24"/>
          <w:szCs w:val="24"/>
          <w:lang w:val="fr-FR"/>
        </w:rPr>
        <w:t>te</w:t>
      </w:r>
      <w:proofErr w:type="spellEnd"/>
      <w:r w:rsidR="00085972" w:rsidRPr="00AA6041">
        <w:rPr>
          <w:rFonts w:asciiTheme="majorHAnsi" w:hAnsiTheme="majorHAnsi" w:cstheme="minorHAnsi"/>
          <w:bCs/>
          <w:sz w:val="24"/>
          <w:szCs w:val="24"/>
          <w:lang w:val="fr-FR"/>
        </w:rPr>
        <w:t xml:space="preserve"> mai mari de 14 </w:t>
      </w:r>
      <w:proofErr w:type="spellStart"/>
      <w:proofErr w:type="gramStart"/>
      <w:r w:rsidR="00085972" w:rsidRPr="00AA6041">
        <w:rPr>
          <w:rFonts w:asciiTheme="majorHAnsi" w:hAnsiTheme="majorHAnsi" w:cstheme="minorHAnsi"/>
          <w:bCs/>
          <w:sz w:val="24"/>
          <w:szCs w:val="24"/>
          <w:lang w:val="fr-FR"/>
        </w:rPr>
        <w:t>ani</w:t>
      </w:r>
      <w:proofErr w:type="spellEnd"/>
      <w:r w:rsidR="00E742D3" w:rsidRPr="00AA6041">
        <w:rPr>
          <w:rFonts w:asciiTheme="majorHAnsi" w:hAnsiTheme="majorHAnsi" w:cstheme="minorHAnsi"/>
          <w:bCs/>
          <w:sz w:val="24"/>
          <w:szCs w:val="24"/>
          <w:lang w:val="fr-FR"/>
        </w:rPr>
        <w:t>;</w:t>
      </w:r>
      <w:proofErr w:type="gramEnd"/>
    </w:p>
    <w:p w14:paraId="4666C43E" w14:textId="008AA776" w:rsidR="00E742D3" w:rsidRDefault="00E742D3" w:rsidP="002E40F7">
      <w:pPr>
        <w:spacing w:line="360" w:lineRule="auto"/>
        <w:jc w:val="both"/>
        <w:rPr>
          <w:rFonts w:asciiTheme="majorHAnsi" w:hAnsiTheme="majorHAnsi" w:cstheme="minorHAnsi"/>
          <w:bCs/>
          <w:sz w:val="24"/>
          <w:szCs w:val="24"/>
          <w:lang w:val="fr-FR"/>
        </w:rPr>
      </w:pPr>
      <w:r>
        <w:rPr>
          <w:rFonts w:asciiTheme="majorHAnsi" w:hAnsiTheme="majorHAnsi" w:cstheme="minorHAnsi"/>
          <w:bCs/>
          <w:sz w:val="24"/>
          <w:szCs w:val="24"/>
          <w:lang w:val="fr-FR"/>
        </w:rPr>
        <w:t xml:space="preserve">(iii) </w:t>
      </w:r>
      <w:proofErr w:type="spellStart"/>
      <w:r>
        <w:rPr>
          <w:rFonts w:asciiTheme="majorHAnsi" w:hAnsiTheme="majorHAnsi" w:cstheme="minorHAnsi"/>
          <w:bCs/>
          <w:sz w:val="24"/>
          <w:szCs w:val="24"/>
          <w:lang w:val="fr-FR"/>
        </w:rPr>
        <w:t>Actul</w:t>
      </w:r>
      <w:proofErr w:type="spellEnd"/>
      <w:r>
        <w:rPr>
          <w:rFonts w:asciiTheme="majorHAnsi" w:hAnsiTheme="majorHAnsi" w:cstheme="minorHAnsi"/>
          <w:bCs/>
          <w:sz w:val="24"/>
          <w:szCs w:val="24"/>
          <w:lang w:val="fr-FR"/>
        </w:rPr>
        <w:t xml:space="preserve"> de </w:t>
      </w:r>
      <w:proofErr w:type="spellStart"/>
      <w:r>
        <w:rPr>
          <w:rFonts w:asciiTheme="majorHAnsi" w:hAnsiTheme="majorHAnsi" w:cstheme="minorHAnsi"/>
          <w:bCs/>
          <w:sz w:val="24"/>
          <w:szCs w:val="24"/>
          <w:lang w:val="fr-FR"/>
        </w:rPr>
        <w:t>identitate</w:t>
      </w:r>
      <w:proofErr w:type="spellEnd"/>
      <w:r w:rsidR="002F7D23">
        <w:rPr>
          <w:rFonts w:asciiTheme="majorHAnsi" w:hAnsiTheme="majorHAnsi" w:cstheme="minorHAnsi"/>
          <w:bCs/>
          <w:sz w:val="24"/>
          <w:szCs w:val="24"/>
          <w:lang w:val="fr-FR"/>
        </w:rPr>
        <w:t xml:space="preserve"> al </w:t>
      </w:r>
      <w:proofErr w:type="spellStart"/>
      <w:r w:rsidR="00AA6041">
        <w:rPr>
          <w:rFonts w:asciiTheme="majorHAnsi" w:hAnsiTheme="majorHAnsi" w:cstheme="minorHAnsi"/>
          <w:bCs/>
          <w:sz w:val="24"/>
          <w:szCs w:val="24"/>
          <w:lang w:val="fr-FR"/>
        </w:rPr>
        <w:t>P</w:t>
      </w:r>
      <w:r w:rsidR="002F7D23">
        <w:rPr>
          <w:rFonts w:asciiTheme="majorHAnsi" w:hAnsiTheme="majorHAnsi" w:cstheme="minorHAnsi"/>
          <w:bCs/>
          <w:sz w:val="24"/>
          <w:szCs w:val="24"/>
          <w:lang w:val="fr-FR"/>
        </w:rPr>
        <w:t>articipantului</w:t>
      </w:r>
      <w:proofErr w:type="spellEnd"/>
      <w:r w:rsidR="002F7D23">
        <w:rPr>
          <w:rFonts w:asciiTheme="majorHAnsi" w:hAnsiTheme="majorHAnsi" w:cstheme="minorHAnsi"/>
          <w:bCs/>
          <w:sz w:val="24"/>
          <w:szCs w:val="24"/>
          <w:lang w:val="fr-FR"/>
        </w:rPr>
        <w:t xml:space="preserve"> </w:t>
      </w:r>
      <w:proofErr w:type="gramStart"/>
      <w:r w:rsidR="00AA6041">
        <w:rPr>
          <w:rFonts w:asciiTheme="majorHAnsi" w:hAnsiTheme="majorHAnsi" w:cstheme="minorHAnsi"/>
          <w:bCs/>
          <w:sz w:val="24"/>
          <w:szCs w:val="24"/>
          <w:lang w:val="fr-FR"/>
        </w:rPr>
        <w:t>major</w:t>
      </w:r>
      <w:r w:rsidR="006F57CC">
        <w:rPr>
          <w:rFonts w:asciiTheme="majorHAnsi" w:hAnsiTheme="majorHAnsi" w:cstheme="minorHAnsi"/>
          <w:bCs/>
          <w:sz w:val="24"/>
          <w:szCs w:val="24"/>
          <w:lang w:val="fr-FR"/>
        </w:rPr>
        <w:t>;</w:t>
      </w:r>
      <w:proofErr w:type="gramEnd"/>
    </w:p>
    <w:p w14:paraId="6EC4F1AB" w14:textId="24197684" w:rsidR="00933188" w:rsidRPr="00AE5A59" w:rsidDel="00B759B9" w:rsidRDefault="0002131E" w:rsidP="00802662">
      <w:pPr>
        <w:spacing w:line="360" w:lineRule="auto"/>
        <w:rPr>
          <w:del w:id="13" w:author="Marius Măgureanu" w:date="2024-08-23T16:59:00Z" w16du:dateUtc="2024-08-23T13:59:00Z"/>
          <w:rFonts w:asciiTheme="majorHAnsi" w:hAnsiTheme="majorHAnsi" w:cstheme="minorHAnsi"/>
          <w:sz w:val="24"/>
          <w:szCs w:val="24"/>
          <w:lang w:val="fr-FR"/>
        </w:rPr>
      </w:pPr>
      <w:del w:id="14" w:author="Marius Măgureanu" w:date="2024-08-23T16:59:00Z" w16du:dateUtc="2024-08-23T13:59:00Z">
        <w:r w:rsidRPr="0002131E" w:rsidDel="00B759B9">
          <w:rPr>
            <w:rFonts w:asciiTheme="majorHAnsi" w:hAnsiTheme="majorHAnsi" w:cstheme="minorHAnsi"/>
            <w:b/>
            <w:bCs/>
            <w:sz w:val="24"/>
            <w:szCs w:val="24"/>
            <w:lang w:val="fr-FR"/>
          </w:rPr>
          <w:delText>3.4</w:delText>
        </w:r>
        <w:r w:rsidDel="00B759B9">
          <w:rPr>
            <w:rFonts w:asciiTheme="majorHAnsi" w:hAnsiTheme="majorHAnsi" w:cstheme="minorHAnsi"/>
            <w:sz w:val="24"/>
            <w:szCs w:val="24"/>
            <w:lang w:val="fr-FR"/>
          </w:rPr>
          <w:delText>.</w:delText>
        </w:r>
        <w:r w:rsidR="00933188" w:rsidRPr="005626F1" w:rsidDel="00B759B9">
          <w:rPr>
            <w:rFonts w:asciiTheme="majorHAnsi" w:hAnsiTheme="majorHAnsi" w:cstheme="minorHAnsi"/>
            <w:sz w:val="24"/>
            <w:szCs w:val="24"/>
            <w:lang w:val="fr-FR"/>
          </w:rPr>
          <w:delText xml:space="preserve"> </w:delText>
        </w:r>
        <w:r w:rsidR="00933188" w:rsidRPr="00AE5A59" w:rsidDel="00B759B9">
          <w:rPr>
            <w:rFonts w:asciiTheme="majorHAnsi" w:hAnsiTheme="majorHAnsi" w:cstheme="minorHAnsi"/>
            <w:sz w:val="24"/>
            <w:szCs w:val="24"/>
            <w:lang w:val="fr-FR"/>
          </w:rPr>
          <w:delText xml:space="preserve">Nu pot participa la </w:delText>
        </w:r>
        <w:r w:rsidR="009D258C" w:rsidRPr="00AE5A59" w:rsidDel="00B759B9">
          <w:rPr>
            <w:rFonts w:asciiTheme="majorHAnsi" w:hAnsiTheme="majorHAnsi" w:cstheme="minorHAnsi"/>
            <w:b/>
            <w:sz w:val="24"/>
            <w:szCs w:val="24"/>
            <w:lang w:val="fr-FR"/>
          </w:rPr>
          <w:delText>Concurs</w:delText>
        </w:r>
        <w:r w:rsidR="00933188" w:rsidRPr="00AE5A59" w:rsidDel="00B759B9">
          <w:rPr>
            <w:rFonts w:asciiTheme="majorHAnsi" w:hAnsiTheme="majorHAnsi" w:cstheme="minorHAnsi"/>
            <w:b/>
            <w:sz w:val="24"/>
            <w:szCs w:val="24"/>
            <w:lang w:val="fr-FR"/>
          </w:rPr>
          <w:delText xml:space="preserve"> </w:delText>
        </w:r>
        <w:r w:rsidR="00E14E03" w:rsidRPr="00AE5A59" w:rsidDel="00B759B9">
          <w:rPr>
            <w:rFonts w:asciiTheme="majorHAnsi" w:hAnsiTheme="majorHAnsi" w:cstheme="minorHAnsi"/>
            <w:sz w:val="24"/>
            <w:szCs w:val="24"/>
            <w:lang w:val="fr-FR"/>
          </w:rPr>
          <w:delText>urmă</w:delText>
        </w:r>
        <w:r w:rsidR="00933188" w:rsidRPr="00AE5A59" w:rsidDel="00B759B9">
          <w:rPr>
            <w:rFonts w:asciiTheme="majorHAnsi" w:hAnsiTheme="majorHAnsi" w:cstheme="minorHAnsi"/>
            <w:sz w:val="24"/>
            <w:szCs w:val="24"/>
            <w:lang w:val="fr-FR"/>
          </w:rPr>
          <w:delText xml:space="preserve">toarele categorii de persoane: </w:delText>
        </w:r>
      </w:del>
    </w:p>
    <w:p w14:paraId="2C7E24B5" w14:textId="70C110C7" w:rsidR="007C34DE" w:rsidRPr="00EC461F" w:rsidDel="00B759B9" w:rsidRDefault="009D258C" w:rsidP="000D5E46">
      <w:pPr>
        <w:numPr>
          <w:ilvl w:val="0"/>
          <w:numId w:val="1"/>
        </w:numPr>
        <w:tabs>
          <w:tab w:val="left" w:pos="810"/>
        </w:tabs>
        <w:jc w:val="both"/>
        <w:rPr>
          <w:del w:id="15" w:author="Marius Măgureanu" w:date="2024-08-23T16:59:00Z" w16du:dateUtc="2024-08-23T13:59:00Z"/>
          <w:rFonts w:asciiTheme="majorHAnsi" w:hAnsiTheme="majorHAnsi" w:cstheme="minorHAnsi"/>
          <w:sz w:val="24"/>
          <w:szCs w:val="24"/>
          <w:highlight w:val="green"/>
          <w:lang w:val="fr-FR"/>
          <w:rPrChange w:id="16" w:author="Marius Măgureanu" w:date="2024-08-22T10:31:00Z" w16du:dateUtc="2024-08-22T07:31:00Z">
            <w:rPr>
              <w:del w:id="17" w:author="Marius Măgureanu" w:date="2024-08-23T16:59:00Z" w16du:dateUtc="2024-08-23T13:59:00Z"/>
              <w:rFonts w:asciiTheme="majorHAnsi" w:hAnsiTheme="majorHAnsi" w:cstheme="minorHAnsi"/>
              <w:sz w:val="24"/>
              <w:szCs w:val="24"/>
              <w:lang w:val="fr-FR"/>
            </w:rPr>
          </w:rPrChange>
        </w:rPr>
      </w:pPr>
      <w:del w:id="18" w:author="Marius Măgureanu" w:date="2024-08-22T10:22:00Z" w16du:dateUtc="2024-08-22T07:22:00Z">
        <w:r w:rsidRPr="00EC461F" w:rsidDel="00C77A0F">
          <w:rPr>
            <w:rFonts w:asciiTheme="majorHAnsi" w:hAnsiTheme="majorHAnsi" w:cstheme="minorHAnsi"/>
            <w:sz w:val="24"/>
            <w:szCs w:val="24"/>
            <w:highlight w:val="green"/>
            <w:lang w:val="fr-FR"/>
            <w:rPrChange w:id="19" w:author="Marius Măgureanu" w:date="2024-08-22T10:31:00Z" w16du:dateUtc="2024-08-22T07:31:00Z">
              <w:rPr>
                <w:rFonts w:asciiTheme="majorHAnsi" w:hAnsiTheme="majorHAnsi" w:cstheme="minorHAnsi"/>
                <w:sz w:val="24"/>
                <w:szCs w:val="24"/>
                <w:lang w:val="fr-FR"/>
              </w:rPr>
            </w:rPrChange>
          </w:rPr>
          <w:delText>Copii</w:delText>
        </w:r>
        <w:r w:rsidR="00583C7F" w:rsidRPr="00EC461F" w:rsidDel="00C77A0F">
          <w:rPr>
            <w:rFonts w:asciiTheme="majorHAnsi" w:hAnsiTheme="majorHAnsi" w:cstheme="minorHAnsi"/>
            <w:sz w:val="24"/>
            <w:szCs w:val="24"/>
            <w:highlight w:val="green"/>
            <w:lang w:val="fr-FR"/>
            <w:rPrChange w:id="20" w:author="Marius Măgureanu" w:date="2024-08-22T10:31:00Z" w16du:dateUtc="2024-08-22T07:31:00Z">
              <w:rPr>
                <w:rFonts w:asciiTheme="majorHAnsi" w:hAnsiTheme="majorHAnsi" w:cstheme="minorHAnsi"/>
                <w:sz w:val="24"/>
                <w:szCs w:val="24"/>
                <w:lang w:val="fr-FR"/>
              </w:rPr>
            </w:rPrChange>
          </w:rPr>
          <w:delText>i</w:delText>
        </w:r>
        <w:r w:rsidRPr="00EC461F" w:rsidDel="00C77A0F">
          <w:rPr>
            <w:rFonts w:asciiTheme="majorHAnsi" w:hAnsiTheme="majorHAnsi" w:cstheme="minorHAnsi"/>
            <w:sz w:val="24"/>
            <w:szCs w:val="24"/>
            <w:highlight w:val="green"/>
            <w:lang w:val="fr-FR"/>
            <w:rPrChange w:id="21" w:author="Marius Măgureanu" w:date="2024-08-22T10:31:00Z" w16du:dateUtc="2024-08-22T07:31:00Z">
              <w:rPr>
                <w:rFonts w:asciiTheme="majorHAnsi" w:hAnsiTheme="majorHAnsi" w:cstheme="minorHAnsi"/>
                <w:sz w:val="24"/>
                <w:szCs w:val="24"/>
                <w:lang w:val="fr-FR"/>
              </w:rPr>
            </w:rPrChange>
          </w:rPr>
          <w:delText xml:space="preserve"> </w:delText>
        </w:r>
        <w:r w:rsidR="00A6516A" w:rsidRPr="00EC461F" w:rsidDel="00C77A0F">
          <w:rPr>
            <w:rFonts w:asciiTheme="majorHAnsi" w:hAnsiTheme="majorHAnsi" w:cstheme="minorHAnsi"/>
            <w:sz w:val="24"/>
            <w:szCs w:val="24"/>
            <w:highlight w:val="green"/>
            <w:lang w:val="fr-FR"/>
            <w:rPrChange w:id="22" w:author="Marius Măgureanu" w:date="2024-08-22T10:31:00Z" w16du:dateUtc="2024-08-22T07:31:00Z">
              <w:rPr>
                <w:rFonts w:asciiTheme="majorHAnsi" w:hAnsiTheme="majorHAnsi" w:cstheme="minorHAnsi"/>
                <w:sz w:val="24"/>
                <w:szCs w:val="24"/>
                <w:lang w:val="fr-FR"/>
              </w:rPr>
            </w:rPrChange>
          </w:rPr>
          <w:delText>anga</w:delText>
        </w:r>
        <w:r w:rsidR="00E14E03" w:rsidRPr="00EC461F" w:rsidDel="00C77A0F">
          <w:rPr>
            <w:rFonts w:asciiTheme="majorHAnsi" w:hAnsiTheme="majorHAnsi" w:cstheme="minorHAnsi"/>
            <w:sz w:val="24"/>
            <w:szCs w:val="24"/>
            <w:highlight w:val="green"/>
            <w:lang w:val="fr-FR"/>
            <w:rPrChange w:id="23" w:author="Marius Măgureanu" w:date="2024-08-22T10:31:00Z" w16du:dateUtc="2024-08-22T07:31:00Z">
              <w:rPr>
                <w:rFonts w:asciiTheme="majorHAnsi" w:hAnsiTheme="majorHAnsi" w:cstheme="minorHAnsi"/>
                <w:sz w:val="24"/>
                <w:szCs w:val="24"/>
                <w:lang w:val="fr-FR"/>
              </w:rPr>
            </w:rPrChange>
          </w:rPr>
          <w:delText>jaț</w:delText>
        </w:r>
        <w:r w:rsidR="00933188" w:rsidRPr="00EC461F" w:rsidDel="00C77A0F">
          <w:rPr>
            <w:rFonts w:asciiTheme="majorHAnsi" w:hAnsiTheme="majorHAnsi" w:cstheme="minorHAnsi"/>
            <w:sz w:val="24"/>
            <w:szCs w:val="24"/>
            <w:highlight w:val="green"/>
            <w:lang w:val="fr-FR"/>
            <w:rPrChange w:id="24" w:author="Marius Măgureanu" w:date="2024-08-22T10:31:00Z" w16du:dateUtc="2024-08-22T07:31:00Z">
              <w:rPr>
                <w:rFonts w:asciiTheme="majorHAnsi" w:hAnsiTheme="majorHAnsi" w:cstheme="minorHAnsi"/>
                <w:sz w:val="24"/>
                <w:szCs w:val="24"/>
                <w:lang w:val="fr-FR"/>
              </w:rPr>
            </w:rPrChange>
          </w:rPr>
          <w:delText>i</w:delText>
        </w:r>
        <w:r w:rsidRPr="00EC461F" w:rsidDel="00C77A0F">
          <w:rPr>
            <w:rFonts w:asciiTheme="majorHAnsi" w:hAnsiTheme="majorHAnsi" w:cstheme="minorHAnsi"/>
            <w:sz w:val="24"/>
            <w:szCs w:val="24"/>
            <w:highlight w:val="green"/>
            <w:lang w:val="fr-FR"/>
            <w:rPrChange w:id="25" w:author="Marius Măgureanu" w:date="2024-08-22T10:31:00Z" w16du:dateUtc="2024-08-22T07:31:00Z">
              <w:rPr>
                <w:rFonts w:asciiTheme="majorHAnsi" w:hAnsiTheme="majorHAnsi" w:cstheme="minorHAnsi"/>
                <w:sz w:val="24"/>
                <w:szCs w:val="24"/>
                <w:lang w:val="fr-FR"/>
              </w:rPr>
            </w:rPrChange>
          </w:rPr>
          <w:delText>lor</w:delText>
        </w:r>
        <w:r w:rsidR="00933188" w:rsidRPr="00EC461F" w:rsidDel="00C77A0F">
          <w:rPr>
            <w:rFonts w:asciiTheme="majorHAnsi" w:hAnsiTheme="majorHAnsi" w:cstheme="minorHAnsi"/>
            <w:sz w:val="24"/>
            <w:szCs w:val="24"/>
            <w:highlight w:val="green"/>
            <w:lang w:val="fr-FR"/>
            <w:rPrChange w:id="26" w:author="Marius Măgureanu" w:date="2024-08-22T10:31:00Z" w16du:dateUtc="2024-08-22T07:31:00Z">
              <w:rPr>
                <w:rFonts w:asciiTheme="majorHAnsi" w:hAnsiTheme="majorHAnsi" w:cstheme="minorHAnsi"/>
                <w:sz w:val="24"/>
                <w:szCs w:val="24"/>
                <w:lang w:val="fr-FR"/>
              </w:rPr>
            </w:rPrChange>
          </w:rPr>
          <w:delText xml:space="preserve"> </w:delText>
        </w:r>
      </w:del>
      <w:del w:id="27" w:author="Marius Măgureanu" w:date="2024-08-23T16:59:00Z" w16du:dateUtc="2024-08-23T13:59:00Z">
        <w:r w:rsidR="00B05E0A" w:rsidRPr="00EC461F" w:rsidDel="00B759B9">
          <w:rPr>
            <w:rFonts w:asciiTheme="majorHAnsi" w:hAnsiTheme="majorHAnsi" w:cstheme="minorHAnsi"/>
            <w:b/>
            <w:sz w:val="24"/>
            <w:szCs w:val="24"/>
            <w:highlight w:val="green"/>
            <w:lang w:val="fr-FR"/>
            <w:rPrChange w:id="28" w:author="Marius Măgureanu" w:date="2024-08-22T10:31:00Z" w16du:dateUtc="2024-08-22T07:31:00Z">
              <w:rPr>
                <w:rFonts w:asciiTheme="majorHAnsi" w:hAnsiTheme="majorHAnsi" w:cstheme="minorHAnsi"/>
                <w:b/>
                <w:sz w:val="24"/>
                <w:szCs w:val="24"/>
                <w:lang w:val="fr-FR"/>
              </w:rPr>
            </w:rPrChange>
          </w:rPr>
          <w:delText xml:space="preserve">SOCIETATE  </w:delText>
        </w:r>
        <w:r w:rsidR="00933188" w:rsidRPr="00EC461F" w:rsidDel="00B759B9">
          <w:rPr>
            <w:rFonts w:asciiTheme="majorHAnsi" w:hAnsiTheme="majorHAnsi" w:cstheme="minorHAnsi"/>
            <w:b/>
            <w:sz w:val="24"/>
            <w:szCs w:val="24"/>
            <w:highlight w:val="green"/>
            <w:lang w:val="fr-FR"/>
            <w:rPrChange w:id="29" w:author="Marius Măgureanu" w:date="2024-08-22T10:31:00Z" w16du:dateUtc="2024-08-22T07:31:00Z">
              <w:rPr>
                <w:rFonts w:asciiTheme="majorHAnsi" w:hAnsiTheme="majorHAnsi" w:cstheme="minorHAnsi"/>
                <w:b/>
                <w:sz w:val="24"/>
                <w:szCs w:val="24"/>
                <w:lang w:val="fr-FR"/>
              </w:rPr>
            </w:rPrChange>
          </w:rPr>
          <w:delText>DEZVOLTARE COMERCIAL SUDULUI (SDCS) S.R.L.</w:delText>
        </w:r>
        <w:r w:rsidR="009057FA" w:rsidRPr="00EC461F" w:rsidDel="00B759B9">
          <w:rPr>
            <w:rFonts w:asciiTheme="majorHAnsi" w:hAnsiTheme="majorHAnsi" w:cstheme="minorHAnsi"/>
            <w:b/>
            <w:sz w:val="24"/>
            <w:szCs w:val="24"/>
            <w:highlight w:val="green"/>
            <w:lang w:val="fr-FR"/>
            <w:rPrChange w:id="30" w:author="Marius Măgureanu" w:date="2024-08-22T10:31:00Z" w16du:dateUtc="2024-08-22T07:31:00Z">
              <w:rPr>
                <w:rFonts w:asciiTheme="majorHAnsi" w:hAnsiTheme="majorHAnsi" w:cstheme="minorHAnsi"/>
                <w:b/>
                <w:sz w:val="24"/>
                <w:szCs w:val="24"/>
                <w:lang w:val="fr-FR"/>
              </w:rPr>
            </w:rPrChange>
          </w:rPr>
          <w:delText>,</w:delText>
        </w:r>
        <w:r w:rsidR="00735BBF" w:rsidRPr="00EC461F" w:rsidDel="00B759B9">
          <w:rPr>
            <w:rFonts w:asciiTheme="majorHAnsi" w:hAnsiTheme="majorHAnsi" w:cstheme="minorHAnsi"/>
            <w:b/>
            <w:sz w:val="24"/>
            <w:szCs w:val="24"/>
            <w:highlight w:val="green"/>
            <w:lang w:val="fr-FR"/>
            <w:rPrChange w:id="31" w:author="Marius Măgureanu" w:date="2024-08-22T10:31:00Z" w16du:dateUtc="2024-08-22T07:31:00Z">
              <w:rPr>
                <w:rFonts w:asciiTheme="majorHAnsi" w:hAnsiTheme="majorHAnsi" w:cstheme="minorHAnsi"/>
                <w:b/>
                <w:sz w:val="24"/>
                <w:szCs w:val="24"/>
                <w:lang w:val="fr-FR"/>
              </w:rPr>
            </w:rPrChange>
          </w:rPr>
          <w:delText xml:space="preserve"> </w:delText>
        </w:r>
        <w:r w:rsidR="00DB5234" w:rsidRPr="00EC461F" w:rsidDel="00B759B9">
          <w:rPr>
            <w:rFonts w:asciiTheme="majorHAnsi" w:hAnsiTheme="majorHAnsi" w:cstheme="minorHAnsi"/>
            <w:b/>
            <w:sz w:val="24"/>
            <w:szCs w:val="24"/>
            <w:highlight w:val="green"/>
            <w:lang w:val="fr-FR"/>
            <w:rPrChange w:id="32" w:author="Marius Măgureanu" w:date="2024-08-22T10:31:00Z" w16du:dateUtc="2024-08-22T07:31:00Z">
              <w:rPr>
                <w:rFonts w:asciiTheme="majorHAnsi" w:hAnsiTheme="majorHAnsi" w:cstheme="minorHAnsi"/>
                <w:b/>
                <w:sz w:val="24"/>
                <w:szCs w:val="24"/>
                <w:lang w:val="fr-FR"/>
              </w:rPr>
            </w:rPrChange>
          </w:rPr>
          <w:delText xml:space="preserve">și ai </w:delText>
        </w:r>
        <w:r w:rsidR="00A800AC" w:rsidRPr="00EC461F" w:rsidDel="00B759B9">
          <w:rPr>
            <w:rFonts w:asciiTheme="majorHAnsi" w:hAnsiTheme="majorHAnsi"/>
            <w:b/>
            <w:bCs/>
            <w:sz w:val="24"/>
            <w:szCs w:val="24"/>
            <w:highlight w:val="green"/>
            <w:lang w:val="fr-FR"/>
            <w:rPrChange w:id="33" w:author="Marius Măgureanu" w:date="2024-08-22T10:31:00Z" w16du:dateUtc="2024-08-22T07:31:00Z">
              <w:rPr>
                <w:rFonts w:asciiTheme="majorHAnsi" w:hAnsiTheme="majorHAnsi"/>
                <w:b/>
                <w:bCs/>
                <w:sz w:val="24"/>
                <w:szCs w:val="24"/>
                <w:lang w:val="fr-FR"/>
              </w:rPr>
            </w:rPrChange>
          </w:rPr>
          <w:delText>PANDORRA STORY STYLE S.R.L</w:delText>
        </w:r>
        <w:r w:rsidR="00A800AC" w:rsidRPr="00EC461F" w:rsidDel="00B759B9">
          <w:rPr>
            <w:rFonts w:asciiTheme="majorHAnsi" w:hAnsiTheme="majorHAnsi" w:cstheme="minorHAnsi"/>
            <w:b/>
            <w:bCs/>
            <w:sz w:val="24"/>
            <w:szCs w:val="24"/>
            <w:highlight w:val="green"/>
            <w:lang w:val="ro-RO"/>
            <w:rPrChange w:id="34" w:author="Marius Măgureanu" w:date="2024-08-22T10:31:00Z" w16du:dateUtc="2024-08-22T07:31:00Z">
              <w:rPr>
                <w:rFonts w:asciiTheme="majorHAnsi" w:hAnsiTheme="majorHAnsi" w:cstheme="minorHAnsi"/>
                <w:b/>
                <w:bCs/>
                <w:sz w:val="24"/>
                <w:szCs w:val="24"/>
                <w:lang w:val="ro-RO"/>
              </w:rPr>
            </w:rPrChange>
          </w:rPr>
          <w:delText xml:space="preserve"> </w:delText>
        </w:r>
        <w:r w:rsidR="00E14E03" w:rsidRPr="00EC461F" w:rsidDel="00B759B9">
          <w:rPr>
            <w:rFonts w:asciiTheme="majorHAnsi" w:hAnsiTheme="majorHAnsi" w:cstheme="minorHAnsi"/>
            <w:sz w:val="24"/>
            <w:szCs w:val="24"/>
            <w:highlight w:val="green"/>
            <w:lang w:val="fr-FR"/>
            <w:rPrChange w:id="35" w:author="Marius Măgureanu" w:date="2024-08-22T10:31:00Z" w16du:dateUtc="2024-08-22T07:31:00Z">
              <w:rPr>
                <w:rFonts w:asciiTheme="majorHAnsi" w:hAnsiTheme="majorHAnsi" w:cstheme="minorHAnsi"/>
                <w:sz w:val="24"/>
                <w:szCs w:val="24"/>
                <w:lang w:val="fr-FR"/>
              </w:rPr>
            </w:rPrChange>
          </w:rPr>
          <w:delText xml:space="preserve">și respectiv </w:delText>
        </w:r>
        <w:r w:rsidR="00A800AC" w:rsidRPr="00EC461F" w:rsidDel="00B759B9">
          <w:rPr>
            <w:rFonts w:asciiTheme="majorHAnsi" w:hAnsiTheme="majorHAnsi" w:cstheme="minorHAnsi"/>
            <w:sz w:val="24"/>
            <w:szCs w:val="24"/>
            <w:highlight w:val="green"/>
            <w:lang w:val="fr-FR"/>
            <w:rPrChange w:id="36" w:author="Marius Măgureanu" w:date="2024-08-22T10:31:00Z" w16du:dateUtc="2024-08-22T07:31:00Z">
              <w:rPr>
                <w:rFonts w:asciiTheme="majorHAnsi" w:hAnsiTheme="majorHAnsi" w:cstheme="minorHAnsi"/>
                <w:sz w:val="24"/>
                <w:szCs w:val="24"/>
                <w:lang w:val="fr-FR"/>
              </w:rPr>
            </w:rPrChange>
          </w:rPr>
          <w:delText xml:space="preserve">ai </w:delText>
        </w:r>
        <w:r w:rsidR="00E14E03" w:rsidRPr="00EC461F" w:rsidDel="00B759B9">
          <w:rPr>
            <w:rFonts w:asciiTheme="majorHAnsi" w:hAnsiTheme="majorHAnsi" w:cstheme="minorHAnsi"/>
            <w:sz w:val="24"/>
            <w:szCs w:val="24"/>
            <w:highlight w:val="green"/>
            <w:lang w:val="fr-FR"/>
            <w:rPrChange w:id="37" w:author="Marius Măgureanu" w:date="2024-08-22T10:31:00Z" w16du:dateUtc="2024-08-22T07:31:00Z">
              <w:rPr>
                <w:rFonts w:asciiTheme="majorHAnsi" w:hAnsiTheme="majorHAnsi" w:cstheme="minorHAnsi"/>
                <w:sz w:val="24"/>
                <w:szCs w:val="24"/>
                <w:lang w:val="fr-FR"/>
              </w:rPr>
            </w:rPrChange>
          </w:rPr>
          <w:delText>asociați</w:delText>
        </w:r>
        <w:r w:rsidR="00A800AC" w:rsidRPr="00EC461F" w:rsidDel="00B759B9">
          <w:rPr>
            <w:rFonts w:asciiTheme="majorHAnsi" w:hAnsiTheme="majorHAnsi" w:cstheme="minorHAnsi"/>
            <w:sz w:val="24"/>
            <w:szCs w:val="24"/>
            <w:highlight w:val="green"/>
            <w:lang w:val="fr-FR"/>
            <w:rPrChange w:id="38" w:author="Marius Măgureanu" w:date="2024-08-22T10:31:00Z" w16du:dateUtc="2024-08-22T07:31:00Z">
              <w:rPr>
                <w:rFonts w:asciiTheme="majorHAnsi" w:hAnsiTheme="majorHAnsi" w:cstheme="minorHAnsi"/>
                <w:sz w:val="24"/>
                <w:szCs w:val="24"/>
                <w:lang w:val="fr-FR"/>
              </w:rPr>
            </w:rPrChange>
          </w:rPr>
          <w:delText>lor</w:delText>
        </w:r>
        <w:r w:rsidR="00E14E03" w:rsidRPr="00EC461F" w:rsidDel="00B759B9">
          <w:rPr>
            <w:rFonts w:asciiTheme="majorHAnsi" w:hAnsiTheme="majorHAnsi" w:cstheme="minorHAnsi"/>
            <w:sz w:val="24"/>
            <w:szCs w:val="24"/>
            <w:highlight w:val="green"/>
            <w:lang w:val="fr-FR"/>
            <w:rPrChange w:id="39" w:author="Marius Măgureanu" w:date="2024-08-22T10:31:00Z" w16du:dateUtc="2024-08-22T07:31:00Z">
              <w:rPr>
                <w:rFonts w:asciiTheme="majorHAnsi" w:hAnsiTheme="majorHAnsi" w:cstheme="minorHAnsi"/>
                <w:sz w:val="24"/>
                <w:szCs w:val="24"/>
                <w:lang w:val="fr-FR"/>
              </w:rPr>
            </w:rPrChange>
          </w:rPr>
          <w:delText>, administratori</w:delText>
        </w:r>
        <w:r w:rsidR="00A800AC" w:rsidRPr="00EC461F" w:rsidDel="00B759B9">
          <w:rPr>
            <w:rFonts w:asciiTheme="majorHAnsi" w:hAnsiTheme="majorHAnsi" w:cstheme="minorHAnsi"/>
            <w:sz w:val="24"/>
            <w:szCs w:val="24"/>
            <w:highlight w:val="green"/>
            <w:lang w:val="fr-FR"/>
            <w:rPrChange w:id="40" w:author="Marius Măgureanu" w:date="2024-08-22T10:31:00Z" w16du:dateUtc="2024-08-22T07:31:00Z">
              <w:rPr>
                <w:rFonts w:asciiTheme="majorHAnsi" w:hAnsiTheme="majorHAnsi" w:cstheme="minorHAnsi"/>
                <w:sz w:val="24"/>
                <w:szCs w:val="24"/>
                <w:lang w:val="fr-FR"/>
              </w:rPr>
            </w:rPrChange>
          </w:rPr>
          <w:delText>lor</w:delText>
        </w:r>
        <w:r w:rsidR="001A5B33" w:rsidRPr="00EC461F" w:rsidDel="00B759B9">
          <w:rPr>
            <w:rFonts w:asciiTheme="majorHAnsi" w:hAnsiTheme="majorHAnsi" w:cstheme="minorHAnsi"/>
            <w:sz w:val="24"/>
            <w:szCs w:val="24"/>
            <w:highlight w:val="green"/>
            <w:lang w:val="fr-FR"/>
            <w:rPrChange w:id="41" w:author="Marius Măgureanu" w:date="2024-08-22T10:31:00Z" w16du:dateUtc="2024-08-22T07:31:00Z">
              <w:rPr>
                <w:rFonts w:asciiTheme="majorHAnsi" w:hAnsiTheme="majorHAnsi" w:cstheme="minorHAnsi"/>
                <w:sz w:val="24"/>
                <w:szCs w:val="24"/>
                <w:lang w:val="fr-FR"/>
              </w:rPr>
            </w:rPrChange>
          </w:rPr>
          <w:delText xml:space="preserve"> </w:delText>
        </w:r>
        <w:r w:rsidR="000D5E46" w:rsidRPr="00EC461F" w:rsidDel="00B759B9">
          <w:rPr>
            <w:rFonts w:asciiTheme="majorHAnsi" w:hAnsiTheme="majorHAnsi" w:cstheme="minorHAnsi"/>
            <w:sz w:val="24"/>
            <w:szCs w:val="24"/>
            <w:highlight w:val="green"/>
            <w:lang w:val="fr-FR"/>
            <w:rPrChange w:id="42" w:author="Marius Măgureanu" w:date="2024-08-22T10:31:00Z" w16du:dateUtc="2024-08-22T07:31:00Z">
              <w:rPr>
                <w:rFonts w:asciiTheme="majorHAnsi" w:hAnsiTheme="majorHAnsi" w:cstheme="minorHAnsi"/>
                <w:sz w:val="24"/>
                <w:szCs w:val="24"/>
                <w:lang w:val="fr-FR"/>
              </w:rPr>
            </w:rPrChange>
          </w:rPr>
          <w:delText>acestora.</w:delText>
        </w:r>
      </w:del>
    </w:p>
    <w:p w14:paraId="2407AECB" w14:textId="3266F092" w:rsidR="00933188" w:rsidRPr="00EC461F" w:rsidDel="00C77A0F" w:rsidRDefault="00E27CBD" w:rsidP="004E582F">
      <w:pPr>
        <w:numPr>
          <w:ilvl w:val="0"/>
          <w:numId w:val="1"/>
        </w:numPr>
        <w:tabs>
          <w:tab w:val="left" w:pos="810"/>
        </w:tabs>
        <w:jc w:val="both"/>
        <w:rPr>
          <w:del w:id="43" w:author="Marius Măgureanu" w:date="2024-08-22T10:22:00Z" w16du:dateUtc="2024-08-22T07:22:00Z"/>
          <w:rFonts w:asciiTheme="majorHAnsi" w:hAnsiTheme="majorHAnsi" w:cstheme="minorHAnsi"/>
          <w:sz w:val="24"/>
          <w:szCs w:val="24"/>
          <w:highlight w:val="green"/>
          <w:rPrChange w:id="44" w:author="Marius Măgureanu" w:date="2024-08-22T10:31:00Z" w16du:dateUtc="2024-08-22T07:31:00Z">
            <w:rPr>
              <w:del w:id="45" w:author="Marius Măgureanu" w:date="2024-08-22T10:22:00Z" w16du:dateUtc="2024-08-22T07:22:00Z"/>
              <w:rFonts w:asciiTheme="majorHAnsi" w:hAnsiTheme="majorHAnsi" w:cstheme="minorHAnsi"/>
              <w:sz w:val="24"/>
              <w:szCs w:val="24"/>
            </w:rPr>
          </w:rPrChange>
        </w:rPr>
      </w:pPr>
      <w:del w:id="46" w:author="Marius Măgureanu" w:date="2024-08-22T10:22:00Z" w16du:dateUtc="2024-08-22T07:22:00Z">
        <w:r w:rsidRPr="00EC461F" w:rsidDel="00C77A0F">
          <w:rPr>
            <w:rFonts w:asciiTheme="majorHAnsi" w:hAnsiTheme="majorHAnsi" w:cstheme="minorHAnsi"/>
            <w:sz w:val="24"/>
            <w:szCs w:val="24"/>
            <w:highlight w:val="green"/>
            <w:rPrChange w:id="47" w:author="Marius Măgureanu" w:date="2024-08-22T10:31:00Z" w16du:dateUtc="2024-08-22T07:31:00Z">
              <w:rPr>
                <w:rFonts w:asciiTheme="majorHAnsi" w:hAnsiTheme="majorHAnsi" w:cstheme="minorHAnsi"/>
                <w:sz w:val="24"/>
                <w:szCs w:val="24"/>
              </w:rPr>
            </w:rPrChange>
          </w:rPr>
          <w:delText xml:space="preserve">Copiii </w:delText>
        </w:r>
        <w:r w:rsidR="00E14E03" w:rsidRPr="00EC461F" w:rsidDel="00C77A0F">
          <w:rPr>
            <w:rFonts w:asciiTheme="majorHAnsi" w:hAnsiTheme="majorHAnsi" w:cstheme="minorHAnsi"/>
            <w:sz w:val="24"/>
            <w:szCs w:val="24"/>
            <w:highlight w:val="green"/>
            <w:rPrChange w:id="48" w:author="Marius Măgureanu" w:date="2024-08-22T10:31:00Z" w16du:dateUtc="2024-08-22T07:31:00Z">
              <w:rPr>
                <w:rFonts w:asciiTheme="majorHAnsi" w:hAnsiTheme="majorHAnsi" w:cstheme="minorHAnsi"/>
                <w:sz w:val="24"/>
                <w:szCs w:val="24"/>
              </w:rPr>
            </w:rPrChange>
          </w:rPr>
          <w:delText>angajați</w:delText>
        </w:r>
        <w:r w:rsidRPr="00EC461F" w:rsidDel="00C77A0F">
          <w:rPr>
            <w:rFonts w:asciiTheme="majorHAnsi" w:hAnsiTheme="majorHAnsi" w:cstheme="minorHAnsi"/>
            <w:sz w:val="24"/>
            <w:szCs w:val="24"/>
            <w:highlight w:val="green"/>
            <w:rPrChange w:id="49" w:author="Marius Măgureanu" w:date="2024-08-22T10:31:00Z" w16du:dateUtc="2024-08-22T07:31:00Z">
              <w:rPr>
                <w:rFonts w:asciiTheme="majorHAnsi" w:hAnsiTheme="majorHAnsi" w:cstheme="minorHAnsi"/>
                <w:sz w:val="24"/>
                <w:szCs w:val="24"/>
              </w:rPr>
            </w:rPrChange>
          </w:rPr>
          <w:delText>lor</w:delText>
        </w:r>
        <w:r w:rsidR="00AE5A59" w:rsidRPr="00EC461F" w:rsidDel="00C77A0F">
          <w:rPr>
            <w:rFonts w:asciiTheme="majorHAnsi" w:hAnsiTheme="majorHAnsi" w:cstheme="minorHAnsi"/>
            <w:sz w:val="24"/>
            <w:szCs w:val="24"/>
            <w:highlight w:val="green"/>
            <w:lang w:val="fr-FR"/>
            <w:rPrChange w:id="50" w:author="Marius Măgureanu" w:date="2024-08-22T10:31:00Z" w16du:dateUtc="2024-08-22T07:31:00Z">
              <w:rPr>
                <w:rFonts w:asciiTheme="majorHAnsi" w:hAnsiTheme="majorHAnsi" w:cstheme="minorHAnsi"/>
                <w:sz w:val="24"/>
                <w:szCs w:val="24"/>
                <w:lang w:val="fr-FR"/>
              </w:rPr>
            </w:rPrChange>
          </w:rPr>
          <w:delText>, asociaților, administratorilor</w:delText>
        </w:r>
        <w:r w:rsidR="00E14E03" w:rsidRPr="00EC461F" w:rsidDel="00C77A0F">
          <w:rPr>
            <w:rFonts w:asciiTheme="majorHAnsi" w:hAnsiTheme="majorHAnsi" w:cstheme="minorHAnsi"/>
            <w:sz w:val="24"/>
            <w:szCs w:val="24"/>
            <w:highlight w:val="green"/>
            <w:rPrChange w:id="51" w:author="Marius Măgureanu" w:date="2024-08-22T10:31:00Z" w16du:dateUtc="2024-08-22T07:31:00Z">
              <w:rPr>
                <w:rFonts w:asciiTheme="majorHAnsi" w:hAnsiTheme="majorHAnsi" w:cstheme="minorHAnsi"/>
                <w:sz w:val="24"/>
                <w:szCs w:val="24"/>
              </w:rPr>
            </w:rPrChange>
          </w:rPr>
          <w:delText xml:space="preserve"> oricăror </w:delText>
        </w:r>
        <w:r w:rsidR="00AF121E" w:rsidRPr="00EC461F" w:rsidDel="00C77A0F">
          <w:rPr>
            <w:rFonts w:asciiTheme="majorHAnsi" w:hAnsiTheme="majorHAnsi" w:cstheme="minorHAnsi"/>
            <w:sz w:val="24"/>
            <w:szCs w:val="24"/>
            <w:highlight w:val="green"/>
            <w:rPrChange w:id="52" w:author="Marius Măgureanu" w:date="2024-08-22T10:31:00Z" w16du:dateUtc="2024-08-22T07:31:00Z">
              <w:rPr>
                <w:rFonts w:asciiTheme="majorHAnsi" w:hAnsiTheme="majorHAnsi" w:cstheme="minorHAnsi"/>
                <w:sz w:val="24"/>
                <w:szCs w:val="24"/>
              </w:rPr>
            </w:rPrChange>
          </w:rPr>
          <w:delText xml:space="preserve">societăți </w:delText>
        </w:r>
        <w:r w:rsidR="00E14E03" w:rsidRPr="00EC461F" w:rsidDel="00C77A0F">
          <w:rPr>
            <w:rFonts w:asciiTheme="majorHAnsi" w:hAnsiTheme="majorHAnsi" w:cstheme="minorHAnsi"/>
            <w:sz w:val="24"/>
            <w:szCs w:val="24"/>
            <w:highlight w:val="green"/>
            <w:rPrChange w:id="53" w:author="Marius Măgureanu" w:date="2024-08-22T10:31:00Z" w16du:dateUtc="2024-08-22T07:31:00Z">
              <w:rPr>
                <w:rFonts w:asciiTheme="majorHAnsi" w:hAnsiTheme="majorHAnsi" w:cstheme="minorHAnsi"/>
                <w:sz w:val="24"/>
                <w:szCs w:val="24"/>
              </w:rPr>
            </w:rPrChange>
          </w:rPr>
          <w:delText>implicate în realizarea oricăror activități legate de organizarea și desfăș</w:delText>
        </w:r>
        <w:r w:rsidR="00933188" w:rsidRPr="00EC461F" w:rsidDel="00C77A0F">
          <w:rPr>
            <w:rFonts w:asciiTheme="majorHAnsi" w:hAnsiTheme="majorHAnsi" w:cstheme="minorHAnsi"/>
            <w:sz w:val="24"/>
            <w:szCs w:val="24"/>
            <w:highlight w:val="green"/>
            <w:rPrChange w:id="54" w:author="Marius Măgureanu" w:date="2024-08-22T10:31:00Z" w16du:dateUtc="2024-08-22T07:31:00Z">
              <w:rPr>
                <w:rFonts w:asciiTheme="majorHAnsi" w:hAnsiTheme="majorHAnsi" w:cstheme="minorHAnsi"/>
                <w:sz w:val="24"/>
                <w:szCs w:val="24"/>
              </w:rPr>
            </w:rPrChange>
          </w:rPr>
          <w:delText xml:space="preserve">urarea </w:delText>
        </w:r>
        <w:r w:rsidR="00933188" w:rsidRPr="00EC461F" w:rsidDel="00C77A0F">
          <w:rPr>
            <w:rFonts w:asciiTheme="majorHAnsi" w:hAnsiTheme="majorHAnsi" w:cstheme="minorHAnsi"/>
            <w:b/>
            <w:sz w:val="24"/>
            <w:szCs w:val="24"/>
            <w:highlight w:val="green"/>
            <w:rPrChange w:id="55" w:author="Marius Măgureanu" w:date="2024-08-22T10:31:00Z" w16du:dateUtc="2024-08-22T07:31:00Z">
              <w:rPr>
                <w:rFonts w:asciiTheme="majorHAnsi" w:hAnsiTheme="majorHAnsi" w:cstheme="minorHAnsi"/>
                <w:b/>
                <w:sz w:val="24"/>
                <w:szCs w:val="24"/>
              </w:rPr>
            </w:rPrChange>
          </w:rPr>
          <w:delText>C</w:delText>
        </w:r>
        <w:r w:rsidR="003B3686" w:rsidRPr="00EC461F" w:rsidDel="00C77A0F">
          <w:rPr>
            <w:rFonts w:asciiTheme="majorHAnsi" w:hAnsiTheme="majorHAnsi" w:cstheme="minorHAnsi"/>
            <w:b/>
            <w:sz w:val="24"/>
            <w:szCs w:val="24"/>
            <w:highlight w:val="green"/>
            <w:rPrChange w:id="56" w:author="Marius Măgureanu" w:date="2024-08-22T10:31:00Z" w16du:dateUtc="2024-08-22T07:31:00Z">
              <w:rPr>
                <w:rFonts w:asciiTheme="majorHAnsi" w:hAnsiTheme="majorHAnsi" w:cstheme="minorHAnsi"/>
                <w:b/>
                <w:sz w:val="24"/>
                <w:szCs w:val="24"/>
              </w:rPr>
            </w:rPrChange>
          </w:rPr>
          <w:delText>oncursului</w:delText>
        </w:r>
        <w:r w:rsidR="00B05E0A" w:rsidRPr="00EC461F" w:rsidDel="00C77A0F">
          <w:rPr>
            <w:rFonts w:asciiTheme="majorHAnsi" w:hAnsiTheme="majorHAnsi" w:cstheme="minorHAnsi"/>
            <w:b/>
            <w:sz w:val="24"/>
            <w:szCs w:val="24"/>
            <w:highlight w:val="green"/>
            <w:rPrChange w:id="57" w:author="Marius Măgureanu" w:date="2024-08-22T10:31:00Z" w16du:dateUtc="2024-08-22T07:31:00Z">
              <w:rPr>
                <w:rFonts w:asciiTheme="majorHAnsi" w:hAnsiTheme="majorHAnsi" w:cstheme="minorHAnsi"/>
                <w:b/>
                <w:sz w:val="24"/>
                <w:szCs w:val="24"/>
              </w:rPr>
            </w:rPrChange>
          </w:rPr>
          <w:delText>.</w:delText>
        </w:r>
      </w:del>
    </w:p>
    <w:p w14:paraId="7599D4F4" w14:textId="170EE727" w:rsidR="00354178" w:rsidRPr="005626F1" w:rsidRDefault="00F93488" w:rsidP="00F93488">
      <w:pPr>
        <w:tabs>
          <w:tab w:val="left" w:pos="810"/>
        </w:tabs>
        <w:jc w:val="both"/>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 xml:space="preserve">SECȚIUNEA </w:t>
      </w:r>
      <w:r w:rsidR="00A84266" w:rsidRPr="005626F1">
        <w:rPr>
          <w:rFonts w:asciiTheme="majorHAnsi" w:hAnsiTheme="majorHAnsi" w:cstheme="minorHAnsi"/>
          <w:b/>
          <w:sz w:val="24"/>
          <w:szCs w:val="24"/>
          <w:u w:val="single"/>
          <w:lang w:val="fr-FR"/>
        </w:rPr>
        <w:t xml:space="preserve">4 </w:t>
      </w:r>
      <w:r w:rsidR="00D73351" w:rsidRPr="005626F1">
        <w:rPr>
          <w:rFonts w:asciiTheme="majorHAnsi" w:hAnsiTheme="majorHAnsi" w:cstheme="minorHAnsi"/>
          <w:b/>
          <w:sz w:val="24"/>
          <w:szCs w:val="24"/>
          <w:u w:val="single"/>
          <w:lang w:val="fr-FR"/>
        </w:rPr>
        <w:t>–</w:t>
      </w:r>
      <w:r w:rsidR="00A84266" w:rsidRPr="005626F1">
        <w:rPr>
          <w:rFonts w:asciiTheme="majorHAnsi" w:hAnsiTheme="majorHAnsi" w:cstheme="minorHAnsi"/>
          <w:b/>
          <w:sz w:val="24"/>
          <w:szCs w:val="24"/>
          <w:u w:val="single"/>
          <w:lang w:val="fr-FR"/>
        </w:rPr>
        <w:t xml:space="preserve"> </w:t>
      </w:r>
      <w:r w:rsidR="00A07D91" w:rsidRPr="005626F1">
        <w:rPr>
          <w:rFonts w:asciiTheme="majorHAnsi" w:hAnsiTheme="majorHAnsi" w:cstheme="minorHAnsi"/>
          <w:b/>
          <w:sz w:val="24"/>
          <w:szCs w:val="24"/>
          <w:u w:val="single"/>
          <w:lang w:val="fr-FR"/>
        </w:rPr>
        <w:t>M</w:t>
      </w:r>
      <w:r w:rsidR="00935D8C">
        <w:rPr>
          <w:rFonts w:asciiTheme="majorHAnsi" w:hAnsiTheme="majorHAnsi" w:cstheme="minorHAnsi"/>
          <w:b/>
          <w:sz w:val="24"/>
          <w:szCs w:val="24"/>
          <w:u w:val="single"/>
          <w:lang w:val="fr-FR"/>
        </w:rPr>
        <w:t>ECANISMUL DE DESFĂȘURARE AL CONCURSULUI</w:t>
      </w:r>
    </w:p>
    <w:p w14:paraId="5213E2FD" w14:textId="3047FDB2" w:rsidR="007E017C" w:rsidRDefault="000F68B2" w:rsidP="00C3698E">
      <w:pPr>
        <w:tabs>
          <w:tab w:val="left" w:pos="810"/>
        </w:tabs>
        <w:spacing w:line="360" w:lineRule="auto"/>
        <w:jc w:val="both"/>
        <w:rPr>
          <w:rFonts w:asciiTheme="majorHAnsi" w:hAnsiTheme="majorHAnsi" w:cstheme="minorHAnsi"/>
          <w:bCs/>
          <w:sz w:val="24"/>
          <w:szCs w:val="24"/>
          <w:lang w:val="fr-FR"/>
        </w:rPr>
      </w:pPr>
      <w:r w:rsidRPr="000F68B2">
        <w:rPr>
          <w:rFonts w:asciiTheme="majorHAnsi" w:hAnsiTheme="majorHAnsi" w:cstheme="minorHAnsi"/>
          <w:b/>
          <w:sz w:val="24"/>
          <w:szCs w:val="24"/>
          <w:lang w:val="fr-FR"/>
        </w:rPr>
        <w:t>4.1.</w:t>
      </w:r>
      <w:r>
        <w:rPr>
          <w:rFonts w:asciiTheme="majorHAnsi" w:hAnsiTheme="majorHAnsi" w:cstheme="minorHAnsi"/>
          <w:bCs/>
          <w:sz w:val="24"/>
          <w:szCs w:val="24"/>
          <w:lang w:val="fr-FR"/>
        </w:rPr>
        <w:t xml:space="preserve"> </w:t>
      </w:r>
      <w:proofErr w:type="spellStart"/>
      <w:r w:rsidR="00AF5727">
        <w:rPr>
          <w:rFonts w:asciiTheme="majorHAnsi" w:hAnsiTheme="majorHAnsi" w:cstheme="minorHAnsi"/>
          <w:bCs/>
          <w:sz w:val="24"/>
          <w:szCs w:val="24"/>
          <w:lang w:val="fr-FR"/>
        </w:rPr>
        <w:t>Înscrierile</w:t>
      </w:r>
      <w:proofErr w:type="spellEnd"/>
      <w:r w:rsidR="00AF5727">
        <w:rPr>
          <w:rFonts w:asciiTheme="majorHAnsi" w:hAnsiTheme="majorHAnsi" w:cstheme="minorHAnsi"/>
          <w:bCs/>
          <w:sz w:val="24"/>
          <w:szCs w:val="24"/>
          <w:lang w:val="fr-FR"/>
        </w:rPr>
        <w:t xml:space="preserve"> </w:t>
      </w:r>
      <w:proofErr w:type="spellStart"/>
      <w:r w:rsidR="00AF5727">
        <w:rPr>
          <w:rFonts w:asciiTheme="majorHAnsi" w:hAnsiTheme="majorHAnsi" w:cstheme="minorHAnsi"/>
          <w:bCs/>
          <w:sz w:val="24"/>
          <w:szCs w:val="24"/>
          <w:lang w:val="fr-FR"/>
        </w:rPr>
        <w:t>pentru</w:t>
      </w:r>
      <w:proofErr w:type="spellEnd"/>
      <w:r w:rsidR="00AF5727">
        <w:rPr>
          <w:rFonts w:asciiTheme="majorHAnsi" w:hAnsiTheme="majorHAnsi" w:cstheme="minorHAnsi"/>
          <w:bCs/>
          <w:sz w:val="24"/>
          <w:szCs w:val="24"/>
          <w:lang w:val="fr-FR"/>
        </w:rPr>
        <w:t xml:space="preserve"> </w:t>
      </w:r>
      <w:proofErr w:type="spellStart"/>
      <w:r w:rsidR="00AF5727">
        <w:rPr>
          <w:rFonts w:asciiTheme="majorHAnsi" w:hAnsiTheme="majorHAnsi" w:cstheme="minorHAnsi"/>
          <w:bCs/>
          <w:sz w:val="24"/>
          <w:szCs w:val="24"/>
          <w:lang w:val="fr-FR"/>
        </w:rPr>
        <w:t>Concurs</w:t>
      </w:r>
      <w:proofErr w:type="spellEnd"/>
      <w:r w:rsidR="00AF5727">
        <w:rPr>
          <w:rFonts w:asciiTheme="majorHAnsi" w:hAnsiTheme="majorHAnsi" w:cstheme="minorHAnsi"/>
          <w:bCs/>
          <w:sz w:val="24"/>
          <w:szCs w:val="24"/>
          <w:lang w:val="fr-FR"/>
        </w:rPr>
        <w:t xml:space="preserve"> se vor face </w:t>
      </w:r>
      <w:proofErr w:type="spellStart"/>
      <w:r w:rsidR="00AF5727">
        <w:rPr>
          <w:rFonts w:asciiTheme="majorHAnsi" w:hAnsiTheme="majorHAnsi" w:cstheme="minorHAnsi"/>
          <w:bCs/>
          <w:sz w:val="24"/>
          <w:szCs w:val="24"/>
          <w:lang w:val="fr-FR"/>
        </w:rPr>
        <w:t>î</w:t>
      </w:r>
      <w:r w:rsidR="007E017C">
        <w:rPr>
          <w:rFonts w:asciiTheme="majorHAnsi" w:hAnsiTheme="majorHAnsi" w:cstheme="minorHAnsi"/>
          <w:bCs/>
          <w:sz w:val="24"/>
          <w:szCs w:val="24"/>
          <w:lang w:val="fr-FR"/>
        </w:rPr>
        <w:t>ncepând</w:t>
      </w:r>
      <w:proofErr w:type="spellEnd"/>
      <w:r w:rsidR="007E017C">
        <w:rPr>
          <w:rFonts w:asciiTheme="majorHAnsi" w:hAnsiTheme="majorHAnsi" w:cstheme="minorHAnsi"/>
          <w:bCs/>
          <w:sz w:val="24"/>
          <w:szCs w:val="24"/>
          <w:lang w:val="fr-FR"/>
        </w:rPr>
        <w:t xml:space="preserve"> </w:t>
      </w:r>
      <w:proofErr w:type="spellStart"/>
      <w:r w:rsidR="007E017C">
        <w:rPr>
          <w:rFonts w:asciiTheme="majorHAnsi" w:hAnsiTheme="majorHAnsi" w:cstheme="minorHAnsi"/>
          <w:bCs/>
          <w:sz w:val="24"/>
          <w:szCs w:val="24"/>
          <w:lang w:val="fr-FR"/>
        </w:rPr>
        <w:t>cu</w:t>
      </w:r>
      <w:proofErr w:type="spellEnd"/>
      <w:r w:rsidR="007E017C">
        <w:rPr>
          <w:rFonts w:asciiTheme="majorHAnsi" w:hAnsiTheme="majorHAnsi" w:cstheme="minorHAnsi"/>
          <w:bCs/>
          <w:sz w:val="24"/>
          <w:szCs w:val="24"/>
          <w:lang w:val="fr-FR"/>
        </w:rPr>
        <w:t xml:space="preserve"> </w:t>
      </w:r>
      <w:proofErr w:type="spellStart"/>
      <w:r w:rsidR="007E017C">
        <w:rPr>
          <w:rFonts w:asciiTheme="majorHAnsi" w:hAnsiTheme="majorHAnsi" w:cstheme="minorHAnsi"/>
          <w:bCs/>
          <w:sz w:val="24"/>
          <w:szCs w:val="24"/>
          <w:lang w:val="fr-FR"/>
        </w:rPr>
        <w:t>ora</w:t>
      </w:r>
      <w:proofErr w:type="spellEnd"/>
      <w:r w:rsidR="007E017C">
        <w:rPr>
          <w:rFonts w:asciiTheme="majorHAnsi" w:hAnsiTheme="majorHAnsi" w:cstheme="minorHAnsi"/>
          <w:bCs/>
          <w:sz w:val="24"/>
          <w:szCs w:val="24"/>
          <w:lang w:val="fr-FR"/>
        </w:rPr>
        <w:t xml:space="preserve"> </w:t>
      </w:r>
      <w:proofErr w:type="gramStart"/>
      <w:r w:rsidR="007E017C">
        <w:rPr>
          <w:rFonts w:asciiTheme="majorHAnsi" w:hAnsiTheme="majorHAnsi" w:cstheme="minorHAnsi"/>
          <w:bCs/>
          <w:sz w:val="24"/>
          <w:szCs w:val="24"/>
          <w:lang w:val="fr-FR"/>
        </w:rPr>
        <w:t>10:</w:t>
      </w:r>
      <w:proofErr w:type="gramEnd"/>
      <w:r w:rsidR="007E017C">
        <w:rPr>
          <w:rFonts w:asciiTheme="majorHAnsi" w:hAnsiTheme="majorHAnsi" w:cstheme="minorHAnsi"/>
          <w:bCs/>
          <w:sz w:val="24"/>
          <w:szCs w:val="24"/>
          <w:lang w:val="fr-FR"/>
        </w:rPr>
        <w:t>00</w:t>
      </w:r>
      <w:r w:rsidR="00AF5727">
        <w:rPr>
          <w:rFonts w:asciiTheme="majorHAnsi" w:hAnsiTheme="majorHAnsi" w:cstheme="minorHAnsi"/>
          <w:bCs/>
          <w:sz w:val="24"/>
          <w:szCs w:val="24"/>
          <w:lang w:val="fr-FR"/>
        </w:rPr>
        <w:t xml:space="preserve">, </w:t>
      </w:r>
      <w:proofErr w:type="spellStart"/>
      <w:r w:rsidR="00AF5727">
        <w:rPr>
          <w:rFonts w:asciiTheme="majorHAnsi" w:hAnsiTheme="majorHAnsi" w:cstheme="minorHAnsi"/>
          <w:bCs/>
          <w:sz w:val="24"/>
          <w:szCs w:val="24"/>
          <w:lang w:val="fr-FR"/>
        </w:rPr>
        <w:t>în</w:t>
      </w:r>
      <w:proofErr w:type="spellEnd"/>
      <w:r w:rsidR="00AF5727">
        <w:rPr>
          <w:rFonts w:asciiTheme="majorHAnsi" w:hAnsiTheme="majorHAnsi" w:cstheme="minorHAnsi"/>
          <w:bCs/>
          <w:sz w:val="24"/>
          <w:szCs w:val="24"/>
          <w:lang w:val="fr-FR"/>
        </w:rPr>
        <w:t xml:space="preserve"> data de </w:t>
      </w:r>
      <w:r w:rsidR="0088071B">
        <w:rPr>
          <w:rFonts w:asciiTheme="majorHAnsi" w:hAnsiTheme="majorHAnsi" w:cstheme="minorHAnsi"/>
          <w:bCs/>
          <w:sz w:val="24"/>
          <w:szCs w:val="24"/>
          <w:lang w:val="fr-FR"/>
        </w:rPr>
        <w:t>2</w:t>
      </w:r>
      <w:r w:rsidR="00772905">
        <w:rPr>
          <w:rFonts w:asciiTheme="majorHAnsi" w:hAnsiTheme="majorHAnsi" w:cstheme="minorHAnsi"/>
          <w:bCs/>
          <w:sz w:val="24"/>
          <w:szCs w:val="24"/>
          <w:lang w:val="fr-FR"/>
        </w:rPr>
        <w:t>9</w:t>
      </w:r>
      <w:r w:rsidR="00AF5727">
        <w:rPr>
          <w:rFonts w:asciiTheme="majorHAnsi" w:hAnsiTheme="majorHAnsi" w:cstheme="minorHAnsi"/>
          <w:bCs/>
          <w:sz w:val="24"/>
          <w:szCs w:val="24"/>
          <w:lang w:val="fr-FR"/>
        </w:rPr>
        <w:t>.0</w:t>
      </w:r>
      <w:r w:rsidR="0088071B">
        <w:rPr>
          <w:rFonts w:asciiTheme="majorHAnsi" w:hAnsiTheme="majorHAnsi" w:cstheme="minorHAnsi"/>
          <w:bCs/>
          <w:sz w:val="24"/>
          <w:szCs w:val="24"/>
          <w:lang w:val="fr-FR"/>
        </w:rPr>
        <w:t>9</w:t>
      </w:r>
      <w:r w:rsidR="00AF5727">
        <w:rPr>
          <w:rFonts w:asciiTheme="majorHAnsi" w:hAnsiTheme="majorHAnsi" w:cstheme="minorHAnsi"/>
          <w:bCs/>
          <w:sz w:val="24"/>
          <w:szCs w:val="24"/>
          <w:lang w:val="fr-FR"/>
        </w:rPr>
        <w:t xml:space="preserve">.2024, </w:t>
      </w:r>
      <w:proofErr w:type="spellStart"/>
      <w:r w:rsidR="00AF5727">
        <w:rPr>
          <w:rFonts w:asciiTheme="majorHAnsi" w:hAnsiTheme="majorHAnsi" w:cstheme="minorHAnsi"/>
          <w:bCs/>
          <w:sz w:val="24"/>
          <w:szCs w:val="24"/>
          <w:lang w:val="fr-FR"/>
        </w:rPr>
        <w:t>în</w:t>
      </w:r>
      <w:proofErr w:type="spellEnd"/>
      <w:r w:rsidR="00AF5727">
        <w:rPr>
          <w:rFonts w:asciiTheme="majorHAnsi" w:hAnsiTheme="majorHAnsi" w:cstheme="minorHAnsi"/>
          <w:bCs/>
          <w:sz w:val="24"/>
          <w:szCs w:val="24"/>
          <w:lang w:val="fr-FR"/>
        </w:rPr>
        <w:t xml:space="preserve"> </w:t>
      </w:r>
      <w:proofErr w:type="spellStart"/>
      <w:r w:rsidR="00AF5727">
        <w:rPr>
          <w:rFonts w:asciiTheme="majorHAnsi" w:hAnsiTheme="majorHAnsi" w:cstheme="minorHAnsi"/>
          <w:bCs/>
          <w:sz w:val="24"/>
          <w:szCs w:val="24"/>
          <w:lang w:val="fr-FR"/>
        </w:rPr>
        <w:t>Centrul</w:t>
      </w:r>
      <w:proofErr w:type="spellEnd"/>
      <w:r w:rsidR="00AF5727">
        <w:rPr>
          <w:rFonts w:asciiTheme="majorHAnsi" w:hAnsiTheme="majorHAnsi" w:cstheme="minorHAnsi"/>
          <w:bCs/>
          <w:sz w:val="24"/>
          <w:szCs w:val="24"/>
          <w:lang w:val="fr-FR"/>
        </w:rPr>
        <w:t xml:space="preserve"> </w:t>
      </w:r>
      <w:proofErr w:type="spellStart"/>
      <w:r w:rsidR="00AF5727">
        <w:rPr>
          <w:rFonts w:asciiTheme="majorHAnsi" w:hAnsiTheme="majorHAnsi" w:cstheme="minorHAnsi"/>
          <w:bCs/>
          <w:sz w:val="24"/>
          <w:szCs w:val="24"/>
          <w:lang w:val="fr-FR"/>
        </w:rPr>
        <w:t>comercial</w:t>
      </w:r>
      <w:proofErr w:type="spellEnd"/>
      <w:r w:rsidR="00CC0ED2">
        <w:rPr>
          <w:rFonts w:asciiTheme="majorHAnsi" w:hAnsiTheme="majorHAnsi" w:cstheme="minorHAnsi"/>
          <w:bCs/>
          <w:sz w:val="24"/>
          <w:szCs w:val="24"/>
          <w:lang w:val="fr-FR"/>
        </w:rPr>
        <w:t xml:space="preserve"> </w:t>
      </w:r>
      <w:r w:rsidR="00595EF2" w:rsidRPr="003A6B18">
        <w:rPr>
          <w:rFonts w:asciiTheme="majorHAnsi" w:hAnsiTheme="majorHAnsi" w:cstheme="minorHAnsi"/>
          <w:sz w:val="24"/>
          <w:szCs w:val="24"/>
          <w:lang w:val="fr-FR"/>
        </w:rPr>
        <w:t>Sun Plaza</w:t>
      </w:r>
      <w:r w:rsidR="00A77398">
        <w:rPr>
          <w:rFonts w:asciiTheme="majorHAnsi" w:hAnsiTheme="majorHAnsi" w:cstheme="minorHAnsi"/>
          <w:sz w:val="24"/>
          <w:szCs w:val="24"/>
          <w:lang w:val="fr-FR"/>
        </w:rPr>
        <w:t>,</w:t>
      </w:r>
      <w:r w:rsidR="00595EF2">
        <w:rPr>
          <w:rFonts w:asciiTheme="majorHAnsi" w:hAnsiTheme="majorHAnsi" w:cstheme="minorHAnsi"/>
          <w:sz w:val="24"/>
          <w:szCs w:val="24"/>
          <w:lang w:val="fr-FR"/>
        </w:rPr>
        <w:t>,</w:t>
      </w:r>
      <w:r w:rsidR="00DD3DA5" w:rsidRPr="00DD3DA5">
        <w:rPr>
          <w:rFonts w:asciiTheme="majorHAnsi" w:hAnsiTheme="majorHAnsi" w:cstheme="minorHAnsi"/>
          <w:sz w:val="24"/>
          <w:szCs w:val="24"/>
          <w:lang w:val="fr-FR"/>
        </w:rPr>
        <w:t xml:space="preserve"> </w:t>
      </w:r>
      <w:r w:rsidR="00DD3DA5" w:rsidRPr="00393678">
        <w:rPr>
          <w:rFonts w:asciiTheme="majorHAnsi" w:hAnsiTheme="majorHAnsi" w:cstheme="minorHAnsi"/>
          <w:sz w:val="24"/>
          <w:szCs w:val="24"/>
          <w:lang w:val="fr-FR"/>
        </w:rPr>
        <w:t>la</w:t>
      </w:r>
      <w:r w:rsidR="0088071B" w:rsidRPr="007949F2">
        <w:rPr>
          <w:rFonts w:asciiTheme="majorHAnsi" w:hAnsiTheme="majorHAnsi" w:cstheme="minorHAnsi"/>
          <w:sz w:val="24"/>
          <w:szCs w:val="24"/>
          <w:lang w:val="fr-FR"/>
        </w:rPr>
        <w:t xml:space="preserve"> </w:t>
      </w:r>
      <w:proofErr w:type="spellStart"/>
      <w:r w:rsidR="0088071B" w:rsidRPr="007949F2">
        <w:rPr>
          <w:rFonts w:asciiTheme="majorHAnsi" w:hAnsiTheme="majorHAnsi" w:cstheme="minorHAnsi"/>
          <w:sz w:val="24"/>
          <w:szCs w:val="24"/>
          <w:lang w:val="fr-FR"/>
        </w:rPr>
        <w:t>parter</w:t>
      </w:r>
      <w:proofErr w:type="spellEnd"/>
      <w:r w:rsidR="0088071B" w:rsidRPr="007949F2">
        <w:rPr>
          <w:rFonts w:asciiTheme="majorHAnsi" w:hAnsiTheme="majorHAnsi" w:cstheme="minorHAnsi"/>
          <w:sz w:val="24"/>
          <w:szCs w:val="24"/>
          <w:lang w:val="fr-FR"/>
        </w:rPr>
        <w:t xml:space="preserve">, </w:t>
      </w:r>
      <w:proofErr w:type="spellStart"/>
      <w:r w:rsidR="0088071B" w:rsidRPr="007949F2">
        <w:rPr>
          <w:rFonts w:asciiTheme="majorHAnsi" w:hAnsiTheme="majorHAnsi" w:cstheme="minorHAnsi"/>
          <w:sz w:val="24"/>
          <w:szCs w:val="24"/>
          <w:lang w:val="fr-FR"/>
        </w:rPr>
        <w:t>lângă</w:t>
      </w:r>
      <w:proofErr w:type="spellEnd"/>
      <w:r w:rsidR="0088071B" w:rsidRPr="007949F2">
        <w:rPr>
          <w:rFonts w:asciiTheme="majorHAnsi" w:hAnsiTheme="majorHAnsi" w:cstheme="minorHAnsi"/>
          <w:sz w:val="24"/>
          <w:szCs w:val="24"/>
          <w:lang w:val="fr-FR"/>
        </w:rPr>
        <w:t xml:space="preserve"> </w:t>
      </w:r>
      <w:proofErr w:type="spellStart"/>
      <w:r w:rsidR="0088071B" w:rsidRPr="007949F2">
        <w:rPr>
          <w:rFonts w:asciiTheme="majorHAnsi" w:hAnsiTheme="majorHAnsi" w:cstheme="minorHAnsi"/>
          <w:sz w:val="24"/>
          <w:szCs w:val="24"/>
          <w:lang w:val="fr-FR"/>
        </w:rPr>
        <w:t>travelatoarele</w:t>
      </w:r>
      <w:proofErr w:type="spellEnd"/>
      <w:r w:rsidR="0088071B" w:rsidRPr="007949F2">
        <w:rPr>
          <w:rFonts w:asciiTheme="majorHAnsi" w:hAnsiTheme="majorHAnsi" w:cstheme="minorHAnsi"/>
          <w:sz w:val="24"/>
          <w:szCs w:val="24"/>
          <w:lang w:val="fr-FR"/>
        </w:rPr>
        <w:t xml:space="preserve"> </w:t>
      </w:r>
      <w:proofErr w:type="spellStart"/>
      <w:r w:rsidR="0088071B" w:rsidRPr="007949F2">
        <w:rPr>
          <w:rFonts w:asciiTheme="majorHAnsi" w:hAnsiTheme="majorHAnsi" w:cstheme="minorHAnsi"/>
          <w:sz w:val="24"/>
          <w:szCs w:val="24"/>
          <w:lang w:val="fr-FR"/>
        </w:rPr>
        <w:t>din</w:t>
      </w:r>
      <w:proofErr w:type="spellEnd"/>
      <w:r w:rsidR="0088071B" w:rsidRPr="007949F2">
        <w:rPr>
          <w:rFonts w:asciiTheme="majorHAnsi" w:hAnsiTheme="majorHAnsi" w:cstheme="minorHAnsi"/>
          <w:sz w:val="24"/>
          <w:szCs w:val="24"/>
          <w:lang w:val="fr-FR"/>
        </w:rPr>
        <w:t xml:space="preserve"> </w:t>
      </w:r>
      <w:proofErr w:type="spellStart"/>
      <w:r w:rsidR="0088071B" w:rsidRPr="007949F2">
        <w:rPr>
          <w:rFonts w:asciiTheme="majorHAnsi" w:hAnsiTheme="majorHAnsi" w:cstheme="minorHAnsi"/>
          <w:sz w:val="24"/>
          <w:szCs w:val="24"/>
          <w:lang w:val="fr-FR"/>
        </w:rPr>
        <w:t>fața</w:t>
      </w:r>
      <w:proofErr w:type="spellEnd"/>
      <w:r w:rsidR="0088071B" w:rsidRPr="007949F2">
        <w:rPr>
          <w:rFonts w:asciiTheme="majorHAnsi" w:hAnsiTheme="majorHAnsi" w:cstheme="minorHAnsi"/>
          <w:sz w:val="24"/>
          <w:szCs w:val="24"/>
          <w:lang w:val="fr-FR"/>
        </w:rPr>
        <w:t xml:space="preserve"> </w:t>
      </w:r>
      <w:proofErr w:type="spellStart"/>
      <w:r w:rsidR="00A77398">
        <w:rPr>
          <w:rFonts w:asciiTheme="majorHAnsi" w:hAnsiTheme="majorHAnsi" w:cstheme="minorHAnsi"/>
          <w:sz w:val="24"/>
          <w:szCs w:val="24"/>
          <w:lang w:val="fr-FR"/>
        </w:rPr>
        <w:t>hypermarketului</w:t>
      </w:r>
      <w:r w:rsidR="0088071B" w:rsidRPr="007949F2">
        <w:rPr>
          <w:rFonts w:asciiTheme="majorHAnsi" w:hAnsiTheme="majorHAnsi" w:cstheme="minorHAnsi"/>
          <w:sz w:val="24"/>
          <w:szCs w:val="24"/>
          <w:lang w:val="fr-FR"/>
        </w:rPr>
        <w:t>”Carrefour</w:t>
      </w:r>
      <w:proofErr w:type="spellEnd"/>
      <w:r w:rsidR="0088071B" w:rsidRPr="007949F2">
        <w:rPr>
          <w:rFonts w:asciiTheme="majorHAnsi" w:hAnsiTheme="majorHAnsi" w:cstheme="minorHAnsi"/>
          <w:sz w:val="24"/>
          <w:szCs w:val="24"/>
          <w:lang w:val="fr-FR"/>
        </w:rPr>
        <w:t>”</w:t>
      </w:r>
      <w:r w:rsidR="00CC0ED2" w:rsidRPr="007949F2">
        <w:rPr>
          <w:rFonts w:asciiTheme="majorHAnsi" w:hAnsiTheme="majorHAnsi" w:cstheme="minorHAnsi"/>
          <w:bCs/>
          <w:sz w:val="24"/>
          <w:szCs w:val="24"/>
          <w:lang w:val="fr-FR"/>
        </w:rPr>
        <w:t xml:space="preserve"> </w:t>
      </w:r>
      <w:proofErr w:type="spellStart"/>
      <w:r w:rsidR="00CC0ED2" w:rsidRPr="007949F2">
        <w:rPr>
          <w:rFonts w:asciiTheme="majorHAnsi" w:hAnsiTheme="majorHAnsi" w:cstheme="minorHAnsi"/>
          <w:bCs/>
          <w:sz w:val="24"/>
          <w:szCs w:val="24"/>
          <w:lang w:val="fr-FR"/>
        </w:rPr>
        <w:t>pe</w:t>
      </w:r>
      <w:proofErr w:type="spellEnd"/>
      <w:r w:rsidR="00CC0ED2" w:rsidRPr="007949F2">
        <w:rPr>
          <w:rFonts w:asciiTheme="majorHAnsi" w:hAnsiTheme="majorHAnsi" w:cstheme="minorHAnsi"/>
          <w:bCs/>
          <w:sz w:val="24"/>
          <w:szCs w:val="24"/>
          <w:lang w:val="fr-FR"/>
        </w:rPr>
        <w:t xml:space="preserve"> </w:t>
      </w:r>
      <w:proofErr w:type="spellStart"/>
      <w:r w:rsidR="00CC0ED2" w:rsidRPr="007949F2">
        <w:rPr>
          <w:rFonts w:asciiTheme="majorHAnsi" w:hAnsiTheme="majorHAnsi" w:cstheme="minorHAnsi"/>
          <w:bCs/>
          <w:sz w:val="24"/>
          <w:szCs w:val="24"/>
          <w:lang w:val="fr-FR"/>
        </w:rPr>
        <w:t>baza</w:t>
      </w:r>
      <w:proofErr w:type="spellEnd"/>
      <w:r w:rsidR="00CC0ED2" w:rsidRPr="007949F2">
        <w:rPr>
          <w:rFonts w:asciiTheme="majorHAnsi" w:hAnsiTheme="majorHAnsi" w:cstheme="minorHAnsi"/>
          <w:bCs/>
          <w:sz w:val="24"/>
          <w:szCs w:val="24"/>
          <w:lang w:val="fr-FR"/>
        </w:rPr>
        <w:t xml:space="preserve"> </w:t>
      </w:r>
      <w:proofErr w:type="spellStart"/>
      <w:r w:rsidR="00CC0ED2" w:rsidRPr="007949F2">
        <w:rPr>
          <w:rFonts w:asciiTheme="majorHAnsi" w:hAnsiTheme="majorHAnsi" w:cstheme="minorHAnsi"/>
          <w:bCs/>
          <w:sz w:val="24"/>
          <w:szCs w:val="24"/>
          <w:lang w:val="fr-FR"/>
        </w:rPr>
        <w:t>documentelor</w:t>
      </w:r>
      <w:proofErr w:type="spellEnd"/>
      <w:r w:rsidR="00CC0ED2" w:rsidRPr="007949F2">
        <w:rPr>
          <w:rFonts w:asciiTheme="majorHAnsi" w:hAnsiTheme="majorHAnsi" w:cstheme="minorHAnsi"/>
          <w:bCs/>
          <w:sz w:val="24"/>
          <w:szCs w:val="24"/>
          <w:lang w:val="fr-FR"/>
        </w:rPr>
        <w:t xml:space="preserve"> </w:t>
      </w:r>
      <w:proofErr w:type="spellStart"/>
      <w:r w:rsidR="00CC0ED2" w:rsidRPr="007949F2">
        <w:rPr>
          <w:rFonts w:asciiTheme="majorHAnsi" w:hAnsiTheme="majorHAnsi" w:cstheme="minorHAnsi"/>
          <w:bCs/>
          <w:sz w:val="24"/>
          <w:szCs w:val="24"/>
          <w:lang w:val="fr-FR"/>
        </w:rPr>
        <w:t>menționate</w:t>
      </w:r>
      <w:proofErr w:type="spellEnd"/>
      <w:r w:rsidR="00CC0ED2" w:rsidRPr="007949F2">
        <w:rPr>
          <w:rFonts w:asciiTheme="majorHAnsi" w:hAnsiTheme="majorHAnsi" w:cstheme="minorHAnsi"/>
          <w:bCs/>
          <w:sz w:val="24"/>
          <w:szCs w:val="24"/>
          <w:lang w:val="fr-FR"/>
        </w:rPr>
        <w:t xml:space="preserve"> la </w:t>
      </w:r>
      <w:proofErr w:type="spellStart"/>
      <w:r w:rsidR="00C80EC4" w:rsidRPr="007949F2">
        <w:rPr>
          <w:rFonts w:asciiTheme="majorHAnsi" w:hAnsiTheme="majorHAnsi" w:cstheme="minorHAnsi"/>
          <w:bCs/>
          <w:sz w:val="24"/>
          <w:szCs w:val="24"/>
          <w:lang w:val="fr-FR"/>
        </w:rPr>
        <w:t>Secțiunea</w:t>
      </w:r>
      <w:proofErr w:type="spellEnd"/>
      <w:r w:rsidR="00C80EC4" w:rsidRPr="007949F2">
        <w:rPr>
          <w:rFonts w:asciiTheme="majorHAnsi" w:hAnsiTheme="majorHAnsi" w:cstheme="minorHAnsi"/>
          <w:bCs/>
          <w:sz w:val="24"/>
          <w:szCs w:val="24"/>
          <w:lang w:val="fr-FR"/>
        </w:rPr>
        <w:t xml:space="preserve"> 3</w:t>
      </w:r>
      <w:r w:rsidR="00CC0ED2" w:rsidRPr="007949F2">
        <w:rPr>
          <w:rFonts w:asciiTheme="majorHAnsi" w:hAnsiTheme="majorHAnsi" w:cstheme="minorHAnsi"/>
          <w:bCs/>
          <w:sz w:val="24"/>
          <w:szCs w:val="24"/>
          <w:lang w:val="fr-FR"/>
        </w:rPr>
        <w:t>.</w:t>
      </w:r>
      <w:r w:rsidR="00AF5727">
        <w:rPr>
          <w:rFonts w:asciiTheme="majorHAnsi" w:hAnsiTheme="majorHAnsi" w:cstheme="minorHAnsi"/>
          <w:bCs/>
          <w:sz w:val="24"/>
          <w:szCs w:val="24"/>
          <w:lang w:val="fr-FR"/>
        </w:rPr>
        <w:t xml:space="preserve"> </w:t>
      </w:r>
    </w:p>
    <w:p w14:paraId="4E9CEF93" w14:textId="6AD89585" w:rsidR="00CC0F69" w:rsidRDefault="00627EB8" w:rsidP="00C3698E">
      <w:pPr>
        <w:tabs>
          <w:tab w:val="left" w:pos="810"/>
        </w:tabs>
        <w:spacing w:line="360" w:lineRule="auto"/>
        <w:jc w:val="both"/>
        <w:rPr>
          <w:rFonts w:asciiTheme="majorHAnsi" w:hAnsiTheme="majorHAnsi" w:cstheme="minorHAnsi"/>
          <w:bCs/>
          <w:sz w:val="24"/>
          <w:szCs w:val="24"/>
          <w:lang w:val="fr-FR"/>
        </w:rPr>
      </w:pPr>
      <w:r w:rsidRPr="00627EB8">
        <w:rPr>
          <w:rFonts w:asciiTheme="majorHAnsi" w:hAnsiTheme="majorHAnsi" w:cstheme="minorHAnsi"/>
          <w:b/>
          <w:sz w:val="24"/>
          <w:szCs w:val="24"/>
          <w:lang w:val="fr-FR"/>
        </w:rPr>
        <w:t>4.2.</w:t>
      </w:r>
      <w:r>
        <w:rPr>
          <w:rFonts w:asciiTheme="majorHAnsi" w:hAnsiTheme="majorHAnsi" w:cstheme="minorHAnsi"/>
          <w:bCs/>
          <w:sz w:val="24"/>
          <w:szCs w:val="24"/>
          <w:lang w:val="fr-FR"/>
        </w:rPr>
        <w:t xml:space="preserve"> </w:t>
      </w:r>
      <w:proofErr w:type="spellStart"/>
      <w:r w:rsidR="004A4040">
        <w:rPr>
          <w:rFonts w:asciiTheme="majorHAnsi" w:hAnsiTheme="majorHAnsi" w:cstheme="minorHAnsi"/>
          <w:bCs/>
          <w:sz w:val="24"/>
          <w:szCs w:val="24"/>
          <w:lang w:val="fr-FR"/>
        </w:rPr>
        <w:t>Concursul</w:t>
      </w:r>
      <w:proofErr w:type="spellEnd"/>
      <w:r w:rsidR="004A4040">
        <w:rPr>
          <w:rFonts w:asciiTheme="majorHAnsi" w:hAnsiTheme="majorHAnsi" w:cstheme="minorHAnsi"/>
          <w:bCs/>
          <w:sz w:val="24"/>
          <w:szCs w:val="24"/>
          <w:lang w:val="fr-FR"/>
        </w:rPr>
        <w:t xml:space="preserve"> va </w:t>
      </w:r>
      <w:proofErr w:type="spellStart"/>
      <w:r w:rsidR="004A4040">
        <w:rPr>
          <w:rFonts w:asciiTheme="majorHAnsi" w:hAnsiTheme="majorHAnsi" w:cstheme="minorHAnsi"/>
          <w:bCs/>
          <w:sz w:val="24"/>
          <w:szCs w:val="24"/>
          <w:lang w:val="fr-FR"/>
        </w:rPr>
        <w:t>începe</w:t>
      </w:r>
      <w:proofErr w:type="spellEnd"/>
      <w:r w:rsidR="004A4040">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în</w:t>
      </w:r>
      <w:proofErr w:type="spellEnd"/>
      <w:r w:rsidR="00DD3DA5">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jurul</w:t>
      </w:r>
      <w:proofErr w:type="spellEnd"/>
      <w:r w:rsidR="00DD3DA5">
        <w:rPr>
          <w:rFonts w:asciiTheme="majorHAnsi" w:hAnsiTheme="majorHAnsi" w:cstheme="minorHAnsi"/>
          <w:bCs/>
          <w:sz w:val="24"/>
          <w:szCs w:val="24"/>
          <w:lang w:val="fr-FR"/>
        </w:rPr>
        <w:t xml:space="preserve"> </w:t>
      </w:r>
      <w:proofErr w:type="spellStart"/>
      <w:r w:rsidR="00DD3DA5" w:rsidRPr="003D6EC3">
        <w:rPr>
          <w:rFonts w:asciiTheme="majorHAnsi" w:hAnsiTheme="majorHAnsi" w:cstheme="minorHAnsi"/>
          <w:bCs/>
          <w:sz w:val="24"/>
          <w:szCs w:val="24"/>
          <w:lang w:val="fr-FR"/>
        </w:rPr>
        <w:t>orei</w:t>
      </w:r>
      <w:proofErr w:type="spellEnd"/>
      <w:r w:rsidR="004A4040" w:rsidRPr="003D6EC3">
        <w:rPr>
          <w:rFonts w:asciiTheme="majorHAnsi" w:hAnsiTheme="majorHAnsi" w:cstheme="minorHAnsi"/>
          <w:bCs/>
          <w:sz w:val="24"/>
          <w:szCs w:val="24"/>
          <w:lang w:val="fr-FR"/>
        </w:rPr>
        <w:t xml:space="preserve"> </w:t>
      </w:r>
      <w:proofErr w:type="gramStart"/>
      <w:r w:rsidR="004A4040" w:rsidRPr="003D6EC3">
        <w:rPr>
          <w:rFonts w:asciiTheme="majorHAnsi" w:hAnsiTheme="majorHAnsi" w:cstheme="minorHAnsi"/>
          <w:bCs/>
          <w:sz w:val="24"/>
          <w:szCs w:val="24"/>
          <w:lang w:val="fr-FR"/>
        </w:rPr>
        <w:t>1</w:t>
      </w:r>
      <w:r w:rsidR="003A3863" w:rsidRPr="003D6EC3">
        <w:rPr>
          <w:rFonts w:asciiTheme="majorHAnsi" w:hAnsiTheme="majorHAnsi" w:cstheme="minorHAnsi"/>
          <w:bCs/>
          <w:sz w:val="24"/>
          <w:szCs w:val="24"/>
          <w:lang w:val="fr-FR"/>
        </w:rPr>
        <w:t>3</w:t>
      </w:r>
      <w:r w:rsidR="004A4040" w:rsidRPr="003D6EC3">
        <w:rPr>
          <w:rFonts w:asciiTheme="majorHAnsi" w:hAnsiTheme="majorHAnsi" w:cstheme="minorHAnsi"/>
          <w:bCs/>
          <w:sz w:val="24"/>
          <w:szCs w:val="24"/>
          <w:lang w:val="fr-FR"/>
        </w:rPr>
        <w:t>:</w:t>
      </w:r>
      <w:proofErr w:type="gramEnd"/>
      <w:r w:rsidR="004A4040" w:rsidRPr="003D6EC3">
        <w:rPr>
          <w:rFonts w:asciiTheme="majorHAnsi" w:hAnsiTheme="majorHAnsi" w:cstheme="minorHAnsi"/>
          <w:bCs/>
          <w:sz w:val="24"/>
          <w:szCs w:val="24"/>
          <w:lang w:val="fr-FR"/>
        </w:rPr>
        <w:t>00</w:t>
      </w:r>
      <w:r w:rsidR="00695BF4" w:rsidRPr="003D6EC3">
        <w:rPr>
          <w:rFonts w:asciiTheme="majorHAnsi" w:hAnsiTheme="majorHAnsi" w:cstheme="minorHAnsi"/>
          <w:bCs/>
          <w:sz w:val="24"/>
          <w:szCs w:val="24"/>
          <w:lang w:val="fr-FR"/>
        </w:rPr>
        <w:t xml:space="preserve">, </w:t>
      </w:r>
      <w:proofErr w:type="spellStart"/>
      <w:r w:rsidR="00695BF4" w:rsidRPr="003D6EC3">
        <w:rPr>
          <w:rFonts w:asciiTheme="majorHAnsi" w:hAnsiTheme="majorHAnsi" w:cstheme="minorHAnsi"/>
          <w:bCs/>
          <w:sz w:val="24"/>
          <w:szCs w:val="24"/>
          <w:lang w:val="fr-FR"/>
        </w:rPr>
        <w:t>pe</w:t>
      </w:r>
      <w:proofErr w:type="spellEnd"/>
      <w:r w:rsidR="00A0115E" w:rsidRPr="003D6EC3">
        <w:rPr>
          <w:rFonts w:asciiTheme="majorHAnsi" w:hAnsiTheme="majorHAnsi" w:cstheme="minorHAnsi"/>
          <w:bCs/>
          <w:sz w:val="24"/>
          <w:szCs w:val="24"/>
          <w:lang w:val="fr-FR"/>
        </w:rPr>
        <w:t xml:space="preserve"> </w:t>
      </w:r>
      <w:proofErr w:type="spellStart"/>
      <w:r w:rsidR="00695BF4" w:rsidRPr="003D6EC3">
        <w:rPr>
          <w:rFonts w:asciiTheme="majorHAnsi" w:hAnsiTheme="majorHAnsi" w:cstheme="minorHAnsi"/>
          <w:bCs/>
          <w:sz w:val="24"/>
          <w:szCs w:val="24"/>
          <w:lang w:val="fr-FR"/>
        </w:rPr>
        <w:t>baza</w:t>
      </w:r>
      <w:proofErr w:type="spellEnd"/>
      <w:r w:rsidR="00A0115E" w:rsidRPr="003D6EC3">
        <w:rPr>
          <w:rFonts w:asciiTheme="majorHAnsi" w:hAnsiTheme="majorHAnsi" w:cstheme="minorHAnsi"/>
          <w:bCs/>
          <w:sz w:val="24"/>
          <w:szCs w:val="24"/>
          <w:lang w:val="fr-FR"/>
        </w:rPr>
        <w:t xml:space="preserve"> </w:t>
      </w:r>
      <w:proofErr w:type="spellStart"/>
      <w:r w:rsidRPr="003D6EC3">
        <w:rPr>
          <w:rFonts w:asciiTheme="majorHAnsi" w:hAnsiTheme="majorHAnsi" w:cstheme="minorHAnsi"/>
          <w:bCs/>
          <w:sz w:val="24"/>
          <w:szCs w:val="24"/>
          <w:lang w:val="fr-FR"/>
        </w:rPr>
        <w:t>T</w:t>
      </w:r>
      <w:r w:rsidR="00A0115E" w:rsidRPr="003D6EC3">
        <w:rPr>
          <w:rFonts w:asciiTheme="majorHAnsi" w:hAnsiTheme="majorHAnsi" w:cstheme="minorHAnsi"/>
          <w:bCs/>
          <w:sz w:val="24"/>
          <w:szCs w:val="24"/>
          <w:lang w:val="fr-FR"/>
        </w:rPr>
        <w:t>abloului</w:t>
      </w:r>
      <w:proofErr w:type="spellEnd"/>
      <w:r w:rsidR="00A0115E" w:rsidRPr="003D6EC3">
        <w:rPr>
          <w:rFonts w:asciiTheme="majorHAnsi" w:hAnsiTheme="majorHAnsi" w:cstheme="minorHAnsi"/>
          <w:bCs/>
          <w:sz w:val="24"/>
          <w:szCs w:val="24"/>
          <w:lang w:val="fr-FR"/>
        </w:rPr>
        <w:t xml:space="preserve"> </w:t>
      </w:r>
      <w:proofErr w:type="spellStart"/>
      <w:r w:rsidR="00A0115E" w:rsidRPr="003D6EC3">
        <w:rPr>
          <w:rFonts w:asciiTheme="majorHAnsi" w:hAnsiTheme="majorHAnsi" w:cstheme="minorHAnsi"/>
          <w:bCs/>
          <w:sz w:val="24"/>
          <w:szCs w:val="24"/>
          <w:lang w:val="fr-FR"/>
        </w:rPr>
        <w:t>competiție</w:t>
      </w:r>
      <w:proofErr w:type="spellEnd"/>
      <w:r w:rsidR="00A0115E" w:rsidRPr="003D6EC3">
        <w:rPr>
          <w:rFonts w:asciiTheme="majorHAnsi" w:hAnsiTheme="majorHAnsi" w:cstheme="minorHAnsi"/>
          <w:bCs/>
          <w:sz w:val="24"/>
          <w:szCs w:val="24"/>
          <w:lang w:val="fr-FR"/>
        </w:rPr>
        <w:t xml:space="preserve"> </w:t>
      </w:r>
      <w:proofErr w:type="spellStart"/>
      <w:r w:rsidR="00A0115E" w:rsidRPr="003D6EC3">
        <w:rPr>
          <w:rFonts w:asciiTheme="majorHAnsi" w:hAnsiTheme="majorHAnsi" w:cstheme="minorHAnsi"/>
          <w:bCs/>
          <w:sz w:val="24"/>
          <w:szCs w:val="24"/>
          <w:lang w:val="fr-FR"/>
        </w:rPr>
        <w:t>afișat</w:t>
      </w:r>
      <w:proofErr w:type="spellEnd"/>
      <w:r w:rsidR="00A0115E" w:rsidRPr="003D6EC3">
        <w:rPr>
          <w:rFonts w:asciiTheme="majorHAnsi" w:hAnsiTheme="majorHAnsi" w:cstheme="minorHAnsi"/>
          <w:bCs/>
          <w:sz w:val="24"/>
          <w:szCs w:val="24"/>
          <w:lang w:val="fr-FR"/>
        </w:rPr>
        <w:t xml:space="preserve"> </w:t>
      </w:r>
      <w:proofErr w:type="spellStart"/>
      <w:r w:rsidR="00A0115E" w:rsidRPr="003D6EC3">
        <w:rPr>
          <w:rFonts w:asciiTheme="majorHAnsi" w:hAnsiTheme="majorHAnsi" w:cstheme="minorHAnsi"/>
          <w:bCs/>
          <w:sz w:val="24"/>
          <w:szCs w:val="24"/>
          <w:lang w:val="fr-FR"/>
        </w:rPr>
        <w:t>în</w:t>
      </w:r>
      <w:proofErr w:type="spellEnd"/>
      <w:r w:rsidR="00A0115E" w:rsidRPr="003D6EC3">
        <w:rPr>
          <w:rFonts w:asciiTheme="majorHAnsi" w:hAnsiTheme="majorHAnsi" w:cstheme="minorHAnsi"/>
          <w:bCs/>
          <w:sz w:val="24"/>
          <w:szCs w:val="24"/>
          <w:lang w:val="fr-FR"/>
        </w:rPr>
        <w:t xml:space="preserve"> </w:t>
      </w:r>
      <w:proofErr w:type="spellStart"/>
      <w:r w:rsidR="00A0115E" w:rsidRPr="003D6EC3">
        <w:rPr>
          <w:rFonts w:asciiTheme="majorHAnsi" w:hAnsiTheme="majorHAnsi" w:cstheme="minorHAnsi"/>
          <w:bCs/>
          <w:sz w:val="24"/>
          <w:szCs w:val="24"/>
          <w:lang w:val="fr-FR"/>
        </w:rPr>
        <w:t>urma</w:t>
      </w:r>
      <w:proofErr w:type="spellEnd"/>
      <w:r w:rsidR="00A0115E" w:rsidRPr="003D6EC3">
        <w:rPr>
          <w:rFonts w:asciiTheme="majorHAnsi" w:hAnsiTheme="majorHAnsi" w:cstheme="minorHAnsi"/>
          <w:bCs/>
          <w:sz w:val="24"/>
          <w:szCs w:val="24"/>
          <w:lang w:val="fr-FR"/>
        </w:rPr>
        <w:t xml:space="preserve"> </w:t>
      </w:r>
      <w:proofErr w:type="spellStart"/>
      <w:r w:rsidR="00C20BAC" w:rsidRPr="003D6EC3">
        <w:rPr>
          <w:rFonts w:asciiTheme="majorHAnsi" w:hAnsiTheme="majorHAnsi" w:cstheme="minorHAnsi"/>
          <w:bCs/>
          <w:sz w:val="24"/>
          <w:szCs w:val="24"/>
          <w:lang w:val="fr-FR"/>
        </w:rPr>
        <w:t>finalizării</w:t>
      </w:r>
      <w:proofErr w:type="spellEnd"/>
      <w:r w:rsidR="00C20BAC" w:rsidRPr="003D6EC3">
        <w:rPr>
          <w:rFonts w:asciiTheme="majorHAnsi" w:hAnsiTheme="majorHAnsi" w:cstheme="minorHAnsi"/>
          <w:bCs/>
          <w:sz w:val="24"/>
          <w:szCs w:val="24"/>
          <w:lang w:val="fr-FR"/>
        </w:rPr>
        <w:t xml:space="preserve"> </w:t>
      </w:r>
      <w:proofErr w:type="spellStart"/>
      <w:r w:rsidR="00A0115E" w:rsidRPr="003D6EC3">
        <w:rPr>
          <w:rFonts w:asciiTheme="majorHAnsi" w:hAnsiTheme="majorHAnsi" w:cstheme="minorHAnsi"/>
          <w:bCs/>
          <w:sz w:val="24"/>
          <w:szCs w:val="24"/>
          <w:lang w:val="fr-FR"/>
        </w:rPr>
        <w:t>înscrierilor</w:t>
      </w:r>
      <w:proofErr w:type="spellEnd"/>
      <w:r w:rsidR="00FD35C1" w:rsidRPr="003D6EC3">
        <w:rPr>
          <w:rFonts w:asciiTheme="majorHAnsi" w:hAnsiTheme="majorHAnsi" w:cstheme="minorHAnsi"/>
          <w:bCs/>
          <w:sz w:val="24"/>
          <w:szCs w:val="24"/>
          <w:lang w:val="fr-FR"/>
        </w:rPr>
        <w:t>,</w:t>
      </w:r>
      <w:ins w:id="58" w:author="Marius Măgureanu" w:date="2024-08-22T10:23:00Z" w16du:dateUtc="2024-08-22T07:23:00Z">
        <w:r w:rsidR="00C77A0F">
          <w:rPr>
            <w:rFonts w:asciiTheme="majorHAnsi" w:hAnsiTheme="majorHAnsi" w:cstheme="minorHAnsi"/>
            <w:bCs/>
            <w:sz w:val="24"/>
            <w:szCs w:val="24"/>
            <w:lang w:val="fr-FR"/>
          </w:rPr>
          <w:t xml:space="preserve"> </w:t>
        </w:r>
      </w:ins>
      <w:proofErr w:type="spellStart"/>
      <w:r w:rsidR="005E5BB0" w:rsidRPr="003D6EC3">
        <w:rPr>
          <w:rFonts w:asciiTheme="majorHAnsi" w:hAnsiTheme="majorHAnsi" w:cstheme="minorHAnsi"/>
          <w:bCs/>
          <w:sz w:val="24"/>
          <w:szCs w:val="24"/>
          <w:lang w:val="fr-FR"/>
        </w:rPr>
        <w:t>a</w:t>
      </w:r>
      <w:r w:rsidR="000765E9" w:rsidRPr="003D6EC3">
        <w:rPr>
          <w:rFonts w:asciiTheme="majorHAnsi" w:hAnsiTheme="majorHAnsi" w:cstheme="minorHAnsi"/>
          <w:bCs/>
          <w:sz w:val="24"/>
          <w:szCs w:val="24"/>
          <w:lang w:val="fr-FR"/>
        </w:rPr>
        <w:t>stfel</w:t>
      </w:r>
      <w:proofErr w:type="spellEnd"/>
      <w:r w:rsidR="000765E9" w:rsidRPr="003D6EC3">
        <w:rPr>
          <w:rFonts w:asciiTheme="majorHAnsi" w:hAnsiTheme="majorHAnsi" w:cstheme="minorHAnsi"/>
          <w:bCs/>
          <w:sz w:val="24"/>
          <w:szCs w:val="24"/>
          <w:lang w:val="fr-FR"/>
        </w:rPr>
        <w:t xml:space="preserve"> cum </w:t>
      </w:r>
      <w:r w:rsidR="005D0301">
        <w:rPr>
          <w:rFonts w:asciiTheme="majorHAnsi" w:hAnsiTheme="majorHAnsi" w:cstheme="minorHAnsi"/>
          <w:bCs/>
          <w:sz w:val="24"/>
          <w:szCs w:val="24"/>
          <w:lang w:val="fr-FR"/>
        </w:rPr>
        <w:t>v</w:t>
      </w:r>
      <w:r w:rsidR="000765E9" w:rsidRPr="003D6EC3">
        <w:rPr>
          <w:rFonts w:asciiTheme="majorHAnsi" w:hAnsiTheme="majorHAnsi" w:cstheme="minorHAnsi"/>
          <w:bCs/>
          <w:sz w:val="24"/>
          <w:szCs w:val="24"/>
          <w:lang w:val="fr-FR"/>
        </w:rPr>
        <w:t>a f</w:t>
      </w:r>
      <w:r w:rsidR="005D0301">
        <w:rPr>
          <w:rFonts w:asciiTheme="majorHAnsi" w:hAnsiTheme="majorHAnsi" w:cstheme="minorHAnsi"/>
          <w:bCs/>
          <w:sz w:val="24"/>
          <w:szCs w:val="24"/>
          <w:lang w:val="fr-FR"/>
        </w:rPr>
        <w:t>i</w:t>
      </w:r>
      <w:r w:rsidR="000765E9" w:rsidRPr="003D6EC3">
        <w:rPr>
          <w:rFonts w:asciiTheme="majorHAnsi" w:hAnsiTheme="majorHAnsi" w:cstheme="minorHAnsi"/>
          <w:bCs/>
          <w:sz w:val="24"/>
          <w:szCs w:val="24"/>
          <w:lang w:val="fr-FR"/>
        </w:rPr>
        <w:t xml:space="preserve"> </w:t>
      </w:r>
      <w:proofErr w:type="spellStart"/>
      <w:r w:rsidR="000765E9" w:rsidRPr="003D6EC3">
        <w:rPr>
          <w:rFonts w:asciiTheme="majorHAnsi" w:hAnsiTheme="majorHAnsi" w:cstheme="minorHAnsi"/>
          <w:bCs/>
          <w:sz w:val="24"/>
          <w:szCs w:val="24"/>
          <w:lang w:val="fr-FR"/>
        </w:rPr>
        <w:t>afișat</w:t>
      </w:r>
      <w:proofErr w:type="spellEnd"/>
      <w:r w:rsidR="000765E9" w:rsidRPr="003D6EC3">
        <w:rPr>
          <w:rFonts w:asciiTheme="majorHAnsi" w:hAnsiTheme="majorHAnsi" w:cstheme="minorHAnsi"/>
          <w:bCs/>
          <w:sz w:val="24"/>
          <w:szCs w:val="24"/>
          <w:lang w:val="fr-FR"/>
        </w:rPr>
        <w:t xml:space="preserve"> </w:t>
      </w:r>
      <w:proofErr w:type="spellStart"/>
      <w:r w:rsidR="000765E9" w:rsidRPr="003D6EC3">
        <w:rPr>
          <w:rFonts w:asciiTheme="majorHAnsi" w:hAnsiTheme="majorHAnsi" w:cstheme="minorHAnsi"/>
          <w:bCs/>
          <w:sz w:val="24"/>
          <w:szCs w:val="24"/>
          <w:lang w:val="fr-FR"/>
        </w:rPr>
        <w:t>pe</w:t>
      </w:r>
      <w:proofErr w:type="spellEnd"/>
      <w:r w:rsidR="005E5BB0" w:rsidRPr="003D6EC3">
        <w:rPr>
          <w:rFonts w:asciiTheme="majorHAnsi" w:hAnsiTheme="majorHAnsi" w:cstheme="minorHAnsi"/>
          <w:bCs/>
          <w:sz w:val="24"/>
          <w:szCs w:val="24"/>
          <w:lang w:val="fr-FR"/>
        </w:rPr>
        <w:t xml:space="preserve"> </w:t>
      </w:r>
      <w:proofErr w:type="spellStart"/>
      <w:r w:rsidR="00E654BB" w:rsidRPr="003D6EC3">
        <w:rPr>
          <w:rFonts w:asciiTheme="majorHAnsi" w:hAnsiTheme="majorHAnsi" w:cstheme="minorHAnsi"/>
          <w:bCs/>
          <w:sz w:val="24"/>
          <w:szCs w:val="24"/>
          <w:lang w:val="fr-FR"/>
        </w:rPr>
        <w:t>T</w:t>
      </w:r>
      <w:r w:rsidR="005E5BB0" w:rsidRPr="003D6EC3">
        <w:rPr>
          <w:rFonts w:asciiTheme="majorHAnsi" w:hAnsiTheme="majorHAnsi" w:cstheme="minorHAnsi"/>
          <w:bCs/>
          <w:sz w:val="24"/>
          <w:szCs w:val="24"/>
          <w:lang w:val="fr-FR"/>
        </w:rPr>
        <w:t>abloul</w:t>
      </w:r>
      <w:proofErr w:type="spellEnd"/>
      <w:r w:rsidR="005E5BB0" w:rsidRPr="003D6EC3">
        <w:rPr>
          <w:rFonts w:asciiTheme="majorHAnsi" w:hAnsiTheme="majorHAnsi" w:cstheme="minorHAnsi"/>
          <w:bCs/>
          <w:sz w:val="24"/>
          <w:szCs w:val="24"/>
          <w:lang w:val="fr-FR"/>
        </w:rPr>
        <w:t xml:space="preserve"> </w:t>
      </w:r>
      <w:proofErr w:type="spellStart"/>
      <w:r w:rsidR="00D70064">
        <w:rPr>
          <w:rFonts w:asciiTheme="majorHAnsi" w:hAnsiTheme="majorHAnsi" w:cstheme="minorHAnsi"/>
          <w:bCs/>
          <w:sz w:val="24"/>
          <w:szCs w:val="24"/>
          <w:lang w:val="fr-FR"/>
        </w:rPr>
        <w:t>competiție</w:t>
      </w:r>
      <w:proofErr w:type="spellEnd"/>
      <w:r w:rsidR="00710D76" w:rsidRPr="003D6EC3">
        <w:rPr>
          <w:rFonts w:asciiTheme="majorHAnsi" w:hAnsiTheme="majorHAnsi" w:cstheme="minorHAnsi"/>
          <w:bCs/>
          <w:sz w:val="24"/>
          <w:szCs w:val="24"/>
          <w:lang w:val="fr-FR"/>
        </w:rPr>
        <w:t xml:space="preserve"> </w:t>
      </w:r>
      <w:proofErr w:type="spellStart"/>
      <w:r w:rsidR="00710D76" w:rsidRPr="003D6EC3">
        <w:rPr>
          <w:rFonts w:asciiTheme="majorHAnsi" w:hAnsiTheme="majorHAnsi" w:cstheme="minorHAnsi"/>
          <w:bCs/>
          <w:sz w:val="24"/>
          <w:szCs w:val="24"/>
          <w:lang w:val="fr-FR"/>
        </w:rPr>
        <w:t>și</w:t>
      </w:r>
      <w:proofErr w:type="spellEnd"/>
      <w:r w:rsidR="00710D76" w:rsidRPr="003D6EC3">
        <w:rPr>
          <w:rFonts w:asciiTheme="majorHAnsi" w:hAnsiTheme="majorHAnsi" w:cstheme="minorHAnsi"/>
          <w:bCs/>
          <w:sz w:val="24"/>
          <w:szCs w:val="24"/>
          <w:lang w:val="fr-FR"/>
        </w:rPr>
        <w:t xml:space="preserve"> se va </w:t>
      </w:r>
      <w:proofErr w:type="spellStart"/>
      <w:r w:rsidR="00710D76" w:rsidRPr="003D6EC3">
        <w:rPr>
          <w:rFonts w:asciiTheme="majorHAnsi" w:hAnsiTheme="majorHAnsi" w:cstheme="minorHAnsi"/>
          <w:bCs/>
          <w:sz w:val="24"/>
          <w:szCs w:val="24"/>
          <w:lang w:val="fr-FR"/>
        </w:rPr>
        <w:t>finaliza</w:t>
      </w:r>
      <w:proofErr w:type="spellEnd"/>
      <w:r w:rsidR="00710D76" w:rsidRPr="003D6EC3">
        <w:rPr>
          <w:rFonts w:asciiTheme="majorHAnsi" w:hAnsiTheme="majorHAnsi" w:cstheme="minorHAnsi"/>
          <w:bCs/>
          <w:sz w:val="24"/>
          <w:szCs w:val="24"/>
          <w:lang w:val="fr-FR"/>
        </w:rPr>
        <w:t xml:space="preserve"> </w:t>
      </w:r>
      <w:proofErr w:type="spellStart"/>
      <w:r w:rsidR="00DD3DA5" w:rsidRPr="003D6EC3">
        <w:rPr>
          <w:rFonts w:asciiTheme="majorHAnsi" w:hAnsiTheme="majorHAnsi" w:cstheme="minorHAnsi"/>
          <w:bCs/>
          <w:sz w:val="24"/>
          <w:szCs w:val="24"/>
          <w:lang w:val="fr-FR"/>
        </w:rPr>
        <w:t>în</w:t>
      </w:r>
      <w:proofErr w:type="spellEnd"/>
      <w:r w:rsidR="00DD3DA5" w:rsidRPr="003D6EC3">
        <w:rPr>
          <w:rFonts w:asciiTheme="majorHAnsi" w:hAnsiTheme="majorHAnsi" w:cstheme="minorHAnsi"/>
          <w:bCs/>
          <w:sz w:val="24"/>
          <w:szCs w:val="24"/>
          <w:lang w:val="fr-FR"/>
        </w:rPr>
        <w:t xml:space="preserve"> </w:t>
      </w:r>
      <w:proofErr w:type="spellStart"/>
      <w:r w:rsidR="00DD3DA5" w:rsidRPr="003D6EC3">
        <w:rPr>
          <w:rFonts w:asciiTheme="majorHAnsi" w:hAnsiTheme="majorHAnsi" w:cstheme="minorHAnsi"/>
          <w:bCs/>
          <w:sz w:val="24"/>
          <w:szCs w:val="24"/>
          <w:lang w:val="fr-FR"/>
        </w:rPr>
        <w:t>jurul</w:t>
      </w:r>
      <w:proofErr w:type="spellEnd"/>
      <w:r w:rsidR="00DD3DA5" w:rsidRPr="003D6EC3">
        <w:rPr>
          <w:rFonts w:asciiTheme="majorHAnsi" w:hAnsiTheme="majorHAnsi" w:cstheme="minorHAnsi"/>
          <w:bCs/>
          <w:sz w:val="24"/>
          <w:szCs w:val="24"/>
          <w:lang w:val="fr-FR"/>
        </w:rPr>
        <w:t xml:space="preserve"> </w:t>
      </w:r>
      <w:proofErr w:type="spellStart"/>
      <w:r w:rsidR="00DD3DA5" w:rsidRPr="003D6EC3">
        <w:rPr>
          <w:rFonts w:asciiTheme="majorHAnsi" w:hAnsiTheme="majorHAnsi" w:cstheme="minorHAnsi"/>
          <w:bCs/>
          <w:sz w:val="24"/>
          <w:szCs w:val="24"/>
          <w:lang w:val="fr-FR"/>
        </w:rPr>
        <w:t>orei</w:t>
      </w:r>
      <w:proofErr w:type="spellEnd"/>
      <w:r w:rsidR="00D70064">
        <w:rPr>
          <w:rFonts w:asciiTheme="majorHAnsi" w:hAnsiTheme="majorHAnsi" w:cstheme="minorHAnsi"/>
          <w:bCs/>
          <w:sz w:val="24"/>
          <w:szCs w:val="24"/>
          <w:lang w:val="fr-FR"/>
        </w:rPr>
        <w:t xml:space="preserve"> </w:t>
      </w:r>
      <w:r w:rsidR="005E5BB0" w:rsidRPr="003D6EC3">
        <w:rPr>
          <w:rFonts w:asciiTheme="majorHAnsi" w:hAnsiTheme="majorHAnsi" w:cstheme="minorHAnsi"/>
          <w:bCs/>
          <w:sz w:val="24"/>
          <w:szCs w:val="24"/>
          <w:lang w:val="fr-FR"/>
        </w:rPr>
        <w:t>19</w:t>
      </w:r>
      <w:r w:rsidR="00E45597" w:rsidRPr="003D6EC3">
        <w:rPr>
          <w:rFonts w:asciiTheme="majorHAnsi" w:hAnsiTheme="majorHAnsi" w:cstheme="minorHAnsi"/>
          <w:bCs/>
          <w:sz w:val="24"/>
          <w:szCs w:val="24"/>
          <w:lang w:val="fr-FR"/>
        </w:rPr>
        <w:t>:00</w:t>
      </w:r>
      <w:r w:rsidR="00C80EC4" w:rsidRPr="003D6EC3">
        <w:rPr>
          <w:rFonts w:asciiTheme="majorHAnsi" w:hAnsiTheme="majorHAnsi" w:cstheme="minorHAnsi"/>
          <w:bCs/>
          <w:sz w:val="24"/>
          <w:szCs w:val="24"/>
          <w:lang w:val="fr-FR"/>
        </w:rPr>
        <w:t>,</w:t>
      </w:r>
      <w:r w:rsidR="00710D76" w:rsidRPr="003D6EC3">
        <w:rPr>
          <w:rFonts w:asciiTheme="majorHAnsi" w:hAnsiTheme="majorHAnsi" w:cstheme="minorHAnsi"/>
          <w:bCs/>
          <w:sz w:val="24"/>
          <w:szCs w:val="24"/>
          <w:lang w:val="fr-FR"/>
        </w:rPr>
        <w:t xml:space="preserve"> </w:t>
      </w:r>
      <w:proofErr w:type="spellStart"/>
      <w:r w:rsidR="00710D76" w:rsidRPr="003D6EC3">
        <w:rPr>
          <w:rFonts w:asciiTheme="majorHAnsi" w:hAnsiTheme="majorHAnsi" w:cstheme="minorHAnsi"/>
          <w:bCs/>
          <w:sz w:val="24"/>
          <w:szCs w:val="24"/>
          <w:lang w:val="fr-FR"/>
        </w:rPr>
        <w:t>cu</w:t>
      </w:r>
      <w:proofErr w:type="spellEnd"/>
      <w:r w:rsidR="00710D76" w:rsidRPr="003D6EC3">
        <w:rPr>
          <w:rFonts w:asciiTheme="majorHAnsi" w:hAnsiTheme="majorHAnsi" w:cstheme="minorHAnsi"/>
          <w:bCs/>
          <w:sz w:val="24"/>
          <w:szCs w:val="24"/>
          <w:lang w:val="fr-FR"/>
        </w:rPr>
        <w:t xml:space="preserve"> </w:t>
      </w:r>
      <w:proofErr w:type="spellStart"/>
      <w:r w:rsidR="00710D76" w:rsidRPr="003D6EC3">
        <w:rPr>
          <w:rFonts w:asciiTheme="majorHAnsi" w:hAnsiTheme="majorHAnsi" w:cstheme="minorHAnsi"/>
          <w:bCs/>
          <w:sz w:val="24"/>
          <w:szCs w:val="24"/>
          <w:lang w:val="fr-FR"/>
        </w:rPr>
        <w:t>anunțarea</w:t>
      </w:r>
      <w:proofErr w:type="spellEnd"/>
      <w:r w:rsidR="00710D76" w:rsidRPr="003D6EC3">
        <w:rPr>
          <w:rFonts w:asciiTheme="majorHAnsi" w:hAnsiTheme="majorHAnsi" w:cstheme="minorHAnsi"/>
          <w:bCs/>
          <w:sz w:val="24"/>
          <w:szCs w:val="24"/>
          <w:lang w:val="fr-FR"/>
        </w:rPr>
        <w:t xml:space="preserve"> </w:t>
      </w:r>
      <w:proofErr w:type="spellStart"/>
      <w:r w:rsidR="00CC0ED2" w:rsidRPr="003D6EC3">
        <w:rPr>
          <w:rFonts w:asciiTheme="majorHAnsi" w:hAnsiTheme="majorHAnsi" w:cstheme="minorHAnsi"/>
          <w:bCs/>
          <w:sz w:val="24"/>
          <w:szCs w:val="24"/>
          <w:lang w:val="fr-FR"/>
        </w:rPr>
        <w:t>primilor</w:t>
      </w:r>
      <w:proofErr w:type="spellEnd"/>
      <w:r w:rsidR="00CC0ED2" w:rsidRPr="003D6EC3">
        <w:rPr>
          <w:rFonts w:asciiTheme="majorHAnsi" w:hAnsiTheme="majorHAnsi" w:cstheme="minorHAnsi"/>
          <w:bCs/>
          <w:sz w:val="24"/>
          <w:szCs w:val="24"/>
          <w:lang w:val="fr-FR"/>
        </w:rPr>
        <w:t xml:space="preserve"> </w:t>
      </w:r>
      <w:r w:rsidR="008A353F">
        <w:rPr>
          <w:rFonts w:asciiTheme="majorHAnsi" w:hAnsiTheme="majorHAnsi" w:cstheme="minorHAnsi"/>
          <w:bCs/>
          <w:sz w:val="24"/>
          <w:szCs w:val="24"/>
          <w:lang w:val="fr-FR"/>
        </w:rPr>
        <w:t>3</w:t>
      </w:r>
      <w:r w:rsidR="00CC0ED2" w:rsidRPr="003D6EC3">
        <w:rPr>
          <w:rFonts w:asciiTheme="majorHAnsi" w:hAnsiTheme="majorHAnsi" w:cstheme="minorHAnsi"/>
          <w:bCs/>
          <w:sz w:val="24"/>
          <w:szCs w:val="24"/>
          <w:lang w:val="fr-FR"/>
        </w:rPr>
        <w:t xml:space="preserve"> </w:t>
      </w:r>
      <w:proofErr w:type="spellStart"/>
      <w:r w:rsidR="00CC0ED2" w:rsidRPr="003D6EC3">
        <w:rPr>
          <w:rFonts w:asciiTheme="majorHAnsi" w:hAnsiTheme="majorHAnsi" w:cstheme="minorHAnsi"/>
          <w:bCs/>
          <w:sz w:val="24"/>
          <w:szCs w:val="24"/>
          <w:lang w:val="fr-FR"/>
        </w:rPr>
        <w:t>clasați</w:t>
      </w:r>
      <w:proofErr w:type="spellEnd"/>
      <w:r w:rsidR="00D03D8B" w:rsidRPr="003D6EC3">
        <w:rPr>
          <w:rFonts w:asciiTheme="majorHAnsi" w:hAnsiTheme="majorHAnsi" w:cstheme="minorHAnsi"/>
          <w:bCs/>
          <w:sz w:val="24"/>
          <w:szCs w:val="24"/>
          <w:lang w:val="fr-FR"/>
        </w:rPr>
        <w:t xml:space="preserve">, care vor fi </w:t>
      </w:r>
      <w:proofErr w:type="spellStart"/>
      <w:r w:rsidR="00D03D8B" w:rsidRPr="003D6EC3">
        <w:rPr>
          <w:rFonts w:asciiTheme="majorHAnsi" w:hAnsiTheme="majorHAnsi" w:cstheme="minorHAnsi"/>
          <w:bCs/>
          <w:sz w:val="24"/>
          <w:szCs w:val="24"/>
          <w:lang w:val="fr-FR"/>
        </w:rPr>
        <w:t>premiați</w:t>
      </w:r>
      <w:proofErr w:type="spellEnd"/>
      <w:r w:rsidR="00D03D8B" w:rsidRPr="003D6EC3">
        <w:rPr>
          <w:rFonts w:asciiTheme="majorHAnsi" w:hAnsiTheme="majorHAnsi" w:cstheme="minorHAnsi"/>
          <w:bCs/>
          <w:sz w:val="24"/>
          <w:szCs w:val="24"/>
          <w:lang w:val="fr-FR"/>
        </w:rPr>
        <w:t xml:space="preserve"> </w:t>
      </w:r>
      <w:proofErr w:type="spellStart"/>
      <w:r w:rsidR="00D03D8B" w:rsidRPr="003D6EC3">
        <w:rPr>
          <w:rFonts w:asciiTheme="majorHAnsi" w:hAnsiTheme="majorHAnsi" w:cstheme="minorHAnsi"/>
          <w:bCs/>
          <w:sz w:val="24"/>
          <w:szCs w:val="24"/>
          <w:lang w:val="fr-FR"/>
        </w:rPr>
        <w:t>conform</w:t>
      </w:r>
      <w:proofErr w:type="spellEnd"/>
      <w:r w:rsidR="00D03D8B" w:rsidRPr="003D6EC3">
        <w:rPr>
          <w:rFonts w:asciiTheme="majorHAnsi" w:hAnsiTheme="majorHAnsi" w:cstheme="minorHAnsi"/>
          <w:bCs/>
          <w:sz w:val="24"/>
          <w:szCs w:val="24"/>
          <w:lang w:val="fr-FR"/>
        </w:rPr>
        <w:t xml:space="preserve"> </w:t>
      </w:r>
      <w:proofErr w:type="spellStart"/>
      <w:r w:rsidR="00D03D8B" w:rsidRPr="003D6EC3">
        <w:rPr>
          <w:rFonts w:asciiTheme="majorHAnsi" w:hAnsiTheme="majorHAnsi" w:cstheme="minorHAnsi"/>
          <w:bCs/>
          <w:sz w:val="24"/>
          <w:szCs w:val="24"/>
          <w:lang w:val="fr-FR"/>
        </w:rPr>
        <w:t>premiilor</w:t>
      </w:r>
      <w:proofErr w:type="spellEnd"/>
      <w:r w:rsidR="00D03D8B" w:rsidRPr="003D6EC3">
        <w:rPr>
          <w:rFonts w:asciiTheme="majorHAnsi" w:hAnsiTheme="majorHAnsi" w:cstheme="minorHAnsi"/>
          <w:bCs/>
          <w:sz w:val="24"/>
          <w:szCs w:val="24"/>
          <w:lang w:val="fr-FR"/>
        </w:rPr>
        <w:t xml:space="preserve"> </w:t>
      </w:r>
      <w:proofErr w:type="spellStart"/>
      <w:r w:rsidR="00D03D8B" w:rsidRPr="003D6EC3">
        <w:rPr>
          <w:rFonts w:asciiTheme="majorHAnsi" w:hAnsiTheme="majorHAnsi" w:cstheme="minorHAnsi"/>
          <w:bCs/>
          <w:sz w:val="24"/>
          <w:szCs w:val="24"/>
          <w:lang w:val="fr-FR"/>
        </w:rPr>
        <w:t>menționate</w:t>
      </w:r>
      <w:proofErr w:type="spellEnd"/>
      <w:r w:rsidR="00D03D8B" w:rsidRPr="003D6EC3">
        <w:rPr>
          <w:rFonts w:asciiTheme="majorHAnsi" w:hAnsiTheme="majorHAnsi" w:cstheme="minorHAnsi"/>
          <w:bCs/>
          <w:sz w:val="24"/>
          <w:szCs w:val="24"/>
          <w:lang w:val="fr-FR"/>
        </w:rPr>
        <w:t xml:space="preserve"> la </w:t>
      </w:r>
      <w:proofErr w:type="spellStart"/>
      <w:r w:rsidR="00D03D8B" w:rsidRPr="003D6EC3">
        <w:rPr>
          <w:rFonts w:asciiTheme="majorHAnsi" w:hAnsiTheme="majorHAnsi" w:cstheme="minorHAnsi"/>
          <w:bCs/>
          <w:sz w:val="24"/>
          <w:szCs w:val="24"/>
          <w:lang w:val="fr-FR"/>
        </w:rPr>
        <w:t>Secțiunea</w:t>
      </w:r>
      <w:proofErr w:type="spellEnd"/>
      <w:r w:rsidR="00D03D8B" w:rsidRPr="003D6EC3">
        <w:rPr>
          <w:rFonts w:asciiTheme="majorHAnsi" w:hAnsiTheme="majorHAnsi" w:cstheme="minorHAnsi"/>
          <w:bCs/>
          <w:sz w:val="24"/>
          <w:szCs w:val="24"/>
          <w:lang w:val="fr-FR"/>
        </w:rPr>
        <w:t xml:space="preserve"> 5</w:t>
      </w:r>
      <w:r w:rsidR="00CC0ED2" w:rsidRPr="003D6EC3">
        <w:rPr>
          <w:rFonts w:asciiTheme="majorHAnsi" w:hAnsiTheme="majorHAnsi" w:cstheme="minorHAnsi"/>
          <w:bCs/>
          <w:sz w:val="24"/>
          <w:szCs w:val="24"/>
          <w:lang w:val="fr-FR"/>
        </w:rPr>
        <w:t>.</w:t>
      </w:r>
    </w:p>
    <w:p w14:paraId="6FF4C428" w14:textId="094F855B" w:rsidR="007E271C" w:rsidRDefault="006C2510" w:rsidP="00C3698E">
      <w:pPr>
        <w:tabs>
          <w:tab w:val="left" w:pos="810"/>
        </w:tabs>
        <w:spacing w:line="360" w:lineRule="auto"/>
        <w:jc w:val="both"/>
        <w:rPr>
          <w:rFonts w:asciiTheme="majorHAnsi" w:hAnsiTheme="majorHAnsi" w:cstheme="minorHAnsi"/>
          <w:bCs/>
          <w:sz w:val="24"/>
          <w:szCs w:val="24"/>
          <w:lang w:val="fr-FR"/>
        </w:rPr>
      </w:pPr>
      <w:proofErr w:type="spellStart"/>
      <w:r w:rsidRPr="00DD3DA5">
        <w:rPr>
          <w:rFonts w:asciiTheme="majorHAnsi" w:hAnsiTheme="majorHAnsi" w:cstheme="minorHAnsi"/>
          <w:bCs/>
          <w:sz w:val="24"/>
          <w:szCs w:val="24"/>
          <w:lang w:val="fr-FR"/>
        </w:rPr>
        <w:t>Fiecare</w:t>
      </w:r>
      <w:proofErr w:type="spellEnd"/>
      <w:r w:rsidRPr="00DD3DA5">
        <w:rPr>
          <w:rFonts w:asciiTheme="majorHAnsi" w:hAnsiTheme="majorHAnsi" w:cstheme="minorHAnsi"/>
          <w:bCs/>
          <w:sz w:val="24"/>
          <w:szCs w:val="24"/>
          <w:lang w:val="fr-FR"/>
        </w:rPr>
        <w:t xml:space="preserve"> </w:t>
      </w:r>
      <w:r w:rsidR="003A3863">
        <w:rPr>
          <w:rFonts w:asciiTheme="majorHAnsi" w:hAnsiTheme="majorHAnsi" w:cstheme="minorHAnsi"/>
          <w:bCs/>
          <w:sz w:val="24"/>
          <w:szCs w:val="24"/>
          <w:lang w:val="fr-FR"/>
        </w:rPr>
        <w:t>P</w:t>
      </w:r>
      <w:r w:rsidRPr="00DD3DA5">
        <w:rPr>
          <w:rFonts w:asciiTheme="majorHAnsi" w:hAnsiTheme="majorHAnsi" w:cstheme="minorHAnsi"/>
          <w:bCs/>
          <w:sz w:val="24"/>
          <w:szCs w:val="24"/>
          <w:lang w:val="fr-FR"/>
        </w:rPr>
        <w:t>articipant</w:t>
      </w:r>
      <w:r w:rsidR="00D918BC" w:rsidRPr="00DD3DA5">
        <w:rPr>
          <w:rFonts w:asciiTheme="majorHAnsi" w:hAnsiTheme="majorHAnsi" w:cstheme="minorHAnsi"/>
          <w:bCs/>
          <w:sz w:val="24"/>
          <w:szCs w:val="24"/>
          <w:lang w:val="fr-FR"/>
        </w:rPr>
        <w:t xml:space="preserve"> va intra </w:t>
      </w:r>
      <w:proofErr w:type="spellStart"/>
      <w:r w:rsidR="00DD3DA5">
        <w:rPr>
          <w:rFonts w:asciiTheme="majorHAnsi" w:hAnsiTheme="majorHAnsi" w:cstheme="minorHAnsi"/>
          <w:bCs/>
          <w:sz w:val="24"/>
          <w:szCs w:val="24"/>
          <w:lang w:val="fr-FR"/>
        </w:rPr>
        <w:t>în</w:t>
      </w:r>
      <w:proofErr w:type="spellEnd"/>
      <w:r w:rsidR="00DD3DA5">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competiție</w:t>
      </w:r>
      <w:proofErr w:type="spellEnd"/>
      <w:r w:rsidR="00795C86" w:rsidRPr="00DD3DA5">
        <w:rPr>
          <w:rFonts w:asciiTheme="majorHAnsi" w:hAnsiTheme="majorHAnsi" w:cstheme="minorHAnsi"/>
          <w:bCs/>
          <w:sz w:val="24"/>
          <w:szCs w:val="24"/>
          <w:lang w:val="fr-FR"/>
        </w:rPr>
        <w:t xml:space="preserve"> </w:t>
      </w:r>
      <w:proofErr w:type="spellStart"/>
      <w:r w:rsidR="00795C86" w:rsidRPr="00DD3DA5">
        <w:rPr>
          <w:rFonts w:asciiTheme="majorHAnsi" w:hAnsiTheme="majorHAnsi" w:cstheme="minorHAnsi"/>
          <w:bCs/>
          <w:sz w:val="24"/>
          <w:szCs w:val="24"/>
          <w:lang w:val="fr-FR"/>
        </w:rPr>
        <w:t>după</w:t>
      </w:r>
      <w:proofErr w:type="spellEnd"/>
      <w:r w:rsidR="00795C86" w:rsidRPr="00DD3DA5">
        <w:rPr>
          <w:rFonts w:asciiTheme="majorHAnsi" w:hAnsiTheme="majorHAnsi" w:cstheme="minorHAnsi"/>
          <w:bCs/>
          <w:sz w:val="24"/>
          <w:szCs w:val="24"/>
          <w:lang w:val="fr-FR"/>
        </w:rPr>
        <w:t xml:space="preserve"> </w:t>
      </w:r>
      <w:proofErr w:type="spellStart"/>
      <w:r w:rsidR="00795C86" w:rsidRPr="00DD3DA5">
        <w:rPr>
          <w:rFonts w:asciiTheme="majorHAnsi" w:hAnsiTheme="majorHAnsi" w:cstheme="minorHAnsi"/>
          <w:bCs/>
          <w:sz w:val="24"/>
          <w:szCs w:val="24"/>
          <w:lang w:val="fr-FR"/>
        </w:rPr>
        <w:t>orarul</w:t>
      </w:r>
      <w:proofErr w:type="spellEnd"/>
      <w:r w:rsidR="00795C86" w:rsidRPr="00DD3DA5">
        <w:rPr>
          <w:rFonts w:asciiTheme="majorHAnsi" w:hAnsiTheme="majorHAnsi" w:cstheme="minorHAnsi"/>
          <w:bCs/>
          <w:sz w:val="24"/>
          <w:szCs w:val="24"/>
          <w:lang w:val="fr-FR"/>
        </w:rPr>
        <w:t xml:space="preserve"> </w:t>
      </w:r>
      <w:proofErr w:type="spellStart"/>
      <w:r w:rsidR="00795C86" w:rsidRPr="00DD3DA5">
        <w:rPr>
          <w:rFonts w:asciiTheme="majorHAnsi" w:hAnsiTheme="majorHAnsi" w:cstheme="minorHAnsi"/>
          <w:bCs/>
          <w:sz w:val="24"/>
          <w:szCs w:val="24"/>
          <w:lang w:val="fr-FR"/>
        </w:rPr>
        <w:t>comunicat</w:t>
      </w:r>
      <w:proofErr w:type="spellEnd"/>
      <w:r w:rsidR="00795C86" w:rsidRPr="00DD3DA5">
        <w:rPr>
          <w:rFonts w:asciiTheme="majorHAnsi" w:hAnsiTheme="majorHAnsi" w:cstheme="minorHAnsi"/>
          <w:bCs/>
          <w:sz w:val="24"/>
          <w:szCs w:val="24"/>
          <w:lang w:val="fr-FR"/>
        </w:rPr>
        <w:t xml:space="preserve"> de </w:t>
      </w:r>
      <w:proofErr w:type="spellStart"/>
      <w:r w:rsidR="00795C86" w:rsidRPr="00DD3DA5">
        <w:rPr>
          <w:rFonts w:asciiTheme="majorHAnsi" w:hAnsiTheme="majorHAnsi" w:cstheme="minorHAnsi"/>
          <w:bCs/>
          <w:sz w:val="24"/>
          <w:szCs w:val="24"/>
          <w:lang w:val="fr-FR"/>
        </w:rPr>
        <w:t>Organizator</w:t>
      </w:r>
      <w:proofErr w:type="spellEnd"/>
      <w:r w:rsidR="00795C86" w:rsidRPr="00DD3DA5">
        <w:rPr>
          <w:rFonts w:asciiTheme="majorHAnsi" w:hAnsiTheme="majorHAnsi" w:cstheme="minorHAnsi"/>
          <w:bCs/>
          <w:sz w:val="24"/>
          <w:szCs w:val="24"/>
          <w:lang w:val="fr-FR"/>
        </w:rPr>
        <w:t xml:space="preserve"> la </w:t>
      </w:r>
      <w:proofErr w:type="spellStart"/>
      <w:r w:rsidR="00795C86" w:rsidRPr="00DD3DA5">
        <w:rPr>
          <w:rFonts w:asciiTheme="majorHAnsi" w:hAnsiTheme="majorHAnsi" w:cstheme="minorHAnsi"/>
          <w:bCs/>
          <w:sz w:val="24"/>
          <w:szCs w:val="24"/>
          <w:lang w:val="fr-FR"/>
        </w:rPr>
        <w:t>finalizarea</w:t>
      </w:r>
      <w:proofErr w:type="spellEnd"/>
      <w:r w:rsidR="00795C86" w:rsidRPr="00DD3DA5">
        <w:rPr>
          <w:rFonts w:asciiTheme="majorHAnsi" w:hAnsiTheme="majorHAnsi" w:cstheme="minorHAnsi"/>
          <w:bCs/>
          <w:sz w:val="24"/>
          <w:szCs w:val="24"/>
          <w:lang w:val="fr-FR"/>
        </w:rPr>
        <w:t xml:space="preserve"> </w:t>
      </w:r>
      <w:proofErr w:type="spellStart"/>
      <w:r w:rsidR="00795C86" w:rsidRPr="00DD3DA5">
        <w:rPr>
          <w:rFonts w:asciiTheme="majorHAnsi" w:hAnsiTheme="majorHAnsi" w:cstheme="minorHAnsi"/>
          <w:bCs/>
          <w:sz w:val="24"/>
          <w:szCs w:val="24"/>
          <w:lang w:val="fr-FR"/>
        </w:rPr>
        <w:t>înscrierilor</w:t>
      </w:r>
      <w:proofErr w:type="spellEnd"/>
      <w:r w:rsidR="000A523F" w:rsidRPr="00DD3DA5">
        <w:rPr>
          <w:rFonts w:asciiTheme="majorHAnsi" w:hAnsiTheme="majorHAnsi" w:cstheme="minorHAnsi"/>
          <w:bCs/>
          <w:sz w:val="24"/>
          <w:szCs w:val="24"/>
          <w:lang w:val="fr-FR"/>
        </w:rPr>
        <w:t xml:space="preserve">, </w:t>
      </w:r>
      <w:r w:rsidR="00D34795">
        <w:rPr>
          <w:rFonts w:asciiTheme="majorHAnsi" w:hAnsiTheme="majorHAnsi" w:cstheme="minorHAnsi"/>
          <w:bCs/>
          <w:sz w:val="24"/>
          <w:szCs w:val="24"/>
          <w:lang w:val="fr-FR"/>
        </w:rPr>
        <w:t xml:space="preserve">care va fi </w:t>
      </w:r>
      <w:proofErr w:type="spellStart"/>
      <w:r w:rsidR="000A523F" w:rsidRPr="00DD3DA5">
        <w:rPr>
          <w:rFonts w:asciiTheme="majorHAnsi" w:hAnsiTheme="majorHAnsi" w:cstheme="minorHAnsi"/>
          <w:bCs/>
          <w:sz w:val="24"/>
          <w:szCs w:val="24"/>
          <w:lang w:val="fr-FR"/>
        </w:rPr>
        <w:t>afișat</w:t>
      </w:r>
      <w:proofErr w:type="spellEnd"/>
      <w:r w:rsidR="000A523F" w:rsidRPr="00DD3DA5">
        <w:rPr>
          <w:rFonts w:asciiTheme="majorHAnsi" w:hAnsiTheme="majorHAnsi" w:cstheme="minorHAnsi"/>
          <w:bCs/>
          <w:sz w:val="24"/>
          <w:szCs w:val="24"/>
          <w:lang w:val="fr-FR"/>
        </w:rPr>
        <w:t xml:space="preserve"> </w:t>
      </w:r>
      <w:proofErr w:type="spellStart"/>
      <w:r w:rsidR="00E93DEC" w:rsidRPr="00DD3DA5">
        <w:rPr>
          <w:rFonts w:asciiTheme="majorHAnsi" w:hAnsiTheme="majorHAnsi" w:cstheme="minorHAnsi"/>
          <w:bCs/>
          <w:sz w:val="24"/>
          <w:szCs w:val="24"/>
          <w:lang w:val="fr-FR"/>
        </w:rPr>
        <w:t>pe</w:t>
      </w:r>
      <w:proofErr w:type="spellEnd"/>
      <w:r w:rsidR="00E93DEC" w:rsidRPr="00DD3DA5">
        <w:rPr>
          <w:rFonts w:asciiTheme="majorHAnsi" w:hAnsiTheme="majorHAnsi" w:cstheme="minorHAnsi"/>
          <w:bCs/>
          <w:sz w:val="24"/>
          <w:szCs w:val="24"/>
          <w:lang w:val="fr-FR"/>
        </w:rPr>
        <w:t xml:space="preserve"> </w:t>
      </w:r>
      <w:proofErr w:type="spellStart"/>
      <w:r w:rsidR="00E93DEC" w:rsidRPr="00DD3DA5">
        <w:rPr>
          <w:rFonts w:asciiTheme="majorHAnsi" w:hAnsiTheme="majorHAnsi" w:cstheme="minorHAnsi"/>
          <w:bCs/>
          <w:sz w:val="24"/>
          <w:szCs w:val="24"/>
          <w:lang w:val="fr-FR"/>
        </w:rPr>
        <w:t>Tabloul</w:t>
      </w:r>
      <w:proofErr w:type="spellEnd"/>
      <w:r w:rsidR="00E93DEC" w:rsidRPr="00DD3DA5">
        <w:rPr>
          <w:rFonts w:asciiTheme="majorHAnsi" w:hAnsiTheme="majorHAnsi" w:cstheme="minorHAnsi"/>
          <w:bCs/>
          <w:sz w:val="24"/>
          <w:szCs w:val="24"/>
          <w:lang w:val="fr-FR"/>
        </w:rPr>
        <w:t xml:space="preserve"> </w:t>
      </w:r>
      <w:proofErr w:type="spellStart"/>
      <w:r w:rsidR="00E93DEC" w:rsidRPr="00DD3DA5">
        <w:rPr>
          <w:rFonts w:asciiTheme="majorHAnsi" w:hAnsiTheme="majorHAnsi" w:cstheme="minorHAnsi"/>
          <w:bCs/>
          <w:sz w:val="24"/>
          <w:szCs w:val="24"/>
          <w:lang w:val="fr-FR"/>
        </w:rPr>
        <w:t>competiție</w:t>
      </w:r>
      <w:r w:rsidR="00D70064">
        <w:rPr>
          <w:rFonts w:asciiTheme="majorHAnsi" w:hAnsiTheme="majorHAnsi" w:cstheme="minorHAnsi"/>
          <w:bCs/>
          <w:sz w:val="24"/>
          <w:szCs w:val="24"/>
          <w:lang w:val="fr-FR"/>
        </w:rPr>
        <w:t>i</w:t>
      </w:r>
      <w:proofErr w:type="spellEnd"/>
      <w:r w:rsidR="00E93DEC" w:rsidRPr="00DD3DA5">
        <w:rPr>
          <w:rFonts w:asciiTheme="majorHAnsi" w:hAnsiTheme="majorHAnsi" w:cstheme="minorHAnsi"/>
          <w:bCs/>
          <w:sz w:val="24"/>
          <w:szCs w:val="24"/>
          <w:lang w:val="fr-FR"/>
        </w:rPr>
        <w:t>.</w:t>
      </w:r>
      <w:r w:rsidR="00003153">
        <w:rPr>
          <w:rFonts w:asciiTheme="majorHAnsi" w:hAnsiTheme="majorHAnsi" w:cstheme="minorHAnsi"/>
          <w:bCs/>
          <w:sz w:val="24"/>
          <w:szCs w:val="24"/>
          <w:lang w:val="fr-FR"/>
        </w:rPr>
        <w:t xml:space="preserve"> </w:t>
      </w:r>
    </w:p>
    <w:p w14:paraId="12381DB0" w14:textId="37C33E4A" w:rsidR="00CC5010" w:rsidRDefault="007E271C" w:rsidP="00C3698E">
      <w:pPr>
        <w:tabs>
          <w:tab w:val="left" w:pos="810"/>
        </w:tabs>
        <w:spacing w:line="360" w:lineRule="auto"/>
        <w:jc w:val="both"/>
        <w:rPr>
          <w:rFonts w:asciiTheme="majorHAnsi" w:hAnsiTheme="majorHAnsi" w:cstheme="minorHAnsi"/>
          <w:bCs/>
          <w:sz w:val="24"/>
          <w:szCs w:val="24"/>
          <w:lang w:val="fr-FR"/>
        </w:rPr>
      </w:pPr>
      <w:proofErr w:type="spellStart"/>
      <w:r w:rsidRPr="00D70064">
        <w:rPr>
          <w:rFonts w:asciiTheme="majorHAnsi" w:hAnsiTheme="majorHAnsi" w:cstheme="minorHAnsi"/>
          <w:bCs/>
          <w:sz w:val="24"/>
          <w:szCs w:val="24"/>
          <w:lang w:val="fr-FR"/>
        </w:rPr>
        <w:t>Orarul</w:t>
      </w:r>
      <w:proofErr w:type="spellEnd"/>
      <w:r w:rsidRPr="00D70064">
        <w:rPr>
          <w:rFonts w:asciiTheme="majorHAnsi" w:hAnsiTheme="majorHAnsi" w:cstheme="minorHAnsi"/>
          <w:bCs/>
          <w:sz w:val="24"/>
          <w:szCs w:val="24"/>
          <w:lang w:val="fr-FR"/>
        </w:rPr>
        <w:t xml:space="preserve"> de </w:t>
      </w:r>
      <w:proofErr w:type="spellStart"/>
      <w:r w:rsidRPr="00D70064">
        <w:rPr>
          <w:rFonts w:asciiTheme="majorHAnsi" w:hAnsiTheme="majorHAnsi" w:cstheme="minorHAnsi"/>
          <w:bCs/>
          <w:sz w:val="24"/>
          <w:szCs w:val="24"/>
          <w:lang w:val="fr-FR"/>
        </w:rPr>
        <w:t>joc</w:t>
      </w:r>
      <w:proofErr w:type="spellEnd"/>
      <w:r w:rsidRPr="00D70064">
        <w:rPr>
          <w:rFonts w:asciiTheme="majorHAnsi" w:hAnsiTheme="majorHAnsi" w:cstheme="minorHAnsi"/>
          <w:bCs/>
          <w:sz w:val="24"/>
          <w:szCs w:val="24"/>
          <w:lang w:val="fr-FR"/>
        </w:rPr>
        <w:t xml:space="preserve"> </w:t>
      </w:r>
      <w:proofErr w:type="spellStart"/>
      <w:r w:rsidRPr="00D70064">
        <w:rPr>
          <w:rFonts w:asciiTheme="majorHAnsi" w:hAnsiTheme="majorHAnsi" w:cstheme="minorHAnsi"/>
          <w:bCs/>
          <w:sz w:val="24"/>
          <w:szCs w:val="24"/>
          <w:lang w:val="fr-FR"/>
        </w:rPr>
        <w:t>poate</w:t>
      </w:r>
      <w:proofErr w:type="spellEnd"/>
      <w:r w:rsidRPr="00D70064">
        <w:rPr>
          <w:rFonts w:asciiTheme="majorHAnsi" w:hAnsiTheme="majorHAnsi" w:cstheme="minorHAnsi"/>
          <w:bCs/>
          <w:sz w:val="24"/>
          <w:szCs w:val="24"/>
          <w:lang w:val="fr-FR"/>
        </w:rPr>
        <w:t xml:space="preserve"> </w:t>
      </w:r>
      <w:proofErr w:type="spellStart"/>
      <w:r w:rsidR="008441FE" w:rsidRPr="00D70064">
        <w:rPr>
          <w:rFonts w:asciiTheme="majorHAnsi" w:hAnsiTheme="majorHAnsi" w:cstheme="minorHAnsi"/>
          <w:bCs/>
          <w:sz w:val="24"/>
          <w:szCs w:val="24"/>
          <w:lang w:val="fr-FR"/>
        </w:rPr>
        <w:t>include</w:t>
      </w:r>
      <w:proofErr w:type="spellEnd"/>
      <w:r w:rsidRPr="00D70064">
        <w:rPr>
          <w:rFonts w:asciiTheme="majorHAnsi" w:hAnsiTheme="majorHAnsi" w:cstheme="minorHAnsi"/>
          <w:bCs/>
          <w:sz w:val="24"/>
          <w:szCs w:val="24"/>
          <w:lang w:val="fr-FR"/>
        </w:rPr>
        <w:t xml:space="preserve"> </w:t>
      </w:r>
      <w:proofErr w:type="spellStart"/>
      <w:r w:rsidRPr="00D70064">
        <w:rPr>
          <w:rFonts w:asciiTheme="majorHAnsi" w:hAnsiTheme="majorHAnsi" w:cstheme="minorHAnsi"/>
          <w:bCs/>
          <w:sz w:val="24"/>
          <w:szCs w:val="24"/>
          <w:lang w:val="fr-FR"/>
        </w:rPr>
        <w:t>tururi</w:t>
      </w:r>
      <w:proofErr w:type="spellEnd"/>
      <w:r w:rsidRPr="00D70064">
        <w:rPr>
          <w:rFonts w:asciiTheme="majorHAnsi" w:hAnsiTheme="majorHAnsi" w:cstheme="minorHAnsi"/>
          <w:bCs/>
          <w:sz w:val="24"/>
          <w:szCs w:val="24"/>
          <w:lang w:val="fr-FR"/>
        </w:rPr>
        <w:t xml:space="preserve"> </w:t>
      </w:r>
      <w:r w:rsidR="008441FE" w:rsidRPr="00D70064">
        <w:rPr>
          <w:rFonts w:asciiTheme="majorHAnsi" w:hAnsiTheme="majorHAnsi" w:cstheme="minorHAnsi"/>
          <w:bCs/>
          <w:sz w:val="24"/>
          <w:szCs w:val="24"/>
          <w:lang w:val="fr-FR"/>
        </w:rPr>
        <w:t xml:space="preserve">de </w:t>
      </w:r>
      <w:proofErr w:type="spellStart"/>
      <w:r w:rsidR="008441FE" w:rsidRPr="00D70064">
        <w:rPr>
          <w:rFonts w:asciiTheme="majorHAnsi" w:hAnsiTheme="majorHAnsi" w:cstheme="minorHAnsi"/>
          <w:bCs/>
          <w:sz w:val="24"/>
          <w:szCs w:val="24"/>
          <w:lang w:val="fr-FR"/>
        </w:rPr>
        <w:t>joc</w:t>
      </w:r>
      <w:proofErr w:type="spellEnd"/>
      <w:r w:rsidR="008441FE" w:rsidRPr="00D70064">
        <w:rPr>
          <w:rFonts w:asciiTheme="majorHAnsi" w:hAnsiTheme="majorHAnsi" w:cstheme="minorHAnsi"/>
          <w:bCs/>
          <w:sz w:val="24"/>
          <w:szCs w:val="24"/>
          <w:lang w:val="fr-FR"/>
        </w:rPr>
        <w:t xml:space="preserve"> </w:t>
      </w:r>
      <w:proofErr w:type="spellStart"/>
      <w:r w:rsidRPr="00D70064">
        <w:rPr>
          <w:rFonts w:asciiTheme="majorHAnsi" w:hAnsiTheme="majorHAnsi" w:cstheme="minorHAnsi"/>
          <w:bCs/>
          <w:sz w:val="24"/>
          <w:szCs w:val="24"/>
          <w:lang w:val="fr-FR"/>
        </w:rPr>
        <w:t>libere</w:t>
      </w:r>
      <w:proofErr w:type="spellEnd"/>
      <w:r w:rsidR="008441FE" w:rsidRPr="00D70064">
        <w:rPr>
          <w:rFonts w:asciiTheme="majorHAnsi" w:hAnsiTheme="majorHAnsi" w:cstheme="minorHAnsi"/>
          <w:bCs/>
          <w:sz w:val="24"/>
          <w:szCs w:val="24"/>
          <w:lang w:val="fr-FR"/>
        </w:rPr>
        <w:t>,</w:t>
      </w:r>
      <w:r w:rsidRPr="00D70064">
        <w:rPr>
          <w:rFonts w:asciiTheme="majorHAnsi" w:hAnsiTheme="majorHAnsi" w:cstheme="minorHAnsi"/>
          <w:bCs/>
          <w:sz w:val="24"/>
          <w:szCs w:val="24"/>
          <w:lang w:val="fr-FR"/>
        </w:rPr>
        <w:t xml:space="preserve"> </w:t>
      </w:r>
      <w:proofErr w:type="spellStart"/>
      <w:r w:rsidR="00587D2A" w:rsidRPr="00D70064">
        <w:rPr>
          <w:rFonts w:asciiTheme="majorHAnsi" w:hAnsiTheme="majorHAnsi" w:cstheme="minorHAnsi"/>
          <w:bCs/>
          <w:sz w:val="24"/>
          <w:szCs w:val="24"/>
          <w:lang w:val="fr-FR"/>
        </w:rPr>
        <w:t>determinate</w:t>
      </w:r>
      <w:proofErr w:type="spellEnd"/>
      <w:r w:rsidR="00587D2A" w:rsidRPr="00D70064">
        <w:rPr>
          <w:rFonts w:asciiTheme="majorHAnsi" w:hAnsiTheme="majorHAnsi" w:cstheme="minorHAnsi"/>
          <w:bCs/>
          <w:sz w:val="24"/>
          <w:szCs w:val="24"/>
          <w:lang w:val="fr-FR"/>
        </w:rPr>
        <w:t xml:space="preserve"> </w:t>
      </w:r>
      <w:proofErr w:type="spellStart"/>
      <w:r w:rsidR="00587D2A" w:rsidRPr="00D70064">
        <w:rPr>
          <w:rFonts w:asciiTheme="majorHAnsi" w:hAnsiTheme="majorHAnsi" w:cstheme="minorHAnsi"/>
          <w:bCs/>
          <w:sz w:val="24"/>
          <w:szCs w:val="24"/>
          <w:lang w:val="fr-FR"/>
        </w:rPr>
        <w:t>în</w:t>
      </w:r>
      <w:proofErr w:type="spellEnd"/>
      <w:r w:rsidR="00587D2A" w:rsidRPr="00D70064">
        <w:rPr>
          <w:rFonts w:asciiTheme="majorHAnsi" w:hAnsiTheme="majorHAnsi" w:cstheme="minorHAnsi"/>
          <w:bCs/>
          <w:sz w:val="24"/>
          <w:szCs w:val="24"/>
          <w:lang w:val="fr-FR"/>
        </w:rPr>
        <w:t xml:space="preserve"> mod </w:t>
      </w:r>
      <w:proofErr w:type="spellStart"/>
      <w:r w:rsidR="00587D2A" w:rsidRPr="00D70064">
        <w:rPr>
          <w:rFonts w:asciiTheme="majorHAnsi" w:hAnsiTheme="majorHAnsi" w:cstheme="minorHAnsi"/>
          <w:bCs/>
          <w:sz w:val="24"/>
          <w:szCs w:val="24"/>
          <w:lang w:val="fr-FR"/>
        </w:rPr>
        <w:t>aleatoriu</w:t>
      </w:r>
      <w:proofErr w:type="spellEnd"/>
      <w:r w:rsidRPr="00D70064">
        <w:rPr>
          <w:rFonts w:asciiTheme="majorHAnsi" w:hAnsiTheme="majorHAnsi" w:cstheme="minorHAnsi"/>
          <w:bCs/>
          <w:sz w:val="24"/>
          <w:szCs w:val="24"/>
          <w:lang w:val="fr-FR"/>
        </w:rPr>
        <w:t xml:space="preserve"> de soft</w:t>
      </w:r>
      <w:r w:rsidR="00587D2A" w:rsidRPr="00D70064">
        <w:rPr>
          <w:rFonts w:asciiTheme="majorHAnsi" w:hAnsiTheme="majorHAnsi" w:cstheme="minorHAnsi"/>
          <w:bCs/>
          <w:sz w:val="24"/>
          <w:szCs w:val="24"/>
          <w:lang w:val="fr-FR"/>
        </w:rPr>
        <w:t>ware-</w:t>
      </w:r>
      <w:proofErr w:type="spellStart"/>
      <w:r w:rsidR="00587D2A" w:rsidRPr="00D70064">
        <w:rPr>
          <w:rFonts w:asciiTheme="majorHAnsi" w:hAnsiTheme="majorHAnsi" w:cstheme="minorHAnsi"/>
          <w:bCs/>
          <w:sz w:val="24"/>
          <w:szCs w:val="24"/>
          <w:lang w:val="fr-FR"/>
        </w:rPr>
        <w:t>ul</w:t>
      </w:r>
      <w:proofErr w:type="spellEnd"/>
      <w:r w:rsidR="00587D2A" w:rsidRPr="00D70064">
        <w:rPr>
          <w:rFonts w:asciiTheme="majorHAnsi" w:hAnsiTheme="majorHAnsi" w:cstheme="minorHAnsi"/>
          <w:bCs/>
          <w:sz w:val="24"/>
          <w:szCs w:val="24"/>
          <w:lang w:val="fr-FR"/>
        </w:rPr>
        <w:t xml:space="preserve"> </w:t>
      </w:r>
      <w:proofErr w:type="spellStart"/>
      <w:r w:rsidR="00587D2A" w:rsidRPr="00D70064">
        <w:rPr>
          <w:rFonts w:asciiTheme="majorHAnsi" w:hAnsiTheme="majorHAnsi" w:cstheme="minorHAnsi"/>
          <w:bCs/>
          <w:sz w:val="24"/>
          <w:szCs w:val="24"/>
          <w:lang w:val="fr-FR"/>
        </w:rPr>
        <w:t>utilizat</w:t>
      </w:r>
      <w:proofErr w:type="spellEnd"/>
      <w:r w:rsidR="00531C22" w:rsidRPr="00D70064">
        <w:rPr>
          <w:rFonts w:asciiTheme="majorHAnsi" w:hAnsiTheme="majorHAnsi" w:cstheme="minorHAnsi"/>
          <w:bCs/>
          <w:sz w:val="24"/>
          <w:szCs w:val="24"/>
          <w:lang w:val="fr-FR"/>
        </w:rPr>
        <w:t xml:space="preserve">, </w:t>
      </w:r>
      <w:proofErr w:type="spellStart"/>
      <w:r w:rsidR="00531C22" w:rsidRPr="00D70064">
        <w:rPr>
          <w:rFonts w:asciiTheme="majorHAnsi" w:hAnsiTheme="majorHAnsi" w:cstheme="minorHAnsi"/>
          <w:bCs/>
          <w:sz w:val="24"/>
          <w:szCs w:val="24"/>
          <w:lang w:val="fr-FR"/>
        </w:rPr>
        <w:t>dacă</w:t>
      </w:r>
      <w:proofErr w:type="spellEnd"/>
      <w:r w:rsidR="00531C22" w:rsidRPr="00D70064">
        <w:rPr>
          <w:rFonts w:asciiTheme="majorHAnsi" w:hAnsiTheme="majorHAnsi" w:cstheme="minorHAnsi"/>
          <w:bCs/>
          <w:sz w:val="24"/>
          <w:szCs w:val="24"/>
          <w:lang w:val="fr-FR"/>
        </w:rPr>
        <w:t xml:space="preserve"> nu se </w:t>
      </w:r>
      <w:proofErr w:type="spellStart"/>
      <w:r w:rsidR="00531C22" w:rsidRPr="00D70064">
        <w:rPr>
          <w:rFonts w:asciiTheme="majorHAnsi" w:hAnsiTheme="majorHAnsi" w:cstheme="minorHAnsi"/>
          <w:bCs/>
          <w:sz w:val="24"/>
          <w:szCs w:val="24"/>
          <w:lang w:val="fr-FR"/>
        </w:rPr>
        <w:t>atinge</w:t>
      </w:r>
      <w:proofErr w:type="spellEnd"/>
      <w:r w:rsidR="00531C22" w:rsidRPr="00D70064">
        <w:rPr>
          <w:rFonts w:asciiTheme="majorHAnsi" w:hAnsiTheme="majorHAnsi" w:cstheme="minorHAnsi"/>
          <w:bCs/>
          <w:sz w:val="24"/>
          <w:szCs w:val="24"/>
          <w:lang w:val="fr-FR"/>
        </w:rPr>
        <w:t xml:space="preserve"> </w:t>
      </w:r>
      <w:proofErr w:type="spellStart"/>
      <w:r w:rsidR="00531C22" w:rsidRPr="00D70064">
        <w:rPr>
          <w:rFonts w:asciiTheme="majorHAnsi" w:hAnsiTheme="majorHAnsi" w:cstheme="minorHAnsi"/>
          <w:bCs/>
          <w:sz w:val="24"/>
          <w:szCs w:val="24"/>
          <w:lang w:val="fr-FR"/>
        </w:rPr>
        <w:t>numărul</w:t>
      </w:r>
      <w:proofErr w:type="spellEnd"/>
      <w:r w:rsidR="00531C22" w:rsidRPr="00D70064">
        <w:rPr>
          <w:rFonts w:asciiTheme="majorHAnsi" w:hAnsiTheme="majorHAnsi" w:cstheme="minorHAnsi"/>
          <w:bCs/>
          <w:sz w:val="24"/>
          <w:szCs w:val="24"/>
          <w:lang w:val="fr-FR"/>
        </w:rPr>
        <w:t xml:space="preserve"> </w:t>
      </w:r>
      <w:proofErr w:type="spellStart"/>
      <w:r w:rsidR="00290FDE" w:rsidRPr="00D70064">
        <w:rPr>
          <w:rFonts w:asciiTheme="majorHAnsi" w:hAnsiTheme="majorHAnsi" w:cstheme="minorHAnsi"/>
          <w:bCs/>
          <w:sz w:val="24"/>
          <w:szCs w:val="24"/>
          <w:lang w:val="fr-FR"/>
        </w:rPr>
        <w:t>maxim</w:t>
      </w:r>
      <w:proofErr w:type="spellEnd"/>
      <w:r w:rsidR="00290FDE" w:rsidRPr="00D70064">
        <w:rPr>
          <w:rFonts w:asciiTheme="majorHAnsi" w:hAnsiTheme="majorHAnsi" w:cstheme="minorHAnsi"/>
          <w:bCs/>
          <w:sz w:val="24"/>
          <w:szCs w:val="24"/>
          <w:lang w:val="fr-FR"/>
        </w:rPr>
        <w:t xml:space="preserve"> </w:t>
      </w:r>
      <w:r w:rsidR="00531C22" w:rsidRPr="00D70064">
        <w:rPr>
          <w:rFonts w:asciiTheme="majorHAnsi" w:hAnsiTheme="majorHAnsi" w:cstheme="minorHAnsi"/>
          <w:bCs/>
          <w:sz w:val="24"/>
          <w:szCs w:val="24"/>
          <w:lang w:val="fr-FR"/>
        </w:rPr>
        <w:t xml:space="preserve">de </w:t>
      </w:r>
      <w:proofErr w:type="spellStart"/>
      <w:r w:rsidR="00531C22" w:rsidRPr="00D70064">
        <w:rPr>
          <w:rFonts w:asciiTheme="majorHAnsi" w:hAnsiTheme="majorHAnsi" w:cstheme="minorHAnsi"/>
          <w:bCs/>
          <w:sz w:val="24"/>
          <w:szCs w:val="24"/>
          <w:lang w:val="fr-FR"/>
        </w:rPr>
        <w:t>jucători</w:t>
      </w:r>
      <w:proofErr w:type="spellEnd"/>
      <w:r w:rsidR="00531C22" w:rsidRPr="00D70064">
        <w:rPr>
          <w:rFonts w:asciiTheme="majorHAnsi" w:hAnsiTheme="majorHAnsi" w:cstheme="minorHAnsi"/>
          <w:bCs/>
          <w:sz w:val="24"/>
          <w:szCs w:val="24"/>
          <w:lang w:val="fr-FR"/>
        </w:rPr>
        <w:t xml:space="preserve"> </w:t>
      </w:r>
      <w:proofErr w:type="spellStart"/>
      <w:r w:rsidR="00531C22" w:rsidRPr="00D70064">
        <w:rPr>
          <w:rFonts w:asciiTheme="majorHAnsi" w:hAnsiTheme="majorHAnsi" w:cstheme="minorHAnsi"/>
          <w:bCs/>
          <w:sz w:val="24"/>
          <w:szCs w:val="24"/>
          <w:lang w:val="fr-FR"/>
        </w:rPr>
        <w:t>aferent</w:t>
      </w:r>
      <w:proofErr w:type="spellEnd"/>
      <w:r w:rsidR="00531C22" w:rsidRPr="00D70064">
        <w:rPr>
          <w:rFonts w:asciiTheme="majorHAnsi" w:hAnsiTheme="majorHAnsi" w:cstheme="minorHAnsi"/>
          <w:bCs/>
          <w:sz w:val="24"/>
          <w:szCs w:val="24"/>
          <w:lang w:val="fr-FR"/>
        </w:rPr>
        <w:t xml:space="preserve"> </w:t>
      </w:r>
      <w:proofErr w:type="spellStart"/>
      <w:r w:rsidR="00531C22" w:rsidRPr="00D70064">
        <w:rPr>
          <w:rFonts w:asciiTheme="majorHAnsi" w:hAnsiTheme="majorHAnsi" w:cstheme="minorHAnsi"/>
          <w:bCs/>
          <w:sz w:val="24"/>
          <w:szCs w:val="24"/>
          <w:lang w:val="fr-FR"/>
        </w:rPr>
        <w:t>algoritmului</w:t>
      </w:r>
      <w:proofErr w:type="spellEnd"/>
      <w:r w:rsidR="00531C22" w:rsidRPr="00D70064">
        <w:rPr>
          <w:rFonts w:asciiTheme="majorHAnsi" w:hAnsiTheme="majorHAnsi" w:cstheme="minorHAnsi"/>
          <w:bCs/>
          <w:sz w:val="24"/>
          <w:szCs w:val="24"/>
          <w:lang w:val="fr-FR"/>
        </w:rPr>
        <w:t xml:space="preserve"> </w:t>
      </w:r>
      <w:proofErr w:type="spellStart"/>
      <w:r w:rsidR="007F39D2" w:rsidRPr="00D70064">
        <w:rPr>
          <w:rFonts w:asciiTheme="majorHAnsi" w:hAnsiTheme="majorHAnsi" w:cstheme="minorHAnsi"/>
          <w:bCs/>
          <w:sz w:val="24"/>
          <w:szCs w:val="24"/>
          <w:lang w:val="fr-FR"/>
        </w:rPr>
        <w:t>utilizat</w:t>
      </w:r>
      <w:proofErr w:type="spellEnd"/>
      <w:r w:rsidR="007F39D2" w:rsidRPr="00D70064">
        <w:rPr>
          <w:rFonts w:asciiTheme="majorHAnsi" w:hAnsiTheme="majorHAnsi" w:cstheme="minorHAnsi"/>
          <w:bCs/>
          <w:sz w:val="24"/>
          <w:szCs w:val="24"/>
          <w:lang w:val="fr-FR"/>
        </w:rPr>
        <w:t xml:space="preserve"> de software</w:t>
      </w:r>
      <w:r w:rsidR="00C10DA4" w:rsidRPr="00D70064">
        <w:rPr>
          <w:rFonts w:asciiTheme="majorHAnsi" w:hAnsiTheme="majorHAnsi" w:cstheme="minorHAnsi"/>
          <w:bCs/>
          <w:sz w:val="24"/>
          <w:szCs w:val="24"/>
          <w:lang w:val="fr-FR"/>
        </w:rPr>
        <w:t xml:space="preserve">, care este </w:t>
      </w:r>
      <w:proofErr w:type="spellStart"/>
      <w:r w:rsidR="00C10DA4" w:rsidRPr="00D70064">
        <w:rPr>
          <w:rFonts w:asciiTheme="majorHAnsi" w:hAnsiTheme="majorHAnsi" w:cstheme="minorHAnsi"/>
          <w:bCs/>
          <w:sz w:val="24"/>
          <w:szCs w:val="24"/>
          <w:lang w:val="fr-FR"/>
        </w:rPr>
        <w:t>stabilit</w:t>
      </w:r>
      <w:proofErr w:type="spellEnd"/>
      <w:r w:rsidR="00C10DA4" w:rsidRPr="00D70064">
        <w:rPr>
          <w:rFonts w:asciiTheme="majorHAnsi" w:hAnsiTheme="majorHAnsi" w:cstheme="minorHAnsi"/>
          <w:bCs/>
          <w:sz w:val="24"/>
          <w:szCs w:val="24"/>
          <w:lang w:val="fr-FR"/>
        </w:rPr>
        <w:t xml:space="preserve"> </w:t>
      </w:r>
      <w:proofErr w:type="spellStart"/>
      <w:r w:rsidR="00C10DA4" w:rsidRPr="00D70064">
        <w:rPr>
          <w:rFonts w:asciiTheme="majorHAnsi" w:hAnsiTheme="majorHAnsi" w:cstheme="minorHAnsi"/>
          <w:bCs/>
          <w:sz w:val="24"/>
          <w:szCs w:val="24"/>
          <w:lang w:val="fr-FR"/>
        </w:rPr>
        <w:t>pentru</w:t>
      </w:r>
      <w:proofErr w:type="spellEnd"/>
      <w:r w:rsidR="005E5BB0" w:rsidRPr="00D70064">
        <w:rPr>
          <w:rFonts w:asciiTheme="majorHAnsi" w:hAnsiTheme="majorHAnsi" w:cstheme="minorHAnsi"/>
          <w:bCs/>
          <w:sz w:val="24"/>
          <w:szCs w:val="24"/>
          <w:lang w:val="fr-FR"/>
        </w:rPr>
        <w:t xml:space="preserve"> un </w:t>
      </w:r>
      <w:proofErr w:type="spellStart"/>
      <w:r w:rsidR="003D179B" w:rsidRPr="00D70064">
        <w:rPr>
          <w:rFonts w:asciiTheme="majorHAnsi" w:hAnsiTheme="majorHAnsi" w:cstheme="minorHAnsi"/>
          <w:bCs/>
          <w:sz w:val="24"/>
          <w:szCs w:val="24"/>
          <w:lang w:val="fr-FR"/>
        </w:rPr>
        <w:t>T</w:t>
      </w:r>
      <w:r w:rsidR="005E5BB0" w:rsidRPr="00D70064">
        <w:rPr>
          <w:rFonts w:asciiTheme="majorHAnsi" w:hAnsiTheme="majorHAnsi" w:cstheme="minorHAnsi"/>
          <w:bCs/>
          <w:sz w:val="24"/>
          <w:szCs w:val="24"/>
          <w:lang w:val="fr-FR"/>
        </w:rPr>
        <w:t>ablou</w:t>
      </w:r>
      <w:proofErr w:type="spellEnd"/>
      <w:r w:rsidR="005E5BB0" w:rsidRPr="00D70064">
        <w:rPr>
          <w:rFonts w:asciiTheme="majorHAnsi" w:hAnsiTheme="majorHAnsi" w:cstheme="minorHAnsi"/>
          <w:bCs/>
          <w:sz w:val="24"/>
          <w:szCs w:val="24"/>
          <w:lang w:val="fr-FR"/>
        </w:rPr>
        <w:t xml:space="preserve"> principal de</w:t>
      </w:r>
      <w:r w:rsidR="00C10DA4" w:rsidRPr="00D70064">
        <w:rPr>
          <w:rFonts w:asciiTheme="majorHAnsi" w:hAnsiTheme="majorHAnsi" w:cstheme="minorHAnsi"/>
          <w:bCs/>
          <w:sz w:val="24"/>
          <w:szCs w:val="24"/>
          <w:lang w:val="fr-FR"/>
        </w:rPr>
        <w:t xml:space="preserve"> </w:t>
      </w:r>
      <w:r w:rsidR="00136A8E" w:rsidRPr="00D70064">
        <w:rPr>
          <w:rFonts w:asciiTheme="majorHAnsi" w:hAnsiTheme="majorHAnsi" w:cstheme="minorHAnsi"/>
          <w:bCs/>
          <w:sz w:val="24"/>
          <w:szCs w:val="24"/>
          <w:lang w:val="fr-FR"/>
        </w:rPr>
        <w:t xml:space="preserve">128 </w:t>
      </w:r>
      <w:proofErr w:type="spellStart"/>
      <w:r w:rsidR="00136A8E" w:rsidRPr="00D70064">
        <w:rPr>
          <w:rFonts w:asciiTheme="majorHAnsi" w:hAnsiTheme="majorHAnsi" w:cstheme="minorHAnsi"/>
          <w:bCs/>
          <w:sz w:val="24"/>
          <w:szCs w:val="24"/>
          <w:lang w:val="fr-FR"/>
        </w:rPr>
        <w:t>jucători</w:t>
      </w:r>
      <w:proofErr w:type="spellEnd"/>
      <w:r w:rsidR="00136A8E" w:rsidRPr="00D70064">
        <w:rPr>
          <w:rFonts w:asciiTheme="majorHAnsi" w:hAnsiTheme="majorHAnsi" w:cstheme="minorHAnsi"/>
          <w:bCs/>
          <w:sz w:val="24"/>
          <w:szCs w:val="24"/>
          <w:lang w:val="fr-FR"/>
        </w:rPr>
        <w:t xml:space="preserve"> </w:t>
      </w:r>
      <w:proofErr w:type="spellStart"/>
      <w:r w:rsidR="005E5BB0" w:rsidRPr="00D70064">
        <w:rPr>
          <w:rFonts w:asciiTheme="majorHAnsi" w:hAnsiTheme="majorHAnsi" w:cstheme="minorHAnsi"/>
          <w:bCs/>
          <w:sz w:val="24"/>
          <w:szCs w:val="24"/>
          <w:lang w:val="fr-FR"/>
        </w:rPr>
        <w:t>sau</w:t>
      </w:r>
      <w:proofErr w:type="spellEnd"/>
      <w:r w:rsidR="00136A8E" w:rsidRPr="00D70064">
        <w:rPr>
          <w:rFonts w:asciiTheme="majorHAnsi" w:hAnsiTheme="majorHAnsi" w:cstheme="minorHAnsi"/>
          <w:bCs/>
          <w:sz w:val="24"/>
          <w:szCs w:val="24"/>
          <w:lang w:val="fr-FR"/>
        </w:rPr>
        <w:t xml:space="preserve"> 64 </w:t>
      </w:r>
      <w:proofErr w:type="spellStart"/>
      <w:r w:rsidR="00136A8E" w:rsidRPr="00D70064">
        <w:rPr>
          <w:rFonts w:asciiTheme="majorHAnsi" w:hAnsiTheme="majorHAnsi" w:cstheme="minorHAnsi"/>
          <w:bCs/>
          <w:sz w:val="24"/>
          <w:szCs w:val="24"/>
          <w:lang w:val="fr-FR"/>
        </w:rPr>
        <w:t>jucători</w:t>
      </w:r>
      <w:proofErr w:type="spellEnd"/>
      <w:r w:rsidR="00136A8E" w:rsidRPr="00D70064">
        <w:rPr>
          <w:rFonts w:asciiTheme="majorHAnsi" w:hAnsiTheme="majorHAnsi" w:cstheme="minorHAnsi"/>
          <w:bCs/>
          <w:sz w:val="24"/>
          <w:szCs w:val="24"/>
          <w:lang w:val="fr-FR"/>
        </w:rPr>
        <w:t>.</w:t>
      </w:r>
      <w:r w:rsidR="00136A8E">
        <w:rPr>
          <w:rFonts w:asciiTheme="majorHAnsi" w:hAnsiTheme="majorHAnsi" w:cstheme="minorHAnsi"/>
          <w:bCs/>
          <w:sz w:val="24"/>
          <w:szCs w:val="24"/>
          <w:lang w:val="fr-FR"/>
        </w:rPr>
        <w:t xml:space="preserve"> </w:t>
      </w:r>
    </w:p>
    <w:p w14:paraId="25F273A0" w14:textId="6FD5EC2F" w:rsidR="009B5FA2" w:rsidRPr="00DD3DA5" w:rsidRDefault="00A14F81" w:rsidP="00C3698E">
      <w:pPr>
        <w:tabs>
          <w:tab w:val="left" w:pos="810"/>
        </w:tabs>
        <w:spacing w:line="360" w:lineRule="auto"/>
        <w:jc w:val="both"/>
        <w:rPr>
          <w:rFonts w:asciiTheme="majorHAnsi" w:hAnsiTheme="majorHAnsi" w:cstheme="minorHAnsi"/>
          <w:bCs/>
          <w:sz w:val="24"/>
          <w:szCs w:val="24"/>
          <w:lang w:val="fr-FR"/>
        </w:rPr>
      </w:pPr>
      <w:proofErr w:type="spellStart"/>
      <w:r>
        <w:rPr>
          <w:rFonts w:asciiTheme="majorHAnsi" w:hAnsiTheme="majorHAnsi" w:cstheme="minorHAnsi"/>
          <w:bCs/>
          <w:sz w:val="24"/>
          <w:szCs w:val="24"/>
          <w:lang w:val="fr-FR"/>
        </w:rPr>
        <w:lastRenderedPageBreak/>
        <w:t>În</w:t>
      </w:r>
      <w:proofErr w:type="spellEnd"/>
      <w:r>
        <w:rPr>
          <w:rFonts w:asciiTheme="majorHAnsi" w:hAnsiTheme="majorHAnsi" w:cstheme="minorHAnsi"/>
          <w:bCs/>
          <w:sz w:val="24"/>
          <w:szCs w:val="24"/>
          <w:lang w:val="fr-FR"/>
        </w:rPr>
        <w:t xml:space="preserve"> </w:t>
      </w:r>
      <w:proofErr w:type="spellStart"/>
      <w:r w:rsidR="005E5BB0">
        <w:rPr>
          <w:rFonts w:asciiTheme="majorHAnsi" w:hAnsiTheme="majorHAnsi" w:cstheme="minorHAnsi"/>
          <w:bCs/>
          <w:sz w:val="24"/>
          <w:szCs w:val="24"/>
          <w:lang w:val="fr-FR"/>
        </w:rPr>
        <w:t>func</w:t>
      </w:r>
      <w:r w:rsidR="006D7899">
        <w:rPr>
          <w:rFonts w:asciiTheme="majorHAnsi" w:hAnsiTheme="majorHAnsi" w:cstheme="minorHAnsi"/>
          <w:bCs/>
          <w:sz w:val="24"/>
          <w:szCs w:val="24"/>
          <w:lang w:val="fr-FR"/>
        </w:rPr>
        <w:t>ț</w:t>
      </w:r>
      <w:r w:rsidR="005E5BB0">
        <w:rPr>
          <w:rFonts w:asciiTheme="majorHAnsi" w:hAnsiTheme="majorHAnsi" w:cstheme="minorHAnsi"/>
          <w:bCs/>
          <w:sz w:val="24"/>
          <w:szCs w:val="24"/>
          <w:lang w:val="fr-FR"/>
        </w:rPr>
        <w:t>ie</w:t>
      </w:r>
      <w:proofErr w:type="spellEnd"/>
      <w:r w:rsidR="005E5BB0">
        <w:rPr>
          <w:rFonts w:asciiTheme="majorHAnsi" w:hAnsiTheme="majorHAnsi" w:cstheme="minorHAnsi"/>
          <w:bCs/>
          <w:sz w:val="24"/>
          <w:szCs w:val="24"/>
          <w:lang w:val="fr-FR"/>
        </w:rPr>
        <w:t xml:space="preserve"> de</w:t>
      </w:r>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numărul</w:t>
      </w:r>
      <w:proofErr w:type="spellEnd"/>
      <w:r>
        <w:rPr>
          <w:rFonts w:asciiTheme="majorHAnsi" w:hAnsiTheme="majorHAnsi" w:cstheme="minorHAnsi"/>
          <w:bCs/>
          <w:sz w:val="24"/>
          <w:szCs w:val="24"/>
          <w:lang w:val="fr-FR"/>
        </w:rPr>
        <w:t xml:space="preserve"> de </w:t>
      </w:r>
      <w:proofErr w:type="spellStart"/>
      <w:r>
        <w:rPr>
          <w:rFonts w:asciiTheme="majorHAnsi" w:hAnsiTheme="majorHAnsi" w:cstheme="minorHAnsi"/>
          <w:bCs/>
          <w:sz w:val="24"/>
          <w:szCs w:val="24"/>
          <w:lang w:val="fr-FR"/>
        </w:rPr>
        <w:t>Participanți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înscriși</w:t>
      </w:r>
      <w:proofErr w:type="spellEnd"/>
      <w:r>
        <w:rPr>
          <w:rFonts w:asciiTheme="majorHAnsi" w:hAnsiTheme="majorHAnsi" w:cstheme="minorHAnsi"/>
          <w:bCs/>
          <w:sz w:val="24"/>
          <w:szCs w:val="24"/>
          <w:lang w:val="fr-FR"/>
        </w:rPr>
        <w:t xml:space="preserve">, </w:t>
      </w:r>
      <w:r w:rsidR="008F4F6D">
        <w:rPr>
          <w:rFonts w:asciiTheme="majorHAnsi" w:hAnsiTheme="majorHAnsi" w:cstheme="minorHAnsi"/>
          <w:bCs/>
          <w:sz w:val="24"/>
          <w:szCs w:val="24"/>
          <w:lang w:val="fr-FR"/>
        </w:rPr>
        <w:t xml:space="preserve">la </w:t>
      </w:r>
      <w:proofErr w:type="spellStart"/>
      <w:r w:rsidR="008F4F6D">
        <w:rPr>
          <w:rFonts w:asciiTheme="majorHAnsi" w:hAnsiTheme="majorHAnsi" w:cstheme="minorHAnsi"/>
          <w:bCs/>
          <w:sz w:val="24"/>
          <w:szCs w:val="24"/>
          <w:lang w:val="fr-FR"/>
        </w:rPr>
        <w:t>finalul</w:t>
      </w:r>
      <w:proofErr w:type="spellEnd"/>
      <w:r w:rsidR="008F4F6D">
        <w:rPr>
          <w:rFonts w:asciiTheme="majorHAnsi" w:hAnsiTheme="majorHAnsi" w:cstheme="minorHAnsi"/>
          <w:bCs/>
          <w:sz w:val="24"/>
          <w:szCs w:val="24"/>
          <w:lang w:val="fr-FR"/>
        </w:rPr>
        <w:t xml:space="preserve"> </w:t>
      </w:r>
      <w:proofErr w:type="spellStart"/>
      <w:r w:rsidR="008F4F6D">
        <w:rPr>
          <w:rFonts w:asciiTheme="majorHAnsi" w:hAnsiTheme="majorHAnsi" w:cstheme="minorHAnsi"/>
          <w:bCs/>
          <w:sz w:val="24"/>
          <w:szCs w:val="24"/>
          <w:lang w:val="fr-FR"/>
        </w:rPr>
        <w:t>înscrierilor</w:t>
      </w:r>
      <w:proofErr w:type="spellEnd"/>
      <w:r w:rsidR="008F4F6D">
        <w:rPr>
          <w:rFonts w:asciiTheme="majorHAnsi" w:hAnsiTheme="majorHAnsi" w:cstheme="minorHAnsi"/>
          <w:bCs/>
          <w:sz w:val="24"/>
          <w:szCs w:val="24"/>
          <w:lang w:val="fr-FR"/>
        </w:rPr>
        <w:t xml:space="preserve"> </w:t>
      </w:r>
      <w:r w:rsidR="003C5F14">
        <w:rPr>
          <w:rFonts w:asciiTheme="majorHAnsi" w:hAnsiTheme="majorHAnsi" w:cstheme="minorHAnsi"/>
          <w:bCs/>
          <w:sz w:val="24"/>
          <w:szCs w:val="24"/>
          <w:lang w:val="fr-FR"/>
        </w:rPr>
        <w:t xml:space="preserve">se va </w:t>
      </w:r>
      <w:proofErr w:type="spellStart"/>
      <w:r w:rsidR="003C5F14">
        <w:rPr>
          <w:rFonts w:asciiTheme="majorHAnsi" w:hAnsiTheme="majorHAnsi" w:cstheme="minorHAnsi"/>
          <w:bCs/>
          <w:sz w:val="24"/>
          <w:szCs w:val="24"/>
          <w:lang w:val="fr-FR"/>
        </w:rPr>
        <w:t>afișa</w:t>
      </w:r>
      <w:proofErr w:type="spellEnd"/>
      <w:r w:rsidR="003C5F14">
        <w:rPr>
          <w:rFonts w:asciiTheme="majorHAnsi" w:hAnsiTheme="majorHAnsi" w:cstheme="minorHAnsi"/>
          <w:bCs/>
          <w:sz w:val="24"/>
          <w:szCs w:val="24"/>
          <w:lang w:val="fr-FR"/>
        </w:rPr>
        <w:t xml:space="preserve"> </w:t>
      </w:r>
      <w:proofErr w:type="spellStart"/>
      <w:r w:rsidR="00F1596F">
        <w:rPr>
          <w:rFonts w:asciiTheme="majorHAnsi" w:hAnsiTheme="majorHAnsi" w:cstheme="minorHAnsi"/>
          <w:bCs/>
          <w:sz w:val="24"/>
          <w:szCs w:val="24"/>
          <w:lang w:val="fr-FR"/>
        </w:rPr>
        <w:t>și</w:t>
      </w:r>
      <w:proofErr w:type="spellEnd"/>
      <w:r w:rsidR="00F1596F">
        <w:rPr>
          <w:rFonts w:asciiTheme="majorHAnsi" w:hAnsiTheme="majorHAnsi" w:cstheme="minorHAnsi"/>
          <w:bCs/>
          <w:sz w:val="24"/>
          <w:szCs w:val="24"/>
          <w:lang w:val="fr-FR"/>
        </w:rPr>
        <w:t xml:space="preserve"> </w:t>
      </w:r>
      <w:proofErr w:type="spellStart"/>
      <w:r w:rsidR="00F1596F">
        <w:rPr>
          <w:rFonts w:asciiTheme="majorHAnsi" w:hAnsiTheme="majorHAnsi" w:cstheme="minorHAnsi"/>
          <w:bCs/>
          <w:sz w:val="24"/>
          <w:szCs w:val="24"/>
          <w:lang w:val="fr-FR"/>
        </w:rPr>
        <w:t>durata</w:t>
      </w:r>
      <w:proofErr w:type="spellEnd"/>
      <w:r w:rsidR="00F1596F">
        <w:rPr>
          <w:rFonts w:asciiTheme="majorHAnsi" w:hAnsiTheme="majorHAnsi" w:cstheme="minorHAnsi"/>
          <w:bCs/>
          <w:sz w:val="24"/>
          <w:szCs w:val="24"/>
          <w:lang w:val="fr-FR"/>
        </w:rPr>
        <w:t xml:space="preserve"> </w:t>
      </w:r>
      <w:proofErr w:type="spellStart"/>
      <w:r w:rsidR="00F1596F">
        <w:rPr>
          <w:rFonts w:asciiTheme="majorHAnsi" w:hAnsiTheme="majorHAnsi" w:cstheme="minorHAnsi"/>
          <w:bCs/>
          <w:sz w:val="24"/>
          <w:szCs w:val="24"/>
          <w:lang w:val="fr-FR"/>
        </w:rPr>
        <w:t>fiecăr</w:t>
      </w:r>
      <w:r w:rsidR="00E0071C">
        <w:rPr>
          <w:rFonts w:asciiTheme="majorHAnsi" w:hAnsiTheme="majorHAnsi" w:cstheme="minorHAnsi"/>
          <w:bCs/>
          <w:sz w:val="24"/>
          <w:szCs w:val="24"/>
          <w:lang w:val="fr-FR"/>
        </w:rPr>
        <w:t>ui</w:t>
      </w:r>
      <w:proofErr w:type="spellEnd"/>
      <w:r w:rsidR="00F1596F">
        <w:rPr>
          <w:rFonts w:asciiTheme="majorHAnsi" w:hAnsiTheme="majorHAnsi" w:cstheme="minorHAnsi"/>
          <w:bCs/>
          <w:sz w:val="24"/>
          <w:szCs w:val="24"/>
          <w:lang w:val="fr-FR"/>
        </w:rPr>
        <w:t xml:space="preserve"> </w:t>
      </w:r>
      <w:proofErr w:type="spellStart"/>
      <w:r w:rsidR="00E0071C">
        <w:rPr>
          <w:rFonts w:asciiTheme="majorHAnsi" w:hAnsiTheme="majorHAnsi" w:cstheme="minorHAnsi"/>
          <w:bCs/>
          <w:sz w:val="24"/>
          <w:szCs w:val="24"/>
          <w:lang w:val="fr-FR"/>
        </w:rPr>
        <w:t>meci</w:t>
      </w:r>
      <w:proofErr w:type="spellEnd"/>
      <w:r w:rsidR="00F1596F">
        <w:rPr>
          <w:rFonts w:asciiTheme="majorHAnsi" w:hAnsiTheme="majorHAnsi" w:cstheme="minorHAnsi"/>
          <w:bCs/>
          <w:sz w:val="24"/>
          <w:szCs w:val="24"/>
          <w:lang w:val="fr-FR"/>
        </w:rPr>
        <w:t xml:space="preserve"> de </w:t>
      </w:r>
      <w:proofErr w:type="spellStart"/>
      <w:r w:rsidR="00F1596F">
        <w:rPr>
          <w:rFonts w:asciiTheme="majorHAnsi" w:hAnsiTheme="majorHAnsi" w:cstheme="minorHAnsi"/>
          <w:bCs/>
          <w:sz w:val="24"/>
          <w:szCs w:val="24"/>
          <w:lang w:val="fr-FR"/>
        </w:rPr>
        <w:t>joc</w:t>
      </w:r>
      <w:proofErr w:type="spellEnd"/>
      <w:r w:rsidR="00F1596F">
        <w:rPr>
          <w:rFonts w:asciiTheme="majorHAnsi" w:hAnsiTheme="majorHAnsi" w:cstheme="minorHAnsi"/>
          <w:bCs/>
          <w:sz w:val="24"/>
          <w:szCs w:val="24"/>
          <w:lang w:val="fr-FR"/>
        </w:rPr>
        <w:t>.</w:t>
      </w:r>
    </w:p>
    <w:p w14:paraId="76B70C19" w14:textId="51A38931" w:rsidR="00E96202" w:rsidRPr="00C77A0F" w:rsidRDefault="00E96202" w:rsidP="00E96202">
      <w:pPr>
        <w:tabs>
          <w:tab w:val="left" w:pos="810"/>
        </w:tabs>
        <w:spacing w:line="360" w:lineRule="auto"/>
        <w:jc w:val="both"/>
        <w:rPr>
          <w:rFonts w:asciiTheme="majorHAnsi" w:hAnsiTheme="majorHAnsi" w:cstheme="minorHAnsi"/>
          <w:bCs/>
          <w:sz w:val="24"/>
          <w:szCs w:val="24"/>
          <w:lang w:val="fr-FR"/>
          <w:rPrChange w:id="59" w:author="Marius Măgureanu" w:date="2024-08-22T10:19:00Z" w16du:dateUtc="2024-08-22T07:19:00Z">
            <w:rPr>
              <w:rFonts w:asciiTheme="majorHAnsi" w:hAnsiTheme="majorHAnsi" w:cstheme="minorHAnsi"/>
              <w:bCs/>
              <w:sz w:val="24"/>
              <w:szCs w:val="24"/>
              <w:lang w:val="en-GB"/>
            </w:rPr>
          </w:rPrChange>
        </w:rPr>
      </w:pPr>
      <w:proofErr w:type="spellStart"/>
      <w:r w:rsidRPr="00C77A0F">
        <w:rPr>
          <w:rFonts w:asciiTheme="majorHAnsi" w:hAnsiTheme="majorHAnsi" w:cstheme="minorHAnsi"/>
          <w:bCs/>
          <w:sz w:val="24"/>
          <w:szCs w:val="24"/>
          <w:lang w:val="fr-FR"/>
          <w:rPrChange w:id="60" w:author="Marius Măgureanu" w:date="2024-08-22T10:19:00Z" w16du:dateUtc="2024-08-22T07:19:00Z">
            <w:rPr>
              <w:rFonts w:asciiTheme="majorHAnsi" w:hAnsiTheme="majorHAnsi" w:cstheme="minorHAnsi"/>
              <w:bCs/>
              <w:sz w:val="24"/>
              <w:szCs w:val="24"/>
              <w:lang w:val="en-GB"/>
            </w:rPr>
          </w:rPrChange>
        </w:rPr>
        <w:t>Meciurile</w:t>
      </w:r>
      <w:proofErr w:type="spellEnd"/>
      <w:r w:rsidRPr="00C77A0F">
        <w:rPr>
          <w:rFonts w:asciiTheme="majorHAnsi" w:hAnsiTheme="majorHAnsi" w:cstheme="minorHAnsi"/>
          <w:bCs/>
          <w:sz w:val="24"/>
          <w:szCs w:val="24"/>
          <w:lang w:val="fr-FR"/>
          <w:rPrChange w:id="61" w:author="Marius Măgureanu" w:date="2024-08-22T10:19:00Z" w16du:dateUtc="2024-08-22T07:19:00Z">
            <w:rPr>
              <w:rFonts w:asciiTheme="majorHAnsi" w:hAnsiTheme="majorHAnsi" w:cstheme="minorHAnsi"/>
              <w:bCs/>
              <w:sz w:val="24"/>
              <w:szCs w:val="24"/>
              <w:lang w:val="en-GB"/>
            </w:rPr>
          </w:rPrChange>
        </w:rPr>
        <w:t xml:space="preserve"> se vor </w:t>
      </w:r>
      <w:proofErr w:type="spellStart"/>
      <w:r w:rsidRPr="00C77A0F">
        <w:rPr>
          <w:rFonts w:asciiTheme="majorHAnsi" w:hAnsiTheme="majorHAnsi" w:cstheme="minorHAnsi"/>
          <w:bCs/>
          <w:sz w:val="24"/>
          <w:szCs w:val="24"/>
          <w:lang w:val="fr-FR"/>
          <w:rPrChange w:id="62" w:author="Marius Măgureanu" w:date="2024-08-22T10:19:00Z" w16du:dateUtc="2024-08-22T07:19:00Z">
            <w:rPr>
              <w:rFonts w:asciiTheme="majorHAnsi" w:hAnsiTheme="majorHAnsi" w:cstheme="minorHAnsi"/>
              <w:bCs/>
              <w:sz w:val="24"/>
              <w:szCs w:val="24"/>
              <w:lang w:val="en-GB"/>
            </w:rPr>
          </w:rPrChange>
        </w:rPr>
        <w:t>desf</w:t>
      </w:r>
      <w:r w:rsidR="00194829" w:rsidRPr="00C77A0F">
        <w:rPr>
          <w:rFonts w:asciiTheme="majorHAnsi" w:hAnsiTheme="majorHAnsi" w:cstheme="minorHAnsi"/>
          <w:bCs/>
          <w:sz w:val="24"/>
          <w:szCs w:val="24"/>
          <w:lang w:val="fr-FR"/>
          <w:rPrChange w:id="63" w:author="Marius Măgureanu" w:date="2024-08-22T10:19:00Z" w16du:dateUtc="2024-08-22T07:19:00Z">
            <w:rPr>
              <w:rFonts w:asciiTheme="majorHAnsi" w:hAnsiTheme="majorHAnsi" w:cstheme="minorHAnsi"/>
              <w:bCs/>
              <w:sz w:val="24"/>
              <w:szCs w:val="24"/>
              <w:lang w:val="en-GB"/>
            </w:rPr>
          </w:rPrChange>
        </w:rPr>
        <w:t>ăș</w:t>
      </w:r>
      <w:r w:rsidRPr="00C77A0F">
        <w:rPr>
          <w:rFonts w:asciiTheme="majorHAnsi" w:hAnsiTheme="majorHAnsi" w:cstheme="minorHAnsi"/>
          <w:bCs/>
          <w:sz w:val="24"/>
          <w:szCs w:val="24"/>
          <w:lang w:val="fr-FR"/>
          <w:rPrChange w:id="64" w:author="Marius Măgureanu" w:date="2024-08-22T10:19:00Z" w16du:dateUtc="2024-08-22T07:19:00Z">
            <w:rPr>
              <w:rFonts w:asciiTheme="majorHAnsi" w:hAnsiTheme="majorHAnsi" w:cstheme="minorHAnsi"/>
              <w:bCs/>
              <w:sz w:val="24"/>
              <w:szCs w:val="24"/>
              <w:lang w:val="en-GB"/>
            </w:rPr>
          </w:rPrChange>
        </w:rPr>
        <w:t>ura</w:t>
      </w:r>
      <w:proofErr w:type="spellEnd"/>
      <w:r w:rsidRPr="00C77A0F">
        <w:rPr>
          <w:rFonts w:asciiTheme="majorHAnsi" w:hAnsiTheme="majorHAnsi" w:cstheme="minorHAnsi"/>
          <w:bCs/>
          <w:sz w:val="24"/>
          <w:szCs w:val="24"/>
          <w:lang w:val="fr-FR"/>
          <w:rPrChange w:id="65"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66" w:author="Marius Măgureanu" w:date="2024-08-22T10:19:00Z" w16du:dateUtc="2024-08-22T07:19:00Z">
            <w:rPr>
              <w:rFonts w:asciiTheme="majorHAnsi" w:hAnsiTheme="majorHAnsi" w:cstheme="minorHAnsi"/>
              <w:bCs/>
              <w:sz w:val="24"/>
              <w:szCs w:val="24"/>
              <w:lang w:val="en-GB"/>
            </w:rPr>
          </w:rPrChange>
        </w:rPr>
        <w:t>pe</w:t>
      </w:r>
      <w:proofErr w:type="spellEnd"/>
      <w:r w:rsidRPr="00C77A0F">
        <w:rPr>
          <w:rFonts w:asciiTheme="majorHAnsi" w:hAnsiTheme="majorHAnsi" w:cstheme="minorHAnsi"/>
          <w:bCs/>
          <w:sz w:val="24"/>
          <w:szCs w:val="24"/>
          <w:lang w:val="fr-FR"/>
          <w:rPrChange w:id="67" w:author="Marius Măgureanu" w:date="2024-08-22T10:19:00Z" w16du:dateUtc="2024-08-22T07:19:00Z">
            <w:rPr>
              <w:rFonts w:asciiTheme="majorHAnsi" w:hAnsiTheme="majorHAnsi" w:cstheme="minorHAnsi"/>
              <w:bCs/>
              <w:sz w:val="24"/>
              <w:szCs w:val="24"/>
              <w:lang w:val="en-GB"/>
            </w:rPr>
          </w:rPrChange>
        </w:rPr>
        <w:t xml:space="preserve"> console PS5 </w:t>
      </w:r>
      <w:proofErr w:type="spellStart"/>
      <w:r w:rsidR="00194829" w:rsidRPr="00C77A0F">
        <w:rPr>
          <w:rFonts w:asciiTheme="majorHAnsi" w:hAnsiTheme="majorHAnsi" w:cstheme="minorHAnsi"/>
          <w:bCs/>
          <w:sz w:val="24"/>
          <w:szCs w:val="24"/>
          <w:lang w:val="fr-FR"/>
          <w:rPrChange w:id="68" w:author="Marius Măgureanu" w:date="2024-08-22T10:19:00Z" w16du:dateUtc="2024-08-22T07:19:00Z">
            <w:rPr>
              <w:rFonts w:asciiTheme="majorHAnsi" w:hAnsiTheme="majorHAnsi" w:cstheme="minorHAnsi"/>
              <w:bCs/>
              <w:sz w:val="24"/>
              <w:szCs w:val="24"/>
              <w:lang w:val="en-GB"/>
            </w:rPr>
          </w:rPrChange>
        </w:rPr>
        <w:t>î</w:t>
      </w:r>
      <w:r w:rsidRPr="00C77A0F">
        <w:rPr>
          <w:rFonts w:asciiTheme="majorHAnsi" w:hAnsiTheme="majorHAnsi" w:cstheme="minorHAnsi"/>
          <w:bCs/>
          <w:sz w:val="24"/>
          <w:szCs w:val="24"/>
          <w:lang w:val="fr-FR"/>
          <w:rPrChange w:id="69" w:author="Marius Măgureanu" w:date="2024-08-22T10:19:00Z" w16du:dateUtc="2024-08-22T07:19:00Z">
            <w:rPr>
              <w:rFonts w:asciiTheme="majorHAnsi" w:hAnsiTheme="majorHAnsi" w:cstheme="minorHAnsi"/>
              <w:bCs/>
              <w:sz w:val="24"/>
              <w:szCs w:val="24"/>
              <w:lang w:val="en-GB"/>
            </w:rPr>
          </w:rPrChange>
        </w:rPr>
        <w:t>n</w:t>
      </w:r>
      <w:proofErr w:type="spellEnd"/>
      <w:r w:rsidRPr="00C77A0F">
        <w:rPr>
          <w:rFonts w:asciiTheme="majorHAnsi" w:hAnsiTheme="majorHAnsi" w:cstheme="minorHAnsi"/>
          <w:bCs/>
          <w:sz w:val="24"/>
          <w:szCs w:val="24"/>
          <w:lang w:val="fr-FR"/>
          <w:rPrChange w:id="70" w:author="Marius Măgureanu" w:date="2024-08-22T10:19:00Z" w16du:dateUtc="2024-08-22T07:19:00Z">
            <w:rPr>
              <w:rFonts w:asciiTheme="majorHAnsi" w:hAnsiTheme="majorHAnsi" w:cstheme="minorHAnsi"/>
              <w:bCs/>
              <w:sz w:val="24"/>
              <w:szCs w:val="24"/>
              <w:lang w:val="en-GB"/>
            </w:rPr>
          </w:rPrChange>
        </w:rPr>
        <w:t xml:space="preserve"> format 1v1. </w:t>
      </w:r>
      <w:proofErr w:type="spellStart"/>
      <w:r w:rsidRPr="00C77A0F">
        <w:rPr>
          <w:rFonts w:asciiTheme="majorHAnsi" w:hAnsiTheme="majorHAnsi" w:cstheme="minorHAnsi"/>
          <w:bCs/>
          <w:sz w:val="24"/>
          <w:szCs w:val="24"/>
          <w:lang w:val="fr-FR"/>
          <w:rPrChange w:id="71" w:author="Marius Măgureanu" w:date="2024-08-22T10:19:00Z" w16du:dateUtc="2024-08-22T07:19:00Z">
            <w:rPr>
              <w:rFonts w:asciiTheme="majorHAnsi" w:hAnsiTheme="majorHAnsi" w:cstheme="minorHAnsi"/>
              <w:bCs/>
              <w:sz w:val="24"/>
              <w:szCs w:val="24"/>
              <w:lang w:val="en-GB"/>
            </w:rPr>
          </w:rPrChange>
        </w:rPr>
        <w:t>Juc</w:t>
      </w:r>
      <w:r w:rsidR="00194829" w:rsidRPr="00C77A0F">
        <w:rPr>
          <w:rFonts w:asciiTheme="majorHAnsi" w:hAnsiTheme="majorHAnsi" w:cstheme="minorHAnsi"/>
          <w:bCs/>
          <w:sz w:val="24"/>
          <w:szCs w:val="24"/>
          <w:lang w:val="fr-FR"/>
          <w:rPrChange w:id="72" w:author="Marius Măgureanu" w:date="2024-08-22T10:19:00Z" w16du:dateUtc="2024-08-22T07:19:00Z">
            <w:rPr>
              <w:rFonts w:asciiTheme="majorHAnsi" w:hAnsiTheme="majorHAnsi" w:cstheme="minorHAnsi"/>
              <w:bCs/>
              <w:sz w:val="24"/>
              <w:szCs w:val="24"/>
              <w:lang w:val="en-GB"/>
            </w:rPr>
          </w:rPrChange>
        </w:rPr>
        <w:t>ă</w:t>
      </w:r>
      <w:r w:rsidRPr="00C77A0F">
        <w:rPr>
          <w:rFonts w:asciiTheme="majorHAnsi" w:hAnsiTheme="majorHAnsi" w:cstheme="minorHAnsi"/>
          <w:bCs/>
          <w:sz w:val="24"/>
          <w:szCs w:val="24"/>
          <w:lang w:val="fr-FR"/>
          <w:rPrChange w:id="73" w:author="Marius Măgureanu" w:date="2024-08-22T10:19:00Z" w16du:dateUtc="2024-08-22T07:19:00Z">
            <w:rPr>
              <w:rFonts w:asciiTheme="majorHAnsi" w:hAnsiTheme="majorHAnsi" w:cstheme="minorHAnsi"/>
              <w:bCs/>
              <w:sz w:val="24"/>
              <w:szCs w:val="24"/>
              <w:lang w:val="en-GB"/>
            </w:rPr>
          </w:rPrChange>
        </w:rPr>
        <w:t>torii</w:t>
      </w:r>
      <w:proofErr w:type="spellEnd"/>
      <w:r w:rsidRPr="00C77A0F">
        <w:rPr>
          <w:rFonts w:asciiTheme="majorHAnsi" w:hAnsiTheme="majorHAnsi" w:cstheme="minorHAnsi"/>
          <w:bCs/>
          <w:sz w:val="24"/>
          <w:szCs w:val="24"/>
          <w:lang w:val="fr-FR"/>
          <w:rPrChange w:id="74" w:author="Marius Măgureanu" w:date="2024-08-22T10:19:00Z" w16du:dateUtc="2024-08-22T07:19:00Z">
            <w:rPr>
              <w:rFonts w:asciiTheme="majorHAnsi" w:hAnsiTheme="majorHAnsi" w:cstheme="minorHAnsi"/>
              <w:bCs/>
              <w:sz w:val="24"/>
              <w:szCs w:val="24"/>
              <w:lang w:val="en-GB"/>
            </w:rPr>
          </w:rPrChange>
        </w:rPr>
        <w:t xml:space="preserve"> vor </w:t>
      </w:r>
      <w:proofErr w:type="spellStart"/>
      <w:r w:rsidRPr="00C77A0F">
        <w:rPr>
          <w:rFonts w:asciiTheme="majorHAnsi" w:hAnsiTheme="majorHAnsi" w:cstheme="minorHAnsi"/>
          <w:bCs/>
          <w:sz w:val="24"/>
          <w:szCs w:val="24"/>
          <w:lang w:val="fr-FR"/>
          <w:rPrChange w:id="75" w:author="Marius Măgureanu" w:date="2024-08-22T10:19:00Z" w16du:dateUtc="2024-08-22T07:19:00Z">
            <w:rPr>
              <w:rFonts w:asciiTheme="majorHAnsi" w:hAnsiTheme="majorHAnsi" w:cstheme="minorHAnsi"/>
              <w:bCs/>
              <w:sz w:val="24"/>
              <w:szCs w:val="24"/>
              <w:lang w:val="en-GB"/>
            </w:rPr>
          </w:rPrChange>
        </w:rPr>
        <w:t>putea</w:t>
      </w:r>
      <w:proofErr w:type="spellEnd"/>
      <w:r w:rsidRPr="00C77A0F">
        <w:rPr>
          <w:rFonts w:asciiTheme="majorHAnsi" w:hAnsiTheme="majorHAnsi" w:cstheme="minorHAnsi"/>
          <w:bCs/>
          <w:sz w:val="24"/>
          <w:szCs w:val="24"/>
          <w:lang w:val="fr-FR"/>
          <w:rPrChange w:id="76"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77" w:author="Marius Măgureanu" w:date="2024-08-22T10:19:00Z" w16du:dateUtc="2024-08-22T07:19:00Z">
            <w:rPr>
              <w:rFonts w:asciiTheme="majorHAnsi" w:hAnsiTheme="majorHAnsi" w:cstheme="minorHAnsi"/>
              <w:bCs/>
              <w:sz w:val="24"/>
              <w:szCs w:val="24"/>
              <w:lang w:val="en-GB"/>
            </w:rPr>
          </w:rPrChange>
        </w:rPr>
        <w:t>alege</w:t>
      </w:r>
      <w:proofErr w:type="spellEnd"/>
      <w:r w:rsidRPr="00C77A0F">
        <w:rPr>
          <w:rFonts w:asciiTheme="majorHAnsi" w:hAnsiTheme="majorHAnsi" w:cstheme="minorHAnsi"/>
          <w:bCs/>
          <w:sz w:val="24"/>
          <w:szCs w:val="24"/>
          <w:lang w:val="fr-FR"/>
          <w:rPrChange w:id="78" w:author="Marius Măgureanu" w:date="2024-08-22T10:19:00Z" w16du:dateUtc="2024-08-22T07:19:00Z">
            <w:rPr>
              <w:rFonts w:asciiTheme="majorHAnsi" w:hAnsiTheme="majorHAnsi" w:cstheme="minorHAnsi"/>
              <w:bCs/>
              <w:sz w:val="24"/>
              <w:szCs w:val="24"/>
              <w:lang w:val="en-GB"/>
            </w:rPr>
          </w:rPrChange>
        </w:rPr>
        <w:t xml:space="preserve"> 1 club (exclus </w:t>
      </w:r>
      <w:proofErr w:type="spellStart"/>
      <w:r w:rsidRPr="00C77A0F">
        <w:rPr>
          <w:rFonts w:asciiTheme="majorHAnsi" w:hAnsiTheme="majorHAnsi" w:cstheme="minorHAnsi"/>
          <w:bCs/>
          <w:sz w:val="24"/>
          <w:szCs w:val="24"/>
          <w:lang w:val="fr-FR"/>
          <w:rPrChange w:id="79" w:author="Marius Măgureanu" w:date="2024-08-22T10:19:00Z" w16du:dateUtc="2024-08-22T07:19:00Z">
            <w:rPr>
              <w:rFonts w:asciiTheme="majorHAnsi" w:hAnsiTheme="majorHAnsi" w:cstheme="minorHAnsi"/>
              <w:bCs/>
              <w:sz w:val="24"/>
              <w:szCs w:val="24"/>
              <w:lang w:val="en-GB"/>
            </w:rPr>
          </w:rPrChange>
        </w:rPr>
        <w:t>orice</w:t>
      </w:r>
      <w:proofErr w:type="spellEnd"/>
      <w:r w:rsidRPr="00C77A0F">
        <w:rPr>
          <w:rFonts w:asciiTheme="majorHAnsi" w:hAnsiTheme="majorHAnsi" w:cstheme="minorHAnsi"/>
          <w:bCs/>
          <w:sz w:val="24"/>
          <w:szCs w:val="24"/>
          <w:lang w:val="fr-FR"/>
          <w:rPrChange w:id="80"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81" w:author="Marius Măgureanu" w:date="2024-08-22T10:19:00Z" w16du:dateUtc="2024-08-22T07:19:00Z">
            <w:rPr>
              <w:rFonts w:asciiTheme="majorHAnsi" w:hAnsiTheme="majorHAnsi" w:cstheme="minorHAnsi"/>
              <w:bCs/>
              <w:sz w:val="24"/>
              <w:szCs w:val="24"/>
              <w:lang w:val="en-GB"/>
            </w:rPr>
          </w:rPrChange>
        </w:rPr>
        <w:t>echip</w:t>
      </w:r>
      <w:r w:rsidR="007A7F8C" w:rsidRPr="00C77A0F">
        <w:rPr>
          <w:rFonts w:asciiTheme="majorHAnsi" w:hAnsiTheme="majorHAnsi" w:cstheme="minorHAnsi"/>
          <w:bCs/>
          <w:sz w:val="24"/>
          <w:szCs w:val="24"/>
          <w:lang w:val="fr-FR"/>
          <w:rPrChange w:id="82" w:author="Marius Măgureanu" w:date="2024-08-22T10:19:00Z" w16du:dateUtc="2024-08-22T07:19:00Z">
            <w:rPr>
              <w:rFonts w:asciiTheme="majorHAnsi" w:hAnsiTheme="majorHAnsi" w:cstheme="minorHAnsi"/>
              <w:bCs/>
              <w:sz w:val="24"/>
              <w:szCs w:val="24"/>
              <w:lang w:val="en-GB"/>
            </w:rPr>
          </w:rPrChange>
        </w:rPr>
        <w:t>ă</w:t>
      </w:r>
      <w:proofErr w:type="spellEnd"/>
      <w:r w:rsidRPr="00C77A0F">
        <w:rPr>
          <w:rFonts w:asciiTheme="majorHAnsi" w:hAnsiTheme="majorHAnsi" w:cstheme="minorHAnsi"/>
          <w:bCs/>
          <w:sz w:val="24"/>
          <w:szCs w:val="24"/>
          <w:lang w:val="fr-FR"/>
          <w:rPrChange w:id="83"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84" w:author="Marius Măgureanu" w:date="2024-08-22T10:19:00Z" w16du:dateUtc="2024-08-22T07:19:00Z">
            <w:rPr>
              <w:rFonts w:asciiTheme="majorHAnsi" w:hAnsiTheme="majorHAnsi" w:cstheme="minorHAnsi"/>
              <w:bCs/>
              <w:sz w:val="24"/>
              <w:szCs w:val="24"/>
              <w:lang w:val="en-GB"/>
            </w:rPr>
          </w:rPrChange>
        </w:rPr>
        <w:t>din</w:t>
      </w:r>
      <w:proofErr w:type="spellEnd"/>
      <w:r w:rsidRPr="00C77A0F">
        <w:rPr>
          <w:rFonts w:asciiTheme="majorHAnsi" w:hAnsiTheme="majorHAnsi" w:cstheme="minorHAnsi"/>
          <w:bCs/>
          <w:sz w:val="24"/>
          <w:szCs w:val="24"/>
          <w:lang w:val="fr-FR"/>
          <w:rPrChange w:id="85"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86" w:author="Marius Măgureanu" w:date="2024-08-22T10:19:00Z" w16du:dateUtc="2024-08-22T07:19:00Z">
            <w:rPr>
              <w:rFonts w:asciiTheme="majorHAnsi" w:hAnsiTheme="majorHAnsi" w:cstheme="minorHAnsi"/>
              <w:bCs/>
              <w:sz w:val="24"/>
              <w:szCs w:val="24"/>
              <w:lang w:val="en-GB"/>
            </w:rPr>
          </w:rPrChange>
        </w:rPr>
        <w:t>ultimate</w:t>
      </w:r>
      <w:proofErr w:type="spellEnd"/>
      <w:r w:rsidRPr="00C77A0F">
        <w:rPr>
          <w:rFonts w:asciiTheme="majorHAnsi" w:hAnsiTheme="majorHAnsi" w:cstheme="minorHAnsi"/>
          <w:bCs/>
          <w:sz w:val="24"/>
          <w:szCs w:val="24"/>
          <w:lang w:val="fr-FR"/>
          <w:rPrChange w:id="87" w:author="Marius Măgureanu" w:date="2024-08-22T10:19:00Z" w16du:dateUtc="2024-08-22T07:19:00Z">
            <w:rPr>
              <w:rFonts w:asciiTheme="majorHAnsi" w:hAnsiTheme="majorHAnsi" w:cstheme="minorHAnsi"/>
              <w:bCs/>
              <w:sz w:val="24"/>
              <w:szCs w:val="24"/>
              <w:lang w:val="en-GB"/>
            </w:rPr>
          </w:rPrChange>
        </w:rPr>
        <w:t xml:space="preserve"> </w:t>
      </w:r>
      <w:proofErr w:type="gramStart"/>
      <w:r w:rsidRPr="00C77A0F">
        <w:rPr>
          <w:rFonts w:asciiTheme="majorHAnsi" w:hAnsiTheme="majorHAnsi" w:cstheme="minorHAnsi"/>
          <w:bCs/>
          <w:sz w:val="24"/>
          <w:szCs w:val="24"/>
          <w:lang w:val="fr-FR"/>
          <w:rPrChange w:id="88" w:author="Marius Măgureanu" w:date="2024-08-22T10:19:00Z" w16du:dateUtc="2024-08-22T07:19:00Z">
            <w:rPr>
              <w:rFonts w:asciiTheme="majorHAnsi" w:hAnsiTheme="majorHAnsi" w:cstheme="minorHAnsi"/>
              <w:bCs/>
              <w:sz w:val="24"/>
              <w:szCs w:val="24"/>
              <w:lang w:val="en-GB"/>
            </w:rPr>
          </w:rPrChange>
        </w:rPr>
        <w:t>team</w:t>
      </w:r>
      <w:proofErr w:type="gramEnd"/>
      <w:r w:rsidRPr="00C77A0F">
        <w:rPr>
          <w:rFonts w:asciiTheme="majorHAnsi" w:hAnsiTheme="majorHAnsi" w:cstheme="minorHAnsi"/>
          <w:bCs/>
          <w:sz w:val="24"/>
          <w:szCs w:val="24"/>
          <w:lang w:val="fr-FR"/>
          <w:rPrChange w:id="89" w:author="Marius Măgureanu" w:date="2024-08-22T10:19:00Z" w16du:dateUtc="2024-08-22T07:19:00Z">
            <w:rPr>
              <w:rFonts w:asciiTheme="majorHAnsi" w:hAnsiTheme="majorHAnsi" w:cstheme="minorHAnsi"/>
              <w:bCs/>
              <w:sz w:val="24"/>
              <w:szCs w:val="24"/>
              <w:lang w:val="en-GB"/>
            </w:rPr>
          </w:rPrChange>
        </w:rPr>
        <w:t xml:space="preserve">) </w:t>
      </w:r>
      <w:proofErr w:type="spellStart"/>
      <w:r w:rsidR="007A7F8C" w:rsidRPr="00C77A0F">
        <w:rPr>
          <w:rFonts w:asciiTheme="majorHAnsi" w:hAnsiTheme="majorHAnsi" w:cstheme="minorHAnsi"/>
          <w:bCs/>
          <w:sz w:val="24"/>
          <w:szCs w:val="24"/>
          <w:lang w:val="fr-FR"/>
          <w:rPrChange w:id="90" w:author="Marius Măgureanu" w:date="2024-08-22T10:19:00Z" w16du:dateUtc="2024-08-22T07:19:00Z">
            <w:rPr>
              <w:rFonts w:asciiTheme="majorHAnsi" w:hAnsiTheme="majorHAnsi" w:cstheme="minorHAnsi"/>
              <w:bCs/>
              <w:sz w:val="24"/>
              <w:szCs w:val="24"/>
              <w:lang w:val="en-GB"/>
            </w:rPr>
          </w:rPrChange>
        </w:rPr>
        <w:t>ș</w:t>
      </w:r>
      <w:r w:rsidRPr="00C77A0F">
        <w:rPr>
          <w:rFonts w:asciiTheme="majorHAnsi" w:hAnsiTheme="majorHAnsi" w:cstheme="minorHAnsi"/>
          <w:bCs/>
          <w:sz w:val="24"/>
          <w:szCs w:val="24"/>
          <w:lang w:val="fr-FR"/>
          <w:rPrChange w:id="91" w:author="Marius Măgureanu" w:date="2024-08-22T10:19:00Z" w16du:dateUtc="2024-08-22T07:19:00Z">
            <w:rPr>
              <w:rFonts w:asciiTheme="majorHAnsi" w:hAnsiTheme="majorHAnsi" w:cstheme="minorHAnsi"/>
              <w:bCs/>
              <w:sz w:val="24"/>
              <w:szCs w:val="24"/>
              <w:lang w:val="en-GB"/>
            </w:rPr>
          </w:rPrChange>
        </w:rPr>
        <w:t>i</w:t>
      </w:r>
      <w:proofErr w:type="spellEnd"/>
      <w:r w:rsidRPr="00C77A0F">
        <w:rPr>
          <w:rFonts w:asciiTheme="majorHAnsi" w:hAnsiTheme="majorHAnsi" w:cstheme="minorHAnsi"/>
          <w:bCs/>
          <w:sz w:val="24"/>
          <w:szCs w:val="24"/>
          <w:lang w:val="fr-FR"/>
          <w:rPrChange w:id="92" w:author="Marius Măgureanu" w:date="2024-08-22T10:19:00Z" w16du:dateUtc="2024-08-22T07:19:00Z">
            <w:rPr>
              <w:rFonts w:asciiTheme="majorHAnsi" w:hAnsiTheme="majorHAnsi" w:cstheme="minorHAnsi"/>
              <w:bCs/>
              <w:sz w:val="24"/>
              <w:szCs w:val="24"/>
              <w:lang w:val="en-GB"/>
            </w:rPr>
          </w:rPrChange>
        </w:rPr>
        <w:t xml:space="preserve"> vor </w:t>
      </w:r>
      <w:proofErr w:type="spellStart"/>
      <w:r w:rsidRPr="00C77A0F">
        <w:rPr>
          <w:rFonts w:asciiTheme="majorHAnsi" w:hAnsiTheme="majorHAnsi" w:cstheme="minorHAnsi"/>
          <w:bCs/>
          <w:sz w:val="24"/>
          <w:szCs w:val="24"/>
          <w:lang w:val="fr-FR"/>
          <w:rPrChange w:id="93" w:author="Marius Măgureanu" w:date="2024-08-22T10:19:00Z" w16du:dateUtc="2024-08-22T07:19:00Z">
            <w:rPr>
              <w:rFonts w:asciiTheme="majorHAnsi" w:hAnsiTheme="majorHAnsi" w:cstheme="minorHAnsi"/>
              <w:bCs/>
              <w:sz w:val="24"/>
              <w:szCs w:val="24"/>
              <w:lang w:val="en-GB"/>
            </w:rPr>
          </w:rPrChange>
        </w:rPr>
        <w:t>juca</w:t>
      </w:r>
      <w:proofErr w:type="spellEnd"/>
      <w:r w:rsidRPr="00C77A0F">
        <w:rPr>
          <w:rFonts w:asciiTheme="majorHAnsi" w:hAnsiTheme="majorHAnsi" w:cstheme="minorHAnsi"/>
          <w:bCs/>
          <w:sz w:val="24"/>
          <w:szCs w:val="24"/>
          <w:lang w:val="fr-FR"/>
          <w:rPrChange w:id="94" w:author="Marius Măgureanu" w:date="2024-08-22T10:19:00Z" w16du:dateUtc="2024-08-22T07:19:00Z">
            <w:rPr>
              <w:rFonts w:asciiTheme="majorHAnsi" w:hAnsiTheme="majorHAnsi" w:cstheme="minorHAnsi"/>
              <w:bCs/>
              <w:sz w:val="24"/>
              <w:szCs w:val="24"/>
              <w:lang w:val="en-GB"/>
            </w:rPr>
          </w:rPrChange>
        </w:rPr>
        <w:t xml:space="preserve"> un </w:t>
      </w:r>
      <w:proofErr w:type="spellStart"/>
      <w:r w:rsidRPr="00C77A0F">
        <w:rPr>
          <w:rFonts w:asciiTheme="majorHAnsi" w:hAnsiTheme="majorHAnsi" w:cstheme="minorHAnsi"/>
          <w:bCs/>
          <w:sz w:val="24"/>
          <w:szCs w:val="24"/>
          <w:lang w:val="fr-FR"/>
          <w:rPrChange w:id="95" w:author="Marius Măgureanu" w:date="2024-08-22T10:19:00Z" w16du:dateUtc="2024-08-22T07:19:00Z">
            <w:rPr>
              <w:rFonts w:asciiTheme="majorHAnsi" w:hAnsiTheme="majorHAnsi" w:cstheme="minorHAnsi"/>
              <w:bCs/>
              <w:sz w:val="24"/>
              <w:szCs w:val="24"/>
              <w:lang w:val="en-GB"/>
            </w:rPr>
          </w:rPrChange>
        </w:rPr>
        <w:t>meci</w:t>
      </w:r>
      <w:proofErr w:type="spellEnd"/>
      <w:r w:rsidRPr="00C77A0F">
        <w:rPr>
          <w:rFonts w:asciiTheme="majorHAnsi" w:hAnsiTheme="majorHAnsi" w:cstheme="minorHAnsi"/>
          <w:bCs/>
          <w:sz w:val="24"/>
          <w:szCs w:val="24"/>
          <w:lang w:val="fr-FR"/>
          <w:rPrChange w:id="96" w:author="Marius Măgureanu" w:date="2024-08-22T10:19:00Z" w16du:dateUtc="2024-08-22T07:19:00Z">
            <w:rPr>
              <w:rFonts w:asciiTheme="majorHAnsi" w:hAnsiTheme="majorHAnsi" w:cstheme="minorHAnsi"/>
              <w:bCs/>
              <w:sz w:val="24"/>
              <w:szCs w:val="24"/>
              <w:lang w:val="en-GB"/>
            </w:rPr>
          </w:rPrChange>
        </w:rPr>
        <w:t xml:space="preserve"> de 1v1 </w:t>
      </w:r>
      <w:proofErr w:type="spellStart"/>
      <w:r w:rsidR="007A7F8C" w:rsidRPr="00C77A0F">
        <w:rPr>
          <w:rFonts w:asciiTheme="majorHAnsi" w:hAnsiTheme="majorHAnsi" w:cstheme="minorHAnsi"/>
          <w:bCs/>
          <w:sz w:val="24"/>
          <w:szCs w:val="24"/>
          <w:lang w:val="fr-FR"/>
          <w:rPrChange w:id="97" w:author="Marius Măgureanu" w:date="2024-08-22T10:19:00Z" w16du:dateUtc="2024-08-22T07:19:00Z">
            <w:rPr>
              <w:rFonts w:asciiTheme="majorHAnsi" w:hAnsiTheme="majorHAnsi" w:cstheme="minorHAnsi"/>
              <w:bCs/>
              <w:sz w:val="24"/>
              <w:szCs w:val="24"/>
              <w:lang w:val="en-GB"/>
            </w:rPr>
          </w:rPrChange>
        </w:rPr>
        <w:t>î</w:t>
      </w:r>
      <w:r w:rsidRPr="00C77A0F">
        <w:rPr>
          <w:rFonts w:asciiTheme="majorHAnsi" w:hAnsiTheme="majorHAnsi" w:cstheme="minorHAnsi"/>
          <w:bCs/>
          <w:sz w:val="24"/>
          <w:szCs w:val="24"/>
          <w:lang w:val="fr-FR"/>
          <w:rPrChange w:id="98" w:author="Marius Măgureanu" w:date="2024-08-22T10:19:00Z" w16du:dateUtc="2024-08-22T07:19:00Z">
            <w:rPr>
              <w:rFonts w:asciiTheme="majorHAnsi" w:hAnsiTheme="majorHAnsi" w:cstheme="minorHAnsi"/>
              <w:bCs/>
              <w:sz w:val="24"/>
              <w:szCs w:val="24"/>
              <w:lang w:val="en-GB"/>
            </w:rPr>
          </w:rPrChange>
        </w:rPr>
        <w:t>n</w:t>
      </w:r>
      <w:proofErr w:type="spellEnd"/>
      <w:r w:rsidRPr="00C77A0F">
        <w:rPr>
          <w:rFonts w:asciiTheme="majorHAnsi" w:hAnsiTheme="majorHAnsi" w:cstheme="minorHAnsi"/>
          <w:bCs/>
          <w:sz w:val="24"/>
          <w:szCs w:val="24"/>
          <w:lang w:val="fr-FR"/>
          <w:rPrChange w:id="99" w:author="Marius Măgureanu" w:date="2024-08-22T10:19:00Z" w16du:dateUtc="2024-08-22T07:19:00Z">
            <w:rPr>
              <w:rFonts w:asciiTheme="majorHAnsi" w:hAnsiTheme="majorHAnsi" w:cstheme="minorHAnsi"/>
              <w:bCs/>
              <w:sz w:val="24"/>
              <w:szCs w:val="24"/>
              <w:lang w:val="en-GB"/>
            </w:rPr>
          </w:rPrChange>
        </w:rPr>
        <w:t xml:space="preserve"> care </w:t>
      </w:r>
      <w:proofErr w:type="spellStart"/>
      <w:r w:rsidRPr="00C77A0F">
        <w:rPr>
          <w:rFonts w:asciiTheme="majorHAnsi" w:hAnsiTheme="majorHAnsi" w:cstheme="minorHAnsi"/>
          <w:bCs/>
          <w:sz w:val="24"/>
          <w:szCs w:val="24"/>
          <w:lang w:val="fr-FR"/>
          <w:rPrChange w:id="100" w:author="Marius Măgureanu" w:date="2024-08-22T10:19:00Z" w16du:dateUtc="2024-08-22T07:19:00Z">
            <w:rPr>
              <w:rFonts w:asciiTheme="majorHAnsi" w:hAnsiTheme="majorHAnsi" w:cstheme="minorHAnsi"/>
              <w:bCs/>
              <w:sz w:val="24"/>
              <w:szCs w:val="24"/>
              <w:lang w:val="en-GB"/>
            </w:rPr>
          </w:rPrChange>
        </w:rPr>
        <w:t>juc</w:t>
      </w:r>
      <w:r w:rsidR="007A7F8C" w:rsidRPr="00C77A0F">
        <w:rPr>
          <w:rFonts w:asciiTheme="majorHAnsi" w:hAnsiTheme="majorHAnsi" w:cstheme="minorHAnsi"/>
          <w:bCs/>
          <w:sz w:val="24"/>
          <w:szCs w:val="24"/>
          <w:lang w:val="fr-FR"/>
          <w:rPrChange w:id="101" w:author="Marius Măgureanu" w:date="2024-08-22T10:19:00Z" w16du:dateUtc="2024-08-22T07:19:00Z">
            <w:rPr>
              <w:rFonts w:asciiTheme="majorHAnsi" w:hAnsiTheme="majorHAnsi" w:cstheme="minorHAnsi"/>
              <w:bCs/>
              <w:sz w:val="24"/>
              <w:szCs w:val="24"/>
              <w:lang w:val="en-GB"/>
            </w:rPr>
          </w:rPrChange>
        </w:rPr>
        <w:t>ă</w:t>
      </w:r>
      <w:r w:rsidRPr="00C77A0F">
        <w:rPr>
          <w:rFonts w:asciiTheme="majorHAnsi" w:hAnsiTheme="majorHAnsi" w:cstheme="minorHAnsi"/>
          <w:bCs/>
          <w:sz w:val="24"/>
          <w:szCs w:val="24"/>
          <w:lang w:val="fr-FR"/>
          <w:rPrChange w:id="102" w:author="Marius Măgureanu" w:date="2024-08-22T10:19:00Z" w16du:dateUtc="2024-08-22T07:19:00Z">
            <w:rPr>
              <w:rFonts w:asciiTheme="majorHAnsi" w:hAnsiTheme="majorHAnsi" w:cstheme="minorHAnsi"/>
              <w:bCs/>
              <w:sz w:val="24"/>
              <w:szCs w:val="24"/>
              <w:lang w:val="en-GB"/>
            </w:rPr>
          </w:rPrChange>
        </w:rPr>
        <w:t>torul</w:t>
      </w:r>
      <w:proofErr w:type="spellEnd"/>
      <w:r w:rsidRPr="00C77A0F">
        <w:rPr>
          <w:rFonts w:asciiTheme="majorHAnsi" w:hAnsiTheme="majorHAnsi" w:cstheme="minorHAnsi"/>
          <w:bCs/>
          <w:sz w:val="24"/>
          <w:szCs w:val="24"/>
          <w:lang w:val="fr-FR"/>
          <w:rPrChange w:id="103" w:author="Marius Măgureanu" w:date="2024-08-22T10:19:00Z" w16du:dateUtc="2024-08-22T07:19:00Z">
            <w:rPr>
              <w:rFonts w:asciiTheme="majorHAnsi" w:hAnsiTheme="majorHAnsi" w:cstheme="minorHAnsi"/>
              <w:bCs/>
              <w:sz w:val="24"/>
              <w:szCs w:val="24"/>
              <w:lang w:val="en-GB"/>
            </w:rPr>
          </w:rPrChange>
        </w:rPr>
        <w:t xml:space="preserve"> care </w:t>
      </w:r>
      <w:proofErr w:type="spellStart"/>
      <w:r w:rsidR="007A7F8C" w:rsidRPr="00C77A0F">
        <w:rPr>
          <w:rFonts w:asciiTheme="majorHAnsi" w:hAnsiTheme="majorHAnsi" w:cstheme="minorHAnsi"/>
          <w:bCs/>
          <w:sz w:val="24"/>
          <w:szCs w:val="24"/>
          <w:lang w:val="fr-FR"/>
          <w:rPrChange w:id="104" w:author="Marius Măgureanu" w:date="2024-08-22T10:19:00Z" w16du:dateUtc="2024-08-22T07:19:00Z">
            <w:rPr>
              <w:rFonts w:asciiTheme="majorHAnsi" w:hAnsiTheme="majorHAnsi" w:cstheme="minorHAnsi"/>
              <w:bCs/>
              <w:sz w:val="24"/>
              <w:szCs w:val="24"/>
              <w:lang w:val="en-GB"/>
            </w:rPr>
          </w:rPrChange>
        </w:rPr>
        <w:t>î</w:t>
      </w:r>
      <w:r w:rsidRPr="00C77A0F">
        <w:rPr>
          <w:rFonts w:asciiTheme="majorHAnsi" w:hAnsiTheme="majorHAnsi" w:cstheme="minorHAnsi"/>
          <w:bCs/>
          <w:sz w:val="24"/>
          <w:szCs w:val="24"/>
          <w:lang w:val="fr-FR"/>
          <w:rPrChange w:id="105" w:author="Marius Măgureanu" w:date="2024-08-22T10:19:00Z" w16du:dateUtc="2024-08-22T07:19:00Z">
            <w:rPr>
              <w:rFonts w:asciiTheme="majorHAnsi" w:hAnsiTheme="majorHAnsi" w:cstheme="minorHAnsi"/>
              <w:bCs/>
              <w:sz w:val="24"/>
              <w:szCs w:val="24"/>
              <w:lang w:val="en-GB"/>
            </w:rPr>
          </w:rPrChange>
        </w:rPr>
        <w:t>ncheie</w:t>
      </w:r>
      <w:proofErr w:type="spellEnd"/>
      <w:r w:rsidRPr="00C77A0F">
        <w:rPr>
          <w:rFonts w:asciiTheme="majorHAnsi" w:hAnsiTheme="majorHAnsi" w:cstheme="minorHAnsi"/>
          <w:bCs/>
          <w:sz w:val="24"/>
          <w:szCs w:val="24"/>
          <w:lang w:val="fr-FR"/>
          <w:rPrChange w:id="106"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107" w:author="Marius Măgureanu" w:date="2024-08-22T10:19:00Z" w16du:dateUtc="2024-08-22T07:19:00Z">
            <w:rPr>
              <w:rFonts w:asciiTheme="majorHAnsi" w:hAnsiTheme="majorHAnsi" w:cstheme="minorHAnsi"/>
              <w:bCs/>
              <w:sz w:val="24"/>
              <w:szCs w:val="24"/>
              <w:lang w:val="en-GB"/>
            </w:rPr>
          </w:rPrChange>
        </w:rPr>
        <w:t>meciul</w:t>
      </w:r>
      <w:proofErr w:type="spellEnd"/>
      <w:r w:rsidRPr="00C77A0F">
        <w:rPr>
          <w:rFonts w:asciiTheme="majorHAnsi" w:hAnsiTheme="majorHAnsi" w:cstheme="minorHAnsi"/>
          <w:bCs/>
          <w:sz w:val="24"/>
          <w:szCs w:val="24"/>
          <w:lang w:val="fr-FR"/>
          <w:rPrChange w:id="108"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109" w:author="Marius Măgureanu" w:date="2024-08-22T10:19:00Z" w16du:dateUtc="2024-08-22T07:19:00Z">
            <w:rPr>
              <w:rFonts w:asciiTheme="majorHAnsi" w:hAnsiTheme="majorHAnsi" w:cstheme="minorHAnsi"/>
              <w:bCs/>
              <w:sz w:val="24"/>
              <w:szCs w:val="24"/>
              <w:lang w:val="en-GB"/>
            </w:rPr>
          </w:rPrChange>
        </w:rPr>
        <w:t>cu</w:t>
      </w:r>
      <w:proofErr w:type="spellEnd"/>
      <w:r w:rsidRPr="00C77A0F">
        <w:rPr>
          <w:rFonts w:asciiTheme="majorHAnsi" w:hAnsiTheme="majorHAnsi" w:cstheme="minorHAnsi"/>
          <w:bCs/>
          <w:sz w:val="24"/>
          <w:szCs w:val="24"/>
          <w:lang w:val="fr-FR"/>
          <w:rPrChange w:id="110"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111" w:author="Marius Măgureanu" w:date="2024-08-22T10:19:00Z" w16du:dateUtc="2024-08-22T07:19:00Z">
            <w:rPr>
              <w:rFonts w:asciiTheme="majorHAnsi" w:hAnsiTheme="majorHAnsi" w:cstheme="minorHAnsi"/>
              <w:bCs/>
              <w:sz w:val="24"/>
              <w:szCs w:val="24"/>
              <w:lang w:val="en-GB"/>
            </w:rPr>
          </w:rPrChange>
        </w:rPr>
        <w:t>cele</w:t>
      </w:r>
      <w:proofErr w:type="spellEnd"/>
      <w:r w:rsidRPr="00C77A0F">
        <w:rPr>
          <w:rFonts w:asciiTheme="majorHAnsi" w:hAnsiTheme="majorHAnsi" w:cstheme="minorHAnsi"/>
          <w:bCs/>
          <w:sz w:val="24"/>
          <w:szCs w:val="24"/>
          <w:lang w:val="fr-FR"/>
          <w:rPrChange w:id="112" w:author="Marius Măgureanu" w:date="2024-08-22T10:19:00Z" w16du:dateUtc="2024-08-22T07:19:00Z">
            <w:rPr>
              <w:rFonts w:asciiTheme="majorHAnsi" w:hAnsiTheme="majorHAnsi" w:cstheme="minorHAnsi"/>
              <w:bCs/>
              <w:sz w:val="24"/>
              <w:szCs w:val="24"/>
              <w:lang w:val="en-GB"/>
            </w:rPr>
          </w:rPrChange>
        </w:rPr>
        <w:t xml:space="preserve"> mai </w:t>
      </w:r>
      <w:proofErr w:type="spellStart"/>
      <w:r w:rsidRPr="00C77A0F">
        <w:rPr>
          <w:rFonts w:asciiTheme="majorHAnsi" w:hAnsiTheme="majorHAnsi" w:cstheme="minorHAnsi"/>
          <w:bCs/>
          <w:sz w:val="24"/>
          <w:szCs w:val="24"/>
          <w:lang w:val="fr-FR"/>
          <w:rPrChange w:id="113" w:author="Marius Măgureanu" w:date="2024-08-22T10:19:00Z" w16du:dateUtc="2024-08-22T07:19:00Z">
            <w:rPr>
              <w:rFonts w:asciiTheme="majorHAnsi" w:hAnsiTheme="majorHAnsi" w:cstheme="minorHAnsi"/>
              <w:bCs/>
              <w:sz w:val="24"/>
              <w:szCs w:val="24"/>
              <w:lang w:val="en-GB"/>
            </w:rPr>
          </w:rPrChange>
        </w:rPr>
        <w:t>multe</w:t>
      </w:r>
      <w:proofErr w:type="spellEnd"/>
      <w:r w:rsidRPr="00C77A0F">
        <w:rPr>
          <w:rFonts w:asciiTheme="majorHAnsi" w:hAnsiTheme="majorHAnsi" w:cstheme="minorHAnsi"/>
          <w:bCs/>
          <w:sz w:val="24"/>
          <w:szCs w:val="24"/>
          <w:lang w:val="fr-FR"/>
          <w:rPrChange w:id="114" w:author="Marius Măgureanu" w:date="2024-08-22T10:19:00Z" w16du:dateUtc="2024-08-22T07:19:00Z">
            <w:rPr>
              <w:rFonts w:asciiTheme="majorHAnsi" w:hAnsiTheme="majorHAnsi" w:cstheme="minorHAnsi"/>
              <w:bCs/>
              <w:sz w:val="24"/>
              <w:szCs w:val="24"/>
              <w:lang w:val="en-GB"/>
            </w:rPr>
          </w:rPrChange>
        </w:rPr>
        <w:t xml:space="preserve"> </w:t>
      </w:r>
      <w:proofErr w:type="spellStart"/>
      <w:r w:rsidRPr="00C77A0F">
        <w:rPr>
          <w:rFonts w:asciiTheme="majorHAnsi" w:hAnsiTheme="majorHAnsi" w:cstheme="minorHAnsi"/>
          <w:bCs/>
          <w:sz w:val="24"/>
          <w:szCs w:val="24"/>
          <w:lang w:val="fr-FR"/>
          <w:rPrChange w:id="115" w:author="Marius Măgureanu" w:date="2024-08-22T10:19:00Z" w16du:dateUtc="2024-08-22T07:19:00Z">
            <w:rPr>
              <w:rFonts w:asciiTheme="majorHAnsi" w:hAnsiTheme="majorHAnsi" w:cstheme="minorHAnsi"/>
              <w:bCs/>
              <w:sz w:val="24"/>
              <w:szCs w:val="24"/>
              <w:lang w:val="en-GB"/>
            </w:rPr>
          </w:rPrChange>
        </w:rPr>
        <w:t>goluri</w:t>
      </w:r>
      <w:proofErr w:type="spellEnd"/>
      <w:r w:rsidRPr="00C77A0F">
        <w:rPr>
          <w:rFonts w:asciiTheme="majorHAnsi" w:hAnsiTheme="majorHAnsi" w:cstheme="minorHAnsi"/>
          <w:bCs/>
          <w:sz w:val="24"/>
          <w:szCs w:val="24"/>
          <w:lang w:val="fr-FR"/>
          <w:rPrChange w:id="116" w:author="Marius Măgureanu" w:date="2024-08-22T10:19:00Z" w16du:dateUtc="2024-08-22T07:19:00Z">
            <w:rPr>
              <w:rFonts w:asciiTheme="majorHAnsi" w:hAnsiTheme="majorHAnsi" w:cstheme="minorHAnsi"/>
              <w:bCs/>
              <w:sz w:val="24"/>
              <w:szCs w:val="24"/>
              <w:lang w:val="en-GB"/>
            </w:rPr>
          </w:rPrChange>
        </w:rPr>
        <w:t xml:space="preserve"> va </w:t>
      </w:r>
      <w:proofErr w:type="spellStart"/>
      <w:r w:rsidRPr="00C77A0F">
        <w:rPr>
          <w:rFonts w:asciiTheme="majorHAnsi" w:hAnsiTheme="majorHAnsi" w:cstheme="minorHAnsi"/>
          <w:bCs/>
          <w:sz w:val="24"/>
          <w:szCs w:val="24"/>
          <w:lang w:val="fr-FR"/>
          <w:rPrChange w:id="117" w:author="Marius Măgureanu" w:date="2024-08-22T10:19:00Z" w16du:dateUtc="2024-08-22T07:19:00Z">
            <w:rPr>
              <w:rFonts w:asciiTheme="majorHAnsi" w:hAnsiTheme="majorHAnsi" w:cstheme="minorHAnsi"/>
              <w:bCs/>
              <w:sz w:val="24"/>
              <w:szCs w:val="24"/>
              <w:lang w:val="en-GB"/>
            </w:rPr>
          </w:rPrChange>
        </w:rPr>
        <w:t>c</w:t>
      </w:r>
      <w:r w:rsidR="007A7F8C" w:rsidRPr="00C77A0F">
        <w:rPr>
          <w:rFonts w:asciiTheme="majorHAnsi" w:hAnsiTheme="majorHAnsi" w:cstheme="minorHAnsi"/>
          <w:bCs/>
          <w:sz w:val="24"/>
          <w:szCs w:val="24"/>
          <w:lang w:val="fr-FR"/>
          <w:rPrChange w:id="118" w:author="Marius Măgureanu" w:date="2024-08-22T10:19:00Z" w16du:dateUtc="2024-08-22T07:19:00Z">
            <w:rPr>
              <w:rFonts w:asciiTheme="majorHAnsi" w:hAnsiTheme="majorHAnsi" w:cstheme="minorHAnsi"/>
              <w:bCs/>
              <w:sz w:val="24"/>
              <w:szCs w:val="24"/>
              <w:lang w:val="en-GB"/>
            </w:rPr>
          </w:rPrChange>
        </w:rPr>
        <w:t>âș</w:t>
      </w:r>
      <w:r w:rsidRPr="00C77A0F">
        <w:rPr>
          <w:rFonts w:asciiTheme="majorHAnsi" w:hAnsiTheme="majorHAnsi" w:cstheme="minorHAnsi"/>
          <w:bCs/>
          <w:sz w:val="24"/>
          <w:szCs w:val="24"/>
          <w:lang w:val="fr-FR"/>
          <w:rPrChange w:id="119" w:author="Marius Măgureanu" w:date="2024-08-22T10:19:00Z" w16du:dateUtc="2024-08-22T07:19:00Z">
            <w:rPr>
              <w:rFonts w:asciiTheme="majorHAnsi" w:hAnsiTheme="majorHAnsi" w:cstheme="minorHAnsi"/>
              <w:bCs/>
              <w:sz w:val="24"/>
              <w:szCs w:val="24"/>
              <w:lang w:val="en-GB"/>
            </w:rPr>
          </w:rPrChange>
        </w:rPr>
        <w:t>tiga</w:t>
      </w:r>
      <w:proofErr w:type="spellEnd"/>
      <w:r w:rsidR="00C91737" w:rsidRPr="00C77A0F">
        <w:rPr>
          <w:rFonts w:asciiTheme="majorHAnsi" w:hAnsiTheme="majorHAnsi" w:cstheme="minorHAnsi"/>
          <w:bCs/>
          <w:sz w:val="24"/>
          <w:szCs w:val="24"/>
          <w:lang w:val="fr-FR"/>
          <w:rPrChange w:id="120" w:author="Marius Măgureanu" w:date="2024-08-22T10:19:00Z" w16du:dateUtc="2024-08-22T07:19:00Z">
            <w:rPr>
              <w:rFonts w:asciiTheme="majorHAnsi" w:hAnsiTheme="majorHAnsi" w:cstheme="minorHAnsi"/>
              <w:bCs/>
              <w:sz w:val="24"/>
              <w:szCs w:val="24"/>
              <w:lang w:val="en-GB"/>
            </w:rPr>
          </w:rPrChange>
        </w:rPr>
        <w:t>.</w:t>
      </w:r>
      <w:r w:rsidRPr="00C77A0F">
        <w:rPr>
          <w:rFonts w:asciiTheme="majorHAnsi" w:hAnsiTheme="majorHAnsi" w:cstheme="minorHAnsi"/>
          <w:bCs/>
          <w:sz w:val="24"/>
          <w:szCs w:val="24"/>
          <w:lang w:val="fr-FR"/>
          <w:rPrChange w:id="121" w:author="Marius Măgureanu" w:date="2024-08-22T10:19:00Z" w16du:dateUtc="2024-08-22T07:19:00Z">
            <w:rPr>
              <w:rFonts w:asciiTheme="majorHAnsi" w:hAnsiTheme="majorHAnsi" w:cstheme="minorHAnsi"/>
              <w:bCs/>
              <w:sz w:val="24"/>
              <w:szCs w:val="24"/>
              <w:lang w:val="en-GB"/>
            </w:rPr>
          </w:rPrChange>
        </w:rPr>
        <w:t xml:space="preserve"> </w:t>
      </w:r>
    </w:p>
    <w:p w14:paraId="67581836" w14:textId="7CD2C40D" w:rsidR="00E96202" w:rsidRPr="00E96202" w:rsidRDefault="007F57AB" w:rsidP="00E96202">
      <w:pPr>
        <w:tabs>
          <w:tab w:val="left" w:pos="810"/>
        </w:tabs>
        <w:spacing w:line="360" w:lineRule="auto"/>
        <w:jc w:val="both"/>
        <w:rPr>
          <w:rFonts w:asciiTheme="majorHAnsi" w:hAnsiTheme="majorHAnsi" w:cstheme="minorHAnsi"/>
          <w:bCs/>
          <w:sz w:val="24"/>
          <w:szCs w:val="24"/>
          <w:lang w:val="en-GB"/>
        </w:rPr>
      </w:pPr>
      <w:proofErr w:type="spellStart"/>
      <w:r>
        <w:rPr>
          <w:rFonts w:asciiTheme="majorHAnsi" w:hAnsiTheme="majorHAnsi" w:cstheme="minorHAnsi"/>
          <w:bCs/>
          <w:sz w:val="24"/>
          <w:szCs w:val="24"/>
          <w:lang w:val="en-GB"/>
        </w:rPr>
        <w:t>Sistemul</w:t>
      </w:r>
      <w:proofErr w:type="spellEnd"/>
      <w:r>
        <w:rPr>
          <w:rFonts w:asciiTheme="majorHAnsi" w:hAnsiTheme="majorHAnsi" w:cstheme="minorHAnsi"/>
          <w:bCs/>
          <w:sz w:val="24"/>
          <w:szCs w:val="24"/>
          <w:lang w:val="en-GB"/>
        </w:rPr>
        <w:t xml:space="preserve"> de </w:t>
      </w:r>
      <w:proofErr w:type="spellStart"/>
      <w:r w:rsidR="00D7547D">
        <w:rPr>
          <w:rFonts w:asciiTheme="majorHAnsi" w:hAnsiTheme="majorHAnsi" w:cstheme="minorHAnsi"/>
          <w:bCs/>
          <w:sz w:val="24"/>
          <w:szCs w:val="24"/>
          <w:lang w:val="en-GB"/>
        </w:rPr>
        <w:t>joc</w:t>
      </w:r>
      <w:proofErr w:type="spellEnd"/>
      <w:r>
        <w:rPr>
          <w:rFonts w:asciiTheme="majorHAnsi" w:hAnsiTheme="majorHAnsi" w:cstheme="minorHAnsi"/>
          <w:bCs/>
          <w:sz w:val="24"/>
          <w:szCs w:val="24"/>
          <w:lang w:val="en-GB"/>
        </w:rPr>
        <w:t xml:space="preserve"> </w:t>
      </w:r>
      <w:proofErr w:type="spellStart"/>
      <w:r>
        <w:rPr>
          <w:rFonts w:asciiTheme="majorHAnsi" w:hAnsiTheme="majorHAnsi" w:cstheme="minorHAnsi"/>
          <w:bCs/>
          <w:sz w:val="24"/>
          <w:szCs w:val="24"/>
          <w:lang w:val="en-GB"/>
        </w:rPr>
        <w:t>este</w:t>
      </w:r>
      <w:proofErr w:type="spellEnd"/>
      <w:r>
        <w:rPr>
          <w:rFonts w:asciiTheme="majorHAnsi" w:hAnsiTheme="majorHAnsi" w:cstheme="minorHAnsi"/>
          <w:bCs/>
          <w:sz w:val="24"/>
          <w:szCs w:val="24"/>
          <w:lang w:val="en-GB"/>
        </w:rPr>
        <w:t xml:space="preserve"> </w:t>
      </w:r>
      <w:proofErr w:type="spellStart"/>
      <w:r>
        <w:rPr>
          <w:rFonts w:asciiTheme="majorHAnsi" w:hAnsiTheme="majorHAnsi" w:cstheme="minorHAnsi"/>
          <w:bCs/>
          <w:sz w:val="24"/>
          <w:szCs w:val="24"/>
          <w:lang w:val="en-GB"/>
        </w:rPr>
        <w:t>v</w:t>
      </w:r>
      <w:r w:rsidR="00E96202" w:rsidRPr="00E96202">
        <w:rPr>
          <w:rFonts w:asciiTheme="majorHAnsi" w:hAnsiTheme="majorHAnsi" w:cstheme="minorHAnsi"/>
          <w:bCs/>
          <w:sz w:val="24"/>
          <w:szCs w:val="24"/>
          <w:lang w:val="en-GB"/>
        </w:rPr>
        <w:t>alabil</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pentru</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toate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meciurile</w:t>
      </w:r>
      <w:proofErr w:type="spellEnd"/>
      <w:r w:rsidR="00E96202" w:rsidRPr="00E96202">
        <w:rPr>
          <w:rFonts w:asciiTheme="majorHAnsi" w:hAnsiTheme="majorHAnsi" w:cstheme="minorHAnsi"/>
          <w:bCs/>
          <w:sz w:val="24"/>
          <w:szCs w:val="24"/>
          <w:lang w:val="en-GB"/>
        </w:rPr>
        <w:t xml:space="preserve"> care se </w:t>
      </w:r>
      <w:proofErr w:type="spellStart"/>
      <w:r w:rsidR="00E96202" w:rsidRPr="00E96202">
        <w:rPr>
          <w:rFonts w:asciiTheme="majorHAnsi" w:hAnsiTheme="majorHAnsi" w:cstheme="minorHAnsi"/>
          <w:bCs/>
          <w:sz w:val="24"/>
          <w:szCs w:val="24"/>
          <w:lang w:val="en-GB"/>
        </w:rPr>
        <w:t>desf</w:t>
      </w:r>
      <w:r>
        <w:rPr>
          <w:rFonts w:asciiTheme="majorHAnsi" w:hAnsiTheme="majorHAnsi" w:cstheme="minorHAnsi"/>
          <w:bCs/>
          <w:sz w:val="24"/>
          <w:szCs w:val="24"/>
          <w:lang w:val="en-GB"/>
        </w:rPr>
        <w:t>ăș</w:t>
      </w:r>
      <w:r w:rsidR="00E96202" w:rsidRPr="00E96202">
        <w:rPr>
          <w:rFonts w:asciiTheme="majorHAnsi" w:hAnsiTheme="majorHAnsi" w:cstheme="minorHAnsi"/>
          <w:bCs/>
          <w:sz w:val="24"/>
          <w:szCs w:val="24"/>
          <w:lang w:val="en-GB"/>
        </w:rPr>
        <w:t>oar</w:t>
      </w:r>
      <w:r>
        <w:rPr>
          <w:rFonts w:asciiTheme="majorHAnsi" w:hAnsiTheme="majorHAnsi" w:cstheme="minorHAnsi"/>
          <w:bCs/>
          <w:sz w:val="24"/>
          <w:szCs w:val="24"/>
          <w:lang w:val="en-GB"/>
        </w:rPr>
        <w:t>ă</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p</w:t>
      </w:r>
      <w:r>
        <w:rPr>
          <w:rFonts w:asciiTheme="majorHAnsi" w:hAnsiTheme="majorHAnsi" w:cstheme="minorHAnsi"/>
          <w:bCs/>
          <w:sz w:val="24"/>
          <w:szCs w:val="24"/>
          <w:lang w:val="en-GB"/>
        </w:rPr>
        <w:t>â</w:t>
      </w:r>
      <w:r w:rsidR="00E96202" w:rsidRPr="00E96202">
        <w:rPr>
          <w:rFonts w:asciiTheme="majorHAnsi" w:hAnsiTheme="majorHAnsi" w:cstheme="minorHAnsi"/>
          <w:bCs/>
          <w:sz w:val="24"/>
          <w:szCs w:val="24"/>
          <w:lang w:val="en-GB"/>
        </w:rPr>
        <w:t>n</w:t>
      </w:r>
      <w:r>
        <w:rPr>
          <w:rFonts w:asciiTheme="majorHAnsi" w:hAnsiTheme="majorHAnsi" w:cstheme="minorHAnsi"/>
          <w:bCs/>
          <w:sz w:val="24"/>
          <w:szCs w:val="24"/>
          <w:lang w:val="en-GB"/>
        </w:rPr>
        <w:t>ă</w:t>
      </w:r>
      <w:proofErr w:type="spellEnd"/>
      <w:r w:rsidR="00E96202" w:rsidRPr="00E96202">
        <w:rPr>
          <w:rFonts w:asciiTheme="majorHAnsi" w:hAnsiTheme="majorHAnsi" w:cstheme="minorHAnsi"/>
          <w:bCs/>
          <w:sz w:val="24"/>
          <w:szCs w:val="24"/>
          <w:lang w:val="en-GB"/>
        </w:rPr>
        <w:t xml:space="preserve"> la </w:t>
      </w:r>
      <w:proofErr w:type="spellStart"/>
      <w:r w:rsidR="00E96202" w:rsidRPr="00E96202">
        <w:rPr>
          <w:rFonts w:asciiTheme="majorHAnsi" w:hAnsiTheme="majorHAnsi" w:cstheme="minorHAnsi"/>
          <w:bCs/>
          <w:sz w:val="24"/>
          <w:szCs w:val="24"/>
          <w:lang w:val="en-GB"/>
        </w:rPr>
        <w:t>sferturi</w:t>
      </w:r>
      <w:proofErr w:type="spellEnd"/>
      <w:r w:rsidR="00E96202" w:rsidRPr="00E96202">
        <w:rPr>
          <w:rFonts w:asciiTheme="majorHAnsi" w:hAnsiTheme="majorHAnsi" w:cstheme="minorHAnsi"/>
          <w:bCs/>
          <w:sz w:val="24"/>
          <w:szCs w:val="24"/>
          <w:lang w:val="en-GB"/>
        </w:rPr>
        <w:t xml:space="preserve"> de </w:t>
      </w:r>
      <w:proofErr w:type="spellStart"/>
      <w:r w:rsidR="00E96202" w:rsidRPr="00E96202">
        <w:rPr>
          <w:rFonts w:asciiTheme="majorHAnsi" w:hAnsiTheme="majorHAnsi" w:cstheme="minorHAnsi"/>
          <w:bCs/>
          <w:sz w:val="24"/>
          <w:szCs w:val="24"/>
          <w:lang w:val="en-GB"/>
        </w:rPr>
        <w:t>final</w:t>
      </w:r>
      <w:r>
        <w:rPr>
          <w:rFonts w:asciiTheme="majorHAnsi" w:hAnsiTheme="majorHAnsi" w:cstheme="minorHAnsi"/>
          <w:bCs/>
          <w:sz w:val="24"/>
          <w:szCs w:val="24"/>
          <w:lang w:val="en-GB"/>
        </w:rPr>
        <w:t>ă</w:t>
      </w:r>
      <w:proofErr w:type="spellEnd"/>
      <w:r w:rsidR="00E96202" w:rsidRPr="00E96202">
        <w:rPr>
          <w:rFonts w:asciiTheme="majorHAnsi" w:hAnsiTheme="majorHAnsi" w:cstheme="minorHAnsi"/>
          <w:bCs/>
          <w:sz w:val="24"/>
          <w:szCs w:val="24"/>
          <w:lang w:val="en-GB"/>
        </w:rPr>
        <w:t xml:space="preserve"> </w:t>
      </w:r>
      <w:proofErr w:type="spellStart"/>
      <w:r>
        <w:rPr>
          <w:rFonts w:asciiTheme="majorHAnsi" w:hAnsiTheme="majorHAnsi" w:cstheme="minorHAnsi"/>
          <w:bCs/>
          <w:sz w:val="24"/>
          <w:szCs w:val="24"/>
          <w:lang w:val="en-GB"/>
        </w:rPr>
        <w:t>inclusiv</w:t>
      </w:r>
      <w:proofErr w:type="spellEnd"/>
      <w:r>
        <w:rPr>
          <w:rFonts w:asciiTheme="majorHAnsi" w:hAnsiTheme="majorHAnsi" w:cstheme="minorHAnsi"/>
          <w:bCs/>
          <w:sz w:val="24"/>
          <w:szCs w:val="24"/>
          <w:lang w:val="en-GB"/>
        </w:rPr>
        <w:t>.</w:t>
      </w:r>
      <w:r w:rsidR="00E96202" w:rsidRPr="00E96202">
        <w:rPr>
          <w:rFonts w:asciiTheme="majorHAnsi" w:hAnsiTheme="majorHAnsi" w:cstheme="minorHAnsi"/>
          <w:bCs/>
          <w:sz w:val="24"/>
          <w:szCs w:val="24"/>
          <w:lang w:val="en-GB"/>
        </w:rPr>
        <w:t xml:space="preserve"> </w:t>
      </w:r>
      <w:proofErr w:type="spellStart"/>
      <w:r>
        <w:rPr>
          <w:rFonts w:asciiTheme="majorHAnsi" w:hAnsiTheme="majorHAnsi" w:cstheme="minorHAnsi"/>
          <w:bCs/>
          <w:sz w:val="24"/>
          <w:szCs w:val="24"/>
          <w:lang w:val="en-GB"/>
        </w:rPr>
        <w:t>D</w:t>
      </w:r>
      <w:r w:rsidR="00E96202" w:rsidRPr="00E96202">
        <w:rPr>
          <w:rFonts w:asciiTheme="majorHAnsi" w:hAnsiTheme="majorHAnsi" w:cstheme="minorHAnsi"/>
          <w:bCs/>
          <w:sz w:val="24"/>
          <w:szCs w:val="24"/>
          <w:lang w:val="en-GB"/>
        </w:rPr>
        <w:t>ac</w:t>
      </w:r>
      <w:r>
        <w:rPr>
          <w:rFonts w:asciiTheme="majorHAnsi" w:hAnsiTheme="majorHAnsi" w:cstheme="minorHAnsi"/>
          <w:bCs/>
          <w:sz w:val="24"/>
          <w:szCs w:val="24"/>
          <w:lang w:val="en-GB"/>
        </w:rPr>
        <w:t>ă</w:t>
      </w:r>
      <w:proofErr w:type="spellEnd"/>
      <w:r w:rsidR="00E96202" w:rsidRPr="00E96202">
        <w:rPr>
          <w:rFonts w:asciiTheme="majorHAnsi" w:hAnsiTheme="majorHAnsi" w:cstheme="minorHAnsi"/>
          <w:bCs/>
          <w:sz w:val="24"/>
          <w:szCs w:val="24"/>
          <w:lang w:val="en-GB"/>
        </w:rPr>
        <w:t xml:space="preserve"> la </w:t>
      </w:r>
      <w:proofErr w:type="spellStart"/>
      <w:r w:rsidR="00E96202" w:rsidRPr="00E96202">
        <w:rPr>
          <w:rFonts w:asciiTheme="majorHAnsi" w:hAnsiTheme="majorHAnsi" w:cstheme="minorHAnsi"/>
          <w:bCs/>
          <w:sz w:val="24"/>
          <w:szCs w:val="24"/>
          <w:lang w:val="en-GB"/>
        </w:rPr>
        <w:t>finalul</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unui</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meci</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scorul</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este</w:t>
      </w:r>
      <w:proofErr w:type="spellEnd"/>
      <w:r w:rsidR="00E96202" w:rsidRPr="00E96202">
        <w:rPr>
          <w:rFonts w:asciiTheme="majorHAnsi" w:hAnsiTheme="majorHAnsi" w:cstheme="minorHAnsi"/>
          <w:bCs/>
          <w:sz w:val="24"/>
          <w:szCs w:val="24"/>
          <w:lang w:val="en-GB"/>
        </w:rPr>
        <w:t xml:space="preserve"> de </w:t>
      </w:r>
      <w:proofErr w:type="spellStart"/>
      <w:r w:rsidR="00E96202" w:rsidRPr="00E96202">
        <w:rPr>
          <w:rFonts w:asciiTheme="majorHAnsi" w:hAnsiTheme="majorHAnsi" w:cstheme="minorHAnsi"/>
          <w:bCs/>
          <w:sz w:val="24"/>
          <w:szCs w:val="24"/>
          <w:lang w:val="en-GB"/>
        </w:rPr>
        <w:t>egalitate</w:t>
      </w:r>
      <w:proofErr w:type="spellEnd"/>
      <w:r w:rsidR="00E96202" w:rsidRPr="00E96202">
        <w:rPr>
          <w:rFonts w:asciiTheme="majorHAnsi" w:hAnsiTheme="majorHAnsi" w:cstheme="minorHAnsi"/>
          <w:bCs/>
          <w:sz w:val="24"/>
          <w:szCs w:val="24"/>
          <w:lang w:val="en-GB"/>
        </w:rPr>
        <w:t xml:space="preserve">, se </w:t>
      </w:r>
      <w:proofErr w:type="spellStart"/>
      <w:r w:rsidR="00E96202" w:rsidRPr="00E96202">
        <w:rPr>
          <w:rFonts w:asciiTheme="majorHAnsi" w:hAnsiTheme="majorHAnsi" w:cstheme="minorHAnsi"/>
          <w:bCs/>
          <w:sz w:val="24"/>
          <w:szCs w:val="24"/>
          <w:lang w:val="en-GB"/>
        </w:rPr>
        <w:t>vor</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juca</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prelungiri</w:t>
      </w:r>
      <w:proofErr w:type="spellEnd"/>
      <w:r w:rsidR="00E96202" w:rsidRPr="00E96202">
        <w:rPr>
          <w:rFonts w:asciiTheme="majorHAnsi" w:hAnsiTheme="majorHAnsi" w:cstheme="minorHAnsi"/>
          <w:bCs/>
          <w:sz w:val="24"/>
          <w:szCs w:val="24"/>
          <w:lang w:val="en-GB"/>
        </w:rPr>
        <w:t xml:space="preserve"> </w:t>
      </w:r>
      <w:proofErr w:type="spellStart"/>
      <w:r>
        <w:rPr>
          <w:rFonts w:asciiTheme="majorHAnsi" w:hAnsiTheme="majorHAnsi" w:cstheme="minorHAnsi"/>
          <w:bCs/>
          <w:sz w:val="24"/>
          <w:szCs w:val="24"/>
          <w:lang w:val="en-GB"/>
        </w:rPr>
        <w:t>ș</w:t>
      </w:r>
      <w:r w:rsidR="00E96202" w:rsidRPr="00E96202">
        <w:rPr>
          <w:rFonts w:asciiTheme="majorHAnsi" w:hAnsiTheme="majorHAnsi" w:cstheme="minorHAnsi"/>
          <w:bCs/>
          <w:sz w:val="24"/>
          <w:szCs w:val="24"/>
          <w:lang w:val="en-GB"/>
        </w:rPr>
        <w:t>i</w:t>
      </w:r>
      <w:proofErr w:type="spellEnd"/>
      <w:r w:rsidR="00C52E57">
        <w:rPr>
          <w:rFonts w:asciiTheme="majorHAnsi" w:hAnsiTheme="majorHAnsi" w:cstheme="minorHAnsi"/>
          <w:bCs/>
          <w:sz w:val="24"/>
          <w:szCs w:val="24"/>
          <w:lang w:val="en-GB"/>
        </w:rPr>
        <w:t>,</w:t>
      </w:r>
      <w:r w:rsidR="00E96202" w:rsidRPr="00E96202">
        <w:rPr>
          <w:rFonts w:asciiTheme="majorHAnsi" w:hAnsiTheme="majorHAnsi" w:cstheme="minorHAnsi"/>
          <w:bCs/>
          <w:sz w:val="24"/>
          <w:szCs w:val="24"/>
          <w:lang w:val="en-GB"/>
        </w:rPr>
        <w:t xml:space="preserve"> ulterior</w:t>
      </w:r>
      <w:r w:rsidR="00C52E57">
        <w:rPr>
          <w:rFonts w:asciiTheme="majorHAnsi" w:hAnsiTheme="majorHAnsi" w:cstheme="minorHAnsi"/>
          <w:bCs/>
          <w:sz w:val="24"/>
          <w:szCs w:val="24"/>
          <w:lang w:val="en-GB"/>
        </w:rPr>
        <w:t>,</w:t>
      </w:r>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dac</w:t>
      </w:r>
      <w:r w:rsidR="00C52E57">
        <w:rPr>
          <w:rFonts w:asciiTheme="majorHAnsi" w:hAnsiTheme="majorHAnsi" w:cstheme="minorHAnsi"/>
          <w:bCs/>
          <w:sz w:val="24"/>
          <w:szCs w:val="24"/>
          <w:lang w:val="en-GB"/>
        </w:rPr>
        <w:t>ă</w:t>
      </w:r>
      <w:proofErr w:type="spellEnd"/>
      <w:r w:rsidR="00E96202" w:rsidRPr="00E96202">
        <w:rPr>
          <w:rFonts w:asciiTheme="majorHAnsi" w:hAnsiTheme="majorHAnsi" w:cstheme="minorHAnsi"/>
          <w:bCs/>
          <w:sz w:val="24"/>
          <w:szCs w:val="24"/>
          <w:lang w:val="en-GB"/>
        </w:rPr>
        <w:t xml:space="preserve"> se </w:t>
      </w:r>
      <w:proofErr w:type="spellStart"/>
      <w:r w:rsidR="00E96202" w:rsidRPr="00E96202">
        <w:rPr>
          <w:rFonts w:asciiTheme="majorHAnsi" w:hAnsiTheme="majorHAnsi" w:cstheme="minorHAnsi"/>
          <w:bCs/>
          <w:sz w:val="24"/>
          <w:szCs w:val="24"/>
          <w:lang w:val="en-GB"/>
        </w:rPr>
        <w:t>men</w:t>
      </w:r>
      <w:r w:rsidR="00C52E57">
        <w:rPr>
          <w:rFonts w:asciiTheme="majorHAnsi" w:hAnsiTheme="majorHAnsi" w:cstheme="minorHAnsi"/>
          <w:bCs/>
          <w:sz w:val="24"/>
          <w:szCs w:val="24"/>
          <w:lang w:val="en-GB"/>
        </w:rPr>
        <w:t>ț</w:t>
      </w:r>
      <w:r w:rsidR="00E96202" w:rsidRPr="00E96202">
        <w:rPr>
          <w:rFonts w:asciiTheme="majorHAnsi" w:hAnsiTheme="majorHAnsi" w:cstheme="minorHAnsi"/>
          <w:bCs/>
          <w:sz w:val="24"/>
          <w:szCs w:val="24"/>
          <w:lang w:val="en-GB"/>
        </w:rPr>
        <w:t>ine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egalitatea</w:t>
      </w:r>
      <w:proofErr w:type="spellEnd"/>
      <w:r w:rsidR="00E96202" w:rsidRPr="00E96202">
        <w:rPr>
          <w:rFonts w:asciiTheme="majorHAnsi" w:hAnsiTheme="majorHAnsi" w:cstheme="minorHAnsi"/>
          <w:bCs/>
          <w:sz w:val="24"/>
          <w:szCs w:val="24"/>
          <w:lang w:val="en-GB"/>
        </w:rPr>
        <w:t xml:space="preserve">, </w:t>
      </w:r>
      <w:r w:rsidR="00C52E57">
        <w:rPr>
          <w:rFonts w:asciiTheme="majorHAnsi" w:hAnsiTheme="majorHAnsi" w:cstheme="minorHAnsi"/>
          <w:bCs/>
          <w:sz w:val="24"/>
          <w:szCs w:val="24"/>
          <w:lang w:val="en-GB"/>
        </w:rPr>
        <w:t xml:space="preserve">se </w:t>
      </w:r>
      <w:proofErr w:type="spellStart"/>
      <w:r w:rsidR="00C52E57">
        <w:rPr>
          <w:rFonts w:asciiTheme="majorHAnsi" w:hAnsiTheme="majorHAnsi" w:cstheme="minorHAnsi"/>
          <w:bCs/>
          <w:sz w:val="24"/>
          <w:szCs w:val="24"/>
          <w:lang w:val="en-GB"/>
        </w:rPr>
        <w:t>vor</w:t>
      </w:r>
      <w:proofErr w:type="spellEnd"/>
      <w:r w:rsidR="00C52E57">
        <w:rPr>
          <w:rFonts w:asciiTheme="majorHAnsi" w:hAnsiTheme="majorHAnsi" w:cstheme="minorHAnsi"/>
          <w:bCs/>
          <w:sz w:val="24"/>
          <w:szCs w:val="24"/>
          <w:lang w:val="en-GB"/>
        </w:rPr>
        <w:t xml:space="preserve"> </w:t>
      </w:r>
      <w:proofErr w:type="spellStart"/>
      <w:r w:rsidR="00C52E57">
        <w:rPr>
          <w:rFonts w:asciiTheme="majorHAnsi" w:hAnsiTheme="majorHAnsi" w:cstheme="minorHAnsi"/>
          <w:bCs/>
          <w:sz w:val="24"/>
          <w:szCs w:val="24"/>
          <w:lang w:val="en-GB"/>
        </w:rPr>
        <w:t>executa</w:t>
      </w:r>
      <w:proofErr w:type="spellEnd"/>
      <w:r w:rsidR="00C52E57">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lovituri</w:t>
      </w:r>
      <w:proofErr w:type="spellEnd"/>
      <w:r w:rsidR="00E96202" w:rsidRPr="00E96202">
        <w:rPr>
          <w:rFonts w:asciiTheme="majorHAnsi" w:hAnsiTheme="majorHAnsi" w:cstheme="minorHAnsi"/>
          <w:bCs/>
          <w:sz w:val="24"/>
          <w:szCs w:val="24"/>
          <w:lang w:val="en-GB"/>
        </w:rPr>
        <w:t xml:space="preserve"> de </w:t>
      </w:r>
      <w:proofErr w:type="spellStart"/>
      <w:r w:rsidR="00E96202" w:rsidRPr="00E96202">
        <w:rPr>
          <w:rFonts w:asciiTheme="majorHAnsi" w:hAnsiTheme="majorHAnsi" w:cstheme="minorHAnsi"/>
          <w:bCs/>
          <w:sz w:val="24"/>
          <w:szCs w:val="24"/>
          <w:lang w:val="en-GB"/>
        </w:rPr>
        <w:t>departajare</w:t>
      </w:r>
      <w:proofErr w:type="spellEnd"/>
      <w:r w:rsidR="00E96202" w:rsidRPr="00E96202">
        <w:rPr>
          <w:rFonts w:asciiTheme="majorHAnsi" w:hAnsiTheme="majorHAnsi" w:cstheme="minorHAnsi"/>
          <w:bCs/>
          <w:sz w:val="24"/>
          <w:szCs w:val="24"/>
          <w:lang w:val="en-GB"/>
        </w:rPr>
        <w:t xml:space="preserve">. </w:t>
      </w:r>
    </w:p>
    <w:p w14:paraId="39A5B6A5" w14:textId="11331216" w:rsidR="00E96202" w:rsidRPr="00E96202" w:rsidRDefault="00C52E57" w:rsidP="00E96202">
      <w:pPr>
        <w:tabs>
          <w:tab w:val="left" w:pos="810"/>
        </w:tabs>
        <w:spacing w:line="360" w:lineRule="auto"/>
        <w:jc w:val="both"/>
        <w:rPr>
          <w:rFonts w:asciiTheme="majorHAnsi" w:hAnsiTheme="majorHAnsi" w:cstheme="minorHAnsi"/>
          <w:bCs/>
          <w:sz w:val="24"/>
          <w:szCs w:val="24"/>
          <w:lang w:val="en-GB"/>
        </w:rPr>
      </w:pPr>
      <w:proofErr w:type="spellStart"/>
      <w:r>
        <w:rPr>
          <w:rFonts w:asciiTheme="majorHAnsi" w:hAnsiTheme="majorHAnsi" w:cstheme="minorHAnsi"/>
          <w:bCs/>
          <w:sz w:val="24"/>
          <w:szCs w:val="24"/>
          <w:lang w:val="en-GB"/>
        </w:rPr>
        <w:t>Î</w:t>
      </w:r>
      <w:r w:rsidR="00E96202" w:rsidRPr="00E96202">
        <w:rPr>
          <w:rFonts w:asciiTheme="majorHAnsi" w:hAnsiTheme="majorHAnsi" w:cstheme="minorHAnsi"/>
          <w:bCs/>
          <w:sz w:val="24"/>
          <w:szCs w:val="24"/>
          <w:lang w:val="en-GB"/>
        </w:rPr>
        <w:t>ncep</w:t>
      </w:r>
      <w:r>
        <w:rPr>
          <w:rFonts w:asciiTheme="majorHAnsi" w:hAnsiTheme="majorHAnsi" w:cstheme="minorHAnsi"/>
          <w:bCs/>
          <w:sz w:val="24"/>
          <w:szCs w:val="24"/>
          <w:lang w:val="en-GB"/>
        </w:rPr>
        <w:t>â</w:t>
      </w:r>
      <w:r w:rsidR="00E96202" w:rsidRPr="00E96202">
        <w:rPr>
          <w:rFonts w:asciiTheme="majorHAnsi" w:hAnsiTheme="majorHAnsi" w:cstheme="minorHAnsi"/>
          <w:bCs/>
          <w:sz w:val="24"/>
          <w:szCs w:val="24"/>
          <w:lang w:val="en-GB"/>
        </w:rPr>
        <w:t>nd</w:t>
      </w:r>
      <w:proofErr w:type="spellEnd"/>
      <w:r w:rsidR="00E96202" w:rsidRPr="00E96202">
        <w:rPr>
          <w:rFonts w:asciiTheme="majorHAnsi" w:hAnsiTheme="majorHAnsi" w:cstheme="minorHAnsi"/>
          <w:bCs/>
          <w:sz w:val="24"/>
          <w:szCs w:val="24"/>
          <w:lang w:val="en-GB"/>
        </w:rPr>
        <w:t xml:space="preserve"> cu </w:t>
      </w:r>
      <w:proofErr w:type="spellStart"/>
      <w:r w:rsidR="00E96202" w:rsidRPr="00E96202">
        <w:rPr>
          <w:rFonts w:asciiTheme="majorHAnsi" w:hAnsiTheme="majorHAnsi" w:cstheme="minorHAnsi"/>
          <w:bCs/>
          <w:sz w:val="24"/>
          <w:szCs w:val="24"/>
          <w:lang w:val="en-GB"/>
        </w:rPr>
        <w:t>semifinalele</w:t>
      </w:r>
      <w:proofErr w:type="spellEnd"/>
      <w:r w:rsidR="00E96202" w:rsidRPr="00E96202">
        <w:rPr>
          <w:rFonts w:asciiTheme="majorHAnsi" w:hAnsiTheme="majorHAnsi" w:cstheme="minorHAnsi"/>
          <w:bCs/>
          <w:sz w:val="24"/>
          <w:szCs w:val="24"/>
          <w:lang w:val="en-GB"/>
        </w:rPr>
        <w:t xml:space="preserve"> </w:t>
      </w:r>
      <w:proofErr w:type="spellStart"/>
      <w:r>
        <w:rPr>
          <w:rFonts w:asciiTheme="majorHAnsi" w:hAnsiTheme="majorHAnsi" w:cstheme="minorHAnsi"/>
          <w:bCs/>
          <w:sz w:val="24"/>
          <w:szCs w:val="24"/>
          <w:lang w:val="en-GB"/>
        </w:rPr>
        <w:t>ș</w:t>
      </w:r>
      <w:r w:rsidR="00E96202" w:rsidRPr="00E96202">
        <w:rPr>
          <w:rFonts w:asciiTheme="majorHAnsi" w:hAnsiTheme="majorHAnsi" w:cstheme="minorHAnsi"/>
          <w:bCs/>
          <w:sz w:val="24"/>
          <w:szCs w:val="24"/>
          <w:lang w:val="en-GB"/>
        </w:rPr>
        <w:t>i</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finalele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cea</w:t>
      </w:r>
      <w:proofErr w:type="spellEnd"/>
      <w:r w:rsidR="00E96202" w:rsidRPr="00E96202">
        <w:rPr>
          <w:rFonts w:asciiTheme="majorHAnsi" w:hAnsiTheme="majorHAnsi" w:cstheme="minorHAnsi"/>
          <w:bCs/>
          <w:sz w:val="24"/>
          <w:szCs w:val="24"/>
          <w:lang w:val="en-GB"/>
        </w:rPr>
        <w:t xml:space="preserve"> mare </w:t>
      </w:r>
      <w:proofErr w:type="spellStart"/>
      <w:r>
        <w:rPr>
          <w:rFonts w:asciiTheme="majorHAnsi" w:hAnsiTheme="majorHAnsi" w:cstheme="minorHAnsi"/>
          <w:bCs/>
          <w:sz w:val="24"/>
          <w:szCs w:val="24"/>
          <w:lang w:val="en-GB"/>
        </w:rPr>
        <w:t>ș</w:t>
      </w:r>
      <w:r w:rsidR="00E96202" w:rsidRPr="00E96202">
        <w:rPr>
          <w:rFonts w:asciiTheme="majorHAnsi" w:hAnsiTheme="majorHAnsi" w:cstheme="minorHAnsi"/>
          <w:bCs/>
          <w:sz w:val="24"/>
          <w:szCs w:val="24"/>
          <w:lang w:val="en-GB"/>
        </w:rPr>
        <w:t>i</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cea</w:t>
      </w:r>
      <w:proofErr w:type="spellEnd"/>
      <w:r w:rsidR="00E96202" w:rsidRPr="00E96202">
        <w:rPr>
          <w:rFonts w:asciiTheme="majorHAnsi" w:hAnsiTheme="majorHAnsi" w:cstheme="minorHAnsi"/>
          <w:bCs/>
          <w:sz w:val="24"/>
          <w:szCs w:val="24"/>
          <w:lang w:val="en-GB"/>
        </w:rPr>
        <w:t xml:space="preserve"> mica), </w:t>
      </w:r>
      <w:proofErr w:type="spellStart"/>
      <w:r w:rsidR="00E96202" w:rsidRPr="00E96202">
        <w:rPr>
          <w:rFonts w:asciiTheme="majorHAnsi" w:hAnsiTheme="majorHAnsi" w:cstheme="minorHAnsi"/>
          <w:bCs/>
          <w:sz w:val="24"/>
          <w:szCs w:val="24"/>
          <w:lang w:val="en-GB"/>
        </w:rPr>
        <w:t>sistemul</w:t>
      </w:r>
      <w:proofErr w:type="spellEnd"/>
      <w:r w:rsidR="00E96202" w:rsidRPr="00E96202">
        <w:rPr>
          <w:rFonts w:asciiTheme="majorHAnsi" w:hAnsiTheme="majorHAnsi" w:cstheme="minorHAnsi"/>
          <w:bCs/>
          <w:sz w:val="24"/>
          <w:szCs w:val="24"/>
          <w:lang w:val="en-GB"/>
        </w:rPr>
        <w:t xml:space="preserve"> de </w:t>
      </w:r>
      <w:proofErr w:type="spellStart"/>
      <w:r w:rsidR="00E96202" w:rsidRPr="00E96202">
        <w:rPr>
          <w:rFonts w:asciiTheme="majorHAnsi" w:hAnsiTheme="majorHAnsi" w:cstheme="minorHAnsi"/>
          <w:bCs/>
          <w:sz w:val="24"/>
          <w:szCs w:val="24"/>
          <w:lang w:val="en-GB"/>
        </w:rPr>
        <w:t>joc</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va</w:t>
      </w:r>
      <w:proofErr w:type="spellEnd"/>
      <w:r w:rsidR="00E96202" w:rsidRPr="00E96202">
        <w:rPr>
          <w:rFonts w:asciiTheme="majorHAnsi" w:hAnsiTheme="majorHAnsi" w:cstheme="minorHAnsi"/>
          <w:bCs/>
          <w:sz w:val="24"/>
          <w:szCs w:val="24"/>
          <w:lang w:val="en-GB"/>
        </w:rPr>
        <w:t xml:space="preserve"> fi tur-</w:t>
      </w:r>
      <w:proofErr w:type="spellStart"/>
      <w:r w:rsidR="00E96202" w:rsidRPr="00E96202">
        <w:rPr>
          <w:rFonts w:asciiTheme="majorHAnsi" w:hAnsiTheme="majorHAnsi" w:cstheme="minorHAnsi"/>
          <w:bCs/>
          <w:sz w:val="24"/>
          <w:szCs w:val="24"/>
          <w:lang w:val="en-GB"/>
        </w:rPr>
        <w:t>retur</w:t>
      </w:r>
      <w:proofErr w:type="spellEnd"/>
      <w:r w:rsidR="00E96202" w:rsidRPr="00E96202">
        <w:rPr>
          <w:rFonts w:asciiTheme="majorHAnsi" w:hAnsiTheme="majorHAnsi" w:cstheme="minorHAnsi"/>
          <w:bCs/>
          <w:sz w:val="24"/>
          <w:szCs w:val="24"/>
          <w:lang w:val="en-GB"/>
        </w:rPr>
        <w:t xml:space="preserve">. La </w:t>
      </w:r>
      <w:proofErr w:type="spellStart"/>
      <w:r w:rsidR="00E96202" w:rsidRPr="00E96202">
        <w:rPr>
          <w:rFonts w:asciiTheme="majorHAnsi" w:hAnsiTheme="majorHAnsi" w:cstheme="minorHAnsi"/>
          <w:bCs/>
          <w:sz w:val="24"/>
          <w:szCs w:val="24"/>
          <w:lang w:val="en-GB"/>
        </w:rPr>
        <w:t>finalul</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celor</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două</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partide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scorul</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obținut</w:t>
      </w:r>
      <w:proofErr w:type="spellEnd"/>
      <w:r w:rsidR="00D7547D">
        <w:rPr>
          <w:rFonts w:asciiTheme="majorHAnsi" w:hAnsiTheme="majorHAnsi" w:cstheme="minorHAnsi"/>
          <w:bCs/>
          <w:sz w:val="24"/>
          <w:szCs w:val="24"/>
          <w:lang w:val="en-GB"/>
        </w:rPr>
        <w:t xml:space="preserve"> de Participant</w:t>
      </w:r>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în</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fiecare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meci</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este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adunat</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iar</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jucatorul</w:t>
      </w:r>
      <w:proofErr w:type="spellEnd"/>
      <w:r w:rsidR="00E96202" w:rsidRPr="00E96202">
        <w:rPr>
          <w:rFonts w:asciiTheme="majorHAnsi" w:hAnsiTheme="majorHAnsi" w:cstheme="minorHAnsi"/>
          <w:bCs/>
          <w:sz w:val="24"/>
          <w:szCs w:val="24"/>
          <w:lang w:val="en-GB"/>
        </w:rPr>
        <w:t xml:space="preserve"> cu </w:t>
      </w:r>
      <w:proofErr w:type="spellStart"/>
      <w:r w:rsidR="00E96202" w:rsidRPr="00E96202">
        <w:rPr>
          <w:rFonts w:asciiTheme="majorHAnsi" w:hAnsiTheme="majorHAnsi" w:cstheme="minorHAnsi"/>
          <w:bCs/>
          <w:sz w:val="24"/>
          <w:szCs w:val="24"/>
          <w:lang w:val="en-GB"/>
        </w:rPr>
        <w:t>cel</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mai</w:t>
      </w:r>
      <w:proofErr w:type="spellEnd"/>
      <w:r w:rsidR="00E96202" w:rsidRPr="00E96202">
        <w:rPr>
          <w:rFonts w:asciiTheme="majorHAnsi" w:hAnsiTheme="majorHAnsi" w:cstheme="minorHAnsi"/>
          <w:bCs/>
          <w:sz w:val="24"/>
          <w:szCs w:val="24"/>
          <w:lang w:val="en-GB"/>
        </w:rPr>
        <w:t xml:space="preserve"> mare </w:t>
      </w:r>
      <w:proofErr w:type="spellStart"/>
      <w:r w:rsidR="00E96202" w:rsidRPr="00E96202">
        <w:rPr>
          <w:rFonts w:asciiTheme="majorHAnsi" w:hAnsiTheme="majorHAnsi" w:cstheme="minorHAnsi"/>
          <w:bCs/>
          <w:sz w:val="24"/>
          <w:szCs w:val="24"/>
          <w:lang w:val="en-GB"/>
        </w:rPr>
        <w:t>scor</w:t>
      </w:r>
      <w:proofErr w:type="spellEnd"/>
      <w:r w:rsidR="00E96202" w:rsidRPr="00E96202">
        <w:rPr>
          <w:rFonts w:asciiTheme="majorHAnsi" w:hAnsiTheme="majorHAnsi" w:cstheme="minorHAnsi"/>
          <w:bCs/>
          <w:sz w:val="24"/>
          <w:szCs w:val="24"/>
          <w:lang w:val="en-GB"/>
        </w:rPr>
        <w:t xml:space="preserve"> general se </w:t>
      </w:r>
      <w:proofErr w:type="spellStart"/>
      <w:r w:rsidR="00E96202" w:rsidRPr="00E96202">
        <w:rPr>
          <w:rFonts w:asciiTheme="majorHAnsi" w:hAnsiTheme="majorHAnsi" w:cstheme="minorHAnsi"/>
          <w:bCs/>
          <w:sz w:val="24"/>
          <w:szCs w:val="24"/>
          <w:lang w:val="en-GB"/>
        </w:rPr>
        <w:t>califică</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mai</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departe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iar</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ce</w:t>
      </w:r>
      <w:r w:rsidR="00E8498D">
        <w:rPr>
          <w:rFonts w:asciiTheme="majorHAnsi" w:hAnsiTheme="majorHAnsi" w:cstheme="minorHAnsi"/>
          <w:bCs/>
          <w:sz w:val="24"/>
          <w:szCs w:val="24"/>
          <w:lang w:val="en-GB"/>
        </w:rPr>
        <w:t>lă</w:t>
      </w:r>
      <w:r w:rsidR="00E96202" w:rsidRPr="00E96202">
        <w:rPr>
          <w:rFonts w:asciiTheme="majorHAnsi" w:hAnsiTheme="majorHAnsi" w:cstheme="minorHAnsi"/>
          <w:bCs/>
          <w:sz w:val="24"/>
          <w:szCs w:val="24"/>
          <w:lang w:val="en-GB"/>
        </w:rPr>
        <w:t>lalt</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jucator</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este</w:t>
      </w:r>
      <w:proofErr w:type="spellEnd"/>
      <w:r w:rsidR="00E96202" w:rsidRPr="00E96202">
        <w:rPr>
          <w:rFonts w:asciiTheme="majorHAnsi" w:hAnsiTheme="majorHAnsi" w:cstheme="minorHAnsi"/>
          <w:bCs/>
          <w:sz w:val="24"/>
          <w:szCs w:val="24"/>
          <w:lang w:val="en-GB"/>
        </w:rPr>
        <w:t xml:space="preserve"> </w:t>
      </w:r>
      <w:proofErr w:type="spellStart"/>
      <w:r w:rsidR="00E96202" w:rsidRPr="00E96202">
        <w:rPr>
          <w:rFonts w:asciiTheme="majorHAnsi" w:hAnsiTheme="majorHAnsi" w:cstheme="minorHAnsi"/>
          <w:bCs/>
          <w:sz w:val="24"/>
          <w:szCs w:val="24"/>
          <w:lang w:val="en-GB"/>
        </w:rPr>
        <w:t>eliminat</w:t>
      </w:r>
      <w:proofErr w:type="spellEnd"/>
      <w:r w:rsidR="00E8498D">
        <w:rPr>
          <w:rFonts w:asciiTheme="majorHAnsi" w:hAnsiTheme="majorHAnsi" w:cstheme="minorHAnsi"/>
          <w:bCs/>
          <w:sz w:val="24"/>
          <w:szCs w:val="24"/>
          <w:lang w:val="en-GB"/>
        </w:rPr>
        <w:t xml:space="preserve"> din Concurs</w:t>
      </w:r>
      <w:r w:rsidR="00E96202" w:rsidRPr="00E96202">
        <w:rPr>
          <w:rFonts w:asciiTheme="majorHAnsi" w:hAnsiTheme="majorHAnsi" w:cstheme="minorHAnsi"/>
          <w:bCs/>
          <w:sz w:val="24"/>
          <w:szCs w:val="24"/>
          <w:lang w:val="en-GB"/>
        </w:rPr>
        <w:t xml:space="preserve">. </w:t>
      </w:r>
    </w:p>
    <w:p w14:paraId="255CA86B" w14:textId="72F7D497" w:rsidR="00E96202" w:rsidRPr="00E96202" w:rsidRDefault="00E96202" w:rsidP="00E96202">
      <w:pPr>
        <w:tabs>
          <w:tab w:val="left" w:pos="810"/>
        </w:tabs>
        <w:spacing w:line="360" w:lineRule="auto"/>
        <w:jc w:val="both"/>
        <w:rPr>
          <w:rFonts w:asciiTheme="majorHAnsi" w:hAnsiTheme="majorHAnsi" w:cstheme="minorHAnsi"/>
          <w:bCs/>
          <w:sz w:val="24"/>
          <w:szCs w:val="24"/>
          <w:lang w:val="en-GB"/>
        </w:rPr>
      </w:pPr>
      <w:proofErr w:type="spellStart"/>
      <w:r w:rsidRPr="00E96202">
        <w:rPr>
          <w:rFonts w:asciiTheme="majorHAnsi" w:hAnsiTheme="majorHAnsi" w:cstheme="minorHAnsi"/>
          <w:bCs/>
          <w:sz w:val="24"/>
          <w:szCs w:val="24"/>
          <w:lang w:val="en-GB"/>
        </w:rPr>
        <w:t>Dac</w:t>
      </w:r>
      <w:r w:rsidR="00E8498D">
        <w:rPr>
          <w:rFonts w:asciiTheme="majorHAnsi" w:hAnsiTheme="majorHAnsi" w:cstheme="minorHAnsi"/>
          <w:bCs/>
          <w:sz w:val="24"/>
          <w:szCs w:val="24"/>
          <w:lang w:val="en-GB"/>
        </w:rPr>
        <w:t>ă</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dupa</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cele</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doua</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meciuri</w:t>
      </w:r>
      <w:proofErr w:type="spellEnd"/>
      <w:r w:rsidRPr="00E96202">
        <w:rPr>
          <w:rFonts w:asciiTheme="majorHAnsi" w:hAnsiTheme="majorHAnsi" w:cstheme="minorHAnsi"/>
          <w:bCs/>
          <w:sz w:val="24"/>
          <w:szCs w:val="24"/>
          <w:lang w:val="en-GB"/>
        </w:rPr>
        <w:t xml:space="preserve"> tur-</w:t>
      </w:r>
      <w:proofErr w:type="spellStart"/>
      <w:r w:rsidRPr="00E96202">
        <w:rPr>
          <w:rFonts w:asciiTheme="majorHAnsi" w:hAnsiTheme="majorHAnsi" w:cstheme="minorHAnsi"/>
          <w:bCs/>
          <w:sz w:val="24"/>
          <w:szCs w:val="24"/>
          <w:lang w:val="en-GB"/>
        </w:rPr>
        <w:t>retur</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scorul</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este</w:t>
      </w:r>
      <w:proofErr w:type="spellEnd"/>
      <w:r w:rsidRPr="00E96202">
        <w:rPr>
          <w:rFonts w:asciiTheme="majorHAnsi" w:hAnsiTheme="majorHAnsi" w:cstheme="minorHAnsi"/>
          <w:bCs/>
          <w:sz w:val="24"/>
          <w:szCs w:val="24"/>
          <w:lang w:val="en-GB"/>
        </w:rPr>
        <w:t xml:space="preserve"> la </w:t>
      </w:r>
      <w:proofErr w:type="spellStart"/>
      <w:r w:rsidRPr="00E96202">
        <w:rPr>
          <w:rFonts w:asciiTheme="majorHAnsi" w:hAnsiTheme="majorHAnsi" w:cstheme="minorHAnsi"/>
          <w:bCs/>
          <w:sz w:val="24"/>
          <w:szCs w:val="24"/>
          <w:lang w:val="en-GB"/>
        </w:rPr>
        <w:t>egalitate</w:t>
      </w:r>
      <w:proofErr w:type="spellEnd"/>
      <w:r w:rsidRPr="00E96202">
        <w:rPr>
          <w:rFonts w:asciiTheme="majorHAnsi" w:hAnsiTheme="majorHAnsi" w:cstheme="minorHAnsi"/>
          <w:bCs/>
          <w:sz w:val="24"/>
          <w:szCs w:val="24"/>
          <w:lang w:val="en-GB"/>
        </w:rPr>
        <w:t xml:space="preserve">, se </w:t>
      </w:r>
      <w:proofErr w:type="spellStart"/>
      <w:r w:rsidRPr="00E96202">
        <w:rPr>
          <w:rFonts w:asciiTheme="majorHAnsi" w:hAnsiTheme="majorHAnsi" w:cstheme="minorHAnsi"/>
          <w:bCs/>
          <w:sz w:val="24"/>
          <w:szCs w:val="24"/>
          <w:lang w:val="en-GB"/>
        </w:rPr>
        <w:t>vor</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executa</w:t>
      </w:r>
      <w:proofErr w:type="spellEnd"/>
      <w:r w:rsidRPr="00E96202">
        <w:rPr>
          <w:rFonts w:asciiTheme="majorHAnsi" w:hAnsiTheme="majorHAnsi" w:cstheme="minorHAnsi"/>
          <w:bCs/>
          <w:sz w:val="24"/>
          <w:szCs w:val="24"/>
          <w:lang w:val="en-GB"/>
        </w:rPr>
        <w:t xml:space="preserve"> </w:t>
      </w:r>
      <w:proofErr w:type="spellStart"/>
      <w:r w:rsidRPr="00E96202">
        <w:rPr>
          <w:rFonts w:asciiTheme="majorHAnsi" w:hAnsiTheme="majorHAnsi" w:cstheme="minorHAnsi"/>
          <w:bCs/>
          <w:sz w:val="24"/>
          <w:szCs w:val="24"/>
          <w:lang w:val="en-GB"/>
        </w:rPr>
        <w:t>lovituri</w:t>
      </w:r>
      <w:proofErr w:type="spellEnd"/>
      <w:r w:rsidRPr="00E96202">
        <w:rPr>
          <w:rFonts w:asciiTheme="majorHAnsi" w:hAnsiTheme="majorHAnsi" w:cstheme="minorHAnsi"/>
          <w:bCs/>
          <w:sz w:val="24"/>
          <w:szCs w:val="24"/>
          <w:lang w:val="en-GB"/>
        </w:rPr>
        <w:t xml:space="preserve"> de </w:t>
      </w:r>
      <w:proofErr w:type="spellStart"/>
      <w:r w:rsidRPr="00E96202">
        <w:rPr>
          <w:rFonts w:asciiTheme="majorHAnsi" w:hAnsiTheme="majorHAnsi" w:cstheme="minorHAnsi"/>
          <w:bCs/>
          <w:sz w:val="24"/>
          <w:szCs w:val="24"/>
          <w:lang w:val="en-GB"/>
        </w:rPr>
        <w:t>departajare</w:t>
      </w:r>
      <w:proofErr w:type="spellEnd"/>
      <w:r w:rsidRPr="00E96202">
        <w:rPr>
          <w:rFonts w:asciiTheme="majorHAnsi" w:hAnsiTheme="majorHAnsi" w:cstheme="minorHAnsi"/>
          <w:bCs/>
          <w:sz w:val="24"/>
          <w:szCs w:val="24"/>
          <w:lang w:val="en-GB"/>
        </w:rPr>
        <w:t>.</w:t>
      </w:r>
    </w:p>
    <w:p w14:paraId="0EC2F641" w14:textId="307FA8DE" w:rsidR="00242248" w:rsidRPr="00C77A0F" w:rsidRDefault="00242248" w:rsidP="00242248">
      <w:pPr>
        <w:tabs>
          <w:tab w:val="left" w:pos="810"/>
        </w:tabs>
        <w:spacing w:line="360" w:lineRule="auto"/>
        <w:jc w:val="both"/>
        <w:rPr>
          <w:rFonts w:asciiTheme="majorHAnsi" w:hAnsiTheme="majorHAnsi" w:cstheme="minorHAnsi"/>
          <w:bCs/>
          <w:sz w:val="24"/>
          <w:szCs w:val="24"/>
          <w:lang w:val="de-DE"/>
          <w:rPrChange w:id="122" w:author="Marius Măgureanu" w:date="2024-08-22T10:19:00Z" w16du:dateUtc="2024-08-22T07:19:00Z">
            <w:rPr>
              <w:rFonts w:asciiTheme="majorHAnsi" w:hAnsiTheme="majorHAnsi" w:cstheme="minorHAnsi"/>
              <w:bCs/>
              <w:sz w:val="24"/>
              <w:szCs w:val="24"/>
              <w:lang w:val="en-GB"/>
            </w:rPr>
          </w:rPrChange>
        </w:rPr>
      </w:pPr>
      <w:proofErr w:type="spellStart"/>
      <w:r w:rsidRPr="00242248">
        <w:rPr>
          <w:rFonts w:asciiTheme="majorHAnsi" w:hAnsiTheme="majorHAnsi" w:cstheme="minorHAnsi"/>
          <w:bCs/>
          <w:sz w:val="24"/>
          <w:szCs w:val="24"/>
          <w:lang w:val="en-GB"/>
        </w:rPr>
        <w:t>Organizatorul</w:t>
      </w:r>
      <w:proofErr w:type="spellEnd"/>
      <w:r w:rsidRPr="00242248">
        <w:rPr>
          <w:rFonts w:asciiTheme="majorHAnsi" w:hAnsiTheme="majorHAnsi" w:cstheme="minorHAnsi"/>
          <w:bCs/>
          <w:sz w:val="24"/>
          <w:szCs w:val="24"/>
          <w:lang w:val="en-GB"/>
        </w:rPr>
        <w:t xml:space="preserve"> </w:t>
      </w:r>
      <w:proofErr w:type="spellStart"/>
      <w:r w:rsidR="005977CA">
        <w:rPr>
          <w:rFonts w:asciiTheme="majorHAnsi" w:hAnsiTheme="majorHAnsi" w:cstheme="minorHAnsi"/>
          <w:bCs/>
          <w:sz w:val="24"/>
          <w:szCs w:val="24"/>
          <w:lang w:val="en-GB"/>
        </w:rPr>
        <w:t>v</w:t>
      </w:r>
      <w:r w:rsidRPr="00242248">
        <w:rPr>
          <w:rFonts w:asciiTheme="majorHAnsi" w:hAnsiTheme="majorHAnsi" w:cstheme="minorHAnsi"/>
          <w:bCs/>
          <w:sz w:val="24"/>
          <w:szCs w:val="24"/>
          <w:lang w:val="en-GB"/>
        </w:rPr>
        <w:t>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anun</w:t>
      </w:r>
      <w:r w:rsidR="009712D4">
        <w:rPr>
          <w:rFonts w:asciiTheme="majorHAnsi" w:hAnsiTheme="majorHAnsi" w:cstheme="minorHAnsi"/>
          <w:bCs/>
          <w:sz w:val="24"/>
          <w:szCs w:val="24"/>
          <w:lang w:val="en-GB"/>
        </w:rPr>
        <w:t>ț</w:t>
      </w:r>
      <w:r w:rsidRPr="00242248">
        <w:rPr>
          <w:rFonts w:asciiTheme="majorHAnsi" w:hAnsiTheme="majorHAnsi" w:cstheme="minorHAnsi"/>
          <w:bCs/>
          <w:sz w:val="24"/>
          <w:szCs w:val="24"/>
          <w:lang w:val="en-GB"/>
        </w:rPr>
        <w:t>a</w:t>
      </w:r>
      <w:proofErr w:type="spellEnd"/>
      <w:r w:rsidRPr="00242248">
        <w:rPr>
          <w:rFonts w:asciiTheme="majorHAnsi" w:hAnsiTheme="majorHAnsi" w:cstheme="minorHAnsi"/>
          <w:bCs/>
          <w:sz w:val="24"/>
          <w:szCs w:val="24"/>
          <w:lang w:val="en-GB"/>
        </w:rPr>
        <w:t xml:space="preserve"> la </w:t>
      </w:r>
      <w:proofErr w:type="spellStart"/>
      <w:r w:rsidRPr="00242248">
        <w:rPr>
          <w:rFonts w:asciiTheme="majorHAnsi" w:hAnsiTheme="majorHAnsi" w:cstheme="minorHAnsi"/>
          <w:bCs/>
          <w:sz w:val="24"/>
          <w:szCs w:val="24"/>
          <w:lang w:val="en-GB"/>
        </w:rPr>
        <w:t>finalul</w:t>
      </w:r>
      <w:proofErr w:type="spellEnd"/>
      <w:r w:rsidRPr="00242248">
        <w:rPr>
          <w:rFonts w:asciiTheme="majorHAnsi" w:hAnsiTheme="majorHAnsi" w:cstheme="minorHAnsi"/>
          <w:bCs/>
          <w:sz w:val="24"/>
          <w:szCs w:val="24"/>
          <w:lang w:val="en-GB"/>
        </w:rPr>
        <w:t xml:space="preserve"> </w:t>
      </w:r>
      <w:proofErr w:type="spellStart"/>
      <w:r w:rsidR="009712D4">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nscrierilor</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durata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fiecar</w:t>
      </w:r>
      <w:r w:rsidR="00FA14EA">
        <w:rPr>
          <w:rFonts w:asciiTheme="majorHAnsi" w:hAnsiTheme="majorHAnsi" w:cstheme="minorHAnsi"/>
          <w:bCs/>
          <w:sz w:val="24"/>
          <w:szCs w:val="24"/>
          <w:lang w:val="en-GB"/>
        </w:rPr>
        <w:t>u</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w:t>
      </w:r>
      <w:proofErr w:type="spellStart"/>
      <w:r w:rsidR="00FA14EA">
        <w:rPr>
          <w:rFonts w:asciiTheme="majorHAnsi" w:hAnsiTheme="majorHAnsi" w:cstheme="minorHAnsi"/>
          <w:bCs/>
          <w:sz w:val="24"/>
          <w:szCs w:val="24"/>
          <w:lang w:val="en-GB"/>
        </w:rPr>
        <w:t>meci</w:t>
      </w:r>
      <w:proofErr w:type="spellEnd"/>
      <w:r w:rsidRPr="00242248">
        <w:rPr>
          <w:rFonts w:asciiTheme="majorHAnsi" w:hAnsiTheme="majorHAnsi" w:cstheme="minorHAnsi"/>
          <w:bCs/>
          <w:sz w:val="24"/>
          <w:szCs w:val="24"/>
          <w:lang w:val="en-GB"/>
        </w:rPr>
        <w:t xml:space="preserv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func</w:t>
      </w:r>
      <w:r w:rsidR="00B63573">
        <w:rPr>
          <w:rFonts w:asciiTheme="majorHAnsi" w:hAnsiTheme="majorHAnsi" w:cstheme="minorHAnsi"/>
          <w:bCs/>
          <w:sz w:val="24"/>
          <w:szCs w:val="24"/>
          <w:lang w:val="en-GB"/>
        </w:rPr>
        <w:t>ț</w:t>
      </w:r>
      <w:r w:rsidRPr="00242248">
        <w:rPr>
          <w:rFonts w:asciiTheme="majorHAnsi" w:hAnsiTheme="majorHAnsi" w:cstheme="minorHAnsi"/>
          <w:bCs/>
          <w:sz w:val="24"/>
          <w:szCs w:val="24"/>
          <w:lang w:val="en-GB"/>
        </w:rPr>
        <w:t>ie</w:t>
      </w:r>
      <w:proofErr w:type="spellEnd"/>
      <w:r w:rsidRPr="00242248">
        <w:rPr>
          <w:rFonts w:asciiTheme="majorHAnsi" w:hAnsiTheme="majorHAnsi" w:cstheme="minorHAnsi"/>
          <w:bCs/>
          <w:sz w:val="24"/>
          <w:szCs w:val="24"/>
          <w:lang w:val="en-GB"/>
        </w:rPr>
        <w:t xml:space="preserve"> de </w:t>
      </w:r>
      <w:proofErr w:type="spellStart"/>
      <w:r w:rsidRPr="00242248">
        <w:rPr>
          <w:rFonts w:asciiTheme="majorHAnsi" w:hAnsiTheme="majorHAnsi" w:cstheme="minorHAnsi"/>
          <w:bCs/>
          <w:sz w:val="24"/>
          <w:szCs w:val="24"/>
          <w:lang w:val="en-GB"/>
        </w:rPr>
        <w:t>num</w:t>
      </w:r>
      <w:r w:rsidR="00B63573">
        <w:rPr>
          <w:rFonts w:asciiTheme="majorHAnsi" w:hAnsiTheme="majorHAnsi" w:cstheme="minorHAnsi"/>
          <w:bCs/>
          <w:sz w:val="24"/>
          <w:szCs w:val="24"/>
          <w:lang w:val="en-GB"/>
        </w:rPr>
        <w:t>ă</w:t>
      </w:r>
      <w:r w:rsidRPr="00242248">
        <w:rPr>
          <w:rFonts w:asciiTheme="majorHAnsi" w:hAnsiTheme="majorHAnsi" w:cstheme="minorHAnsi"/>
          <w:bCs/>
          <w:sz w:val="24"/>
          <w:szCs w:val="24"/>
          <w:lang w:val="en-GB"/>
        </w:rPr>
        <w:t>rul</w:t>
      </w:r>
      <w:proofErr w:type="spellEnd"/>
      <w:r w:rsidRPr="00242248">
        <w:rPr>
          <w:rFonts w:asciiTheme="majorHAnsi" w:hAnsiTheme="majorHAnsi" w:cstheme="minorHAnsi"/>
          <w:bCs/>
          <w:sz w:val="24"/>
          <w:szCs w:val="24"/>
          <w:lang w:val="en-GB"/>
        </w:rPr>
        <w:t xml:space="preserve"> de </w:t>
      </w:r>
      <w:proofErr w:type="spellStart"/>
      <w:r w:rsidRPr="00242248">
        <w:rPr>
          <w:rFonts w:asciiTheme="majorHAnsi" w:hAnsiTheme="majorHAnsi" w:cstheme="minorHAnsi"/>
          <w:bCs/>
          <w:sz w:val="24"/>
          <w:szCs w:val="24"/>
          <w:lang w:val="en-GB"/>
        </w:rPr>
        <w:t>participan</w:t>
      </w:r>
      <w:r w:rsidR="00B63573">
        <w:rPr>
          <w:rFonts w:asciiTheme="majorHAnsi" w:hAnsiTheme="majorHAnsi" w:cstheme="minorHAnsi"/>
          <w:bCs/>
          <w:sz w:val="24"/>
          <w:szCs w:val="24"/>
          <w:lang w:val="en-GB"/>
        </w:rPr>
        <w:t>ț</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functie</w:t>
      </w:r>
      <w:proofErr w:type="spellEnd"/>
      <w:r w:rsidRPr="00242248">
        <w:rPr>
          <w:rFonts w:asciiTheme="majorHAnsi" w:hAnsiTheme="majorHAnsi" w:cstheme="minorHAnsi"/>
          <w:bCs/>
          <w:sz w:val="24"/>
          <w:szCs w:val="24"/>
          <w:lang w:val="en-GB"/>
        </w:rPr>
        <w:t xml:space="preserve"> de </w:t>
      </w:r>
      <w:proofErr w:type="spellStart"/>
      <w:r w:rsidRPr="00242248">
        <w:rPr>
          <w:rFonts w:asciiTheme="majorHAnsi" w:hAnsiTheme="majorHAnsi" w:cstheme="minorHAnsi"/>
          <w:bCs/>
          <w:sz w:val="24"/>
          <w:szCs w:val="24"/>
          <w:lang w:val="en-GB"/>
        </w:rPr>
        <w:t>n</w:t>
      </w:r>
      <w:r w:rsidR="00B63573">
        <w:rPr>
          <w:rFonts w:asciiTheme="majorHAnsi" w:hAnsiTheme="majorHAnsi" w:cstheme="minorHAnsi"/>
          <w:bCs/>
          <w:sz w:val="24"/>
          <w:szCs w:val="24"/>
          <w:lang w:val="en-GB"/>
        </w:rPr>
        <w:t>umărul</w:t>
      </w:r>
      <w:proofErr w:type="spellEnd"/>
      <w:r w:rsidR="00B63573">
        <w:rPr>
          <w:rFonts w:asciiTheme="majorHAnsi" w:hAnsiTheme="majorHAnsi" w:cstheme="minorHAnsi"/>
          <w:bCs/>
          <w:sz w:val="24"/>
          <w:szCs w:val="24"/>
          <w:lang w:val="en-GB"/>
        </w:rPr>
        <w:t xml:space="preserve"> </w:t>
      </w:r>
      <w:r w:rsidRPr="00242248">
        <w:rPr>
          <w:rFonts w:asciiTheme="majorHAnsi" w:hAnsiTheme="majorHAnsi" w:cstheme="minorHAnsi"/>
          <w:bCs/>
          <w:sz w:val="24"/>
          <w:szCs w:val="24"/>
          <w:lang w:val="en-GB"/>
        </w:rPr>
        <w:t xml:space="preserve">de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nscri</w:t>
      </w:r>
      <w:r w:rsidR="00B63573">
        <w:rPr>
          <w:rFonts w:asciiTheme="majorHAnsi" w:hAnsiTheme="majorHAnsi" w:cstheme="minorHAnsi"/>
          <w:bCs/>
          <w:sz w:val="24"/>
          <w:szCs w:val="24"/>
          <w:lang w:val="en-GB"/>
        </w:rPr>
        <w:t>ș</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fiecare</w:t>
      </w:r>
      <w:proofErr w:type="spellEnd"/>
      <w:r w:rsidRPr="00242248">
        <w:rPr>
          <w:rFonts w:asciiTheme="majorHAnsi" w:hAnsiTheme="majorHAnsi" w:cstheme="minorHAnsi"/>
          <w:bCs/>
          <w:sz w:val="24"/>
          <w:szCs w:val="24"/>
          <w:lang w:val="en-GB"/>
        </w:rPr>
        <w:t xml:space="preserve"> </w:t>
      </w:r>
      <w:proofErr w:type="spellStart"/>
      <w:r w:rsidR="00FA14EA">
        <w:rPr>
          <w:rFonts w:asciiTheme="majorHAnsi" w:hAnsiTheme="majorHAnsi" w:cstheme="minorHAnsi"/>
          <w:bCs/>
          <w:sz w:val="24"/>
          <w:szCs w:val="24"/>
          <w:lang w:val="en-GB"/>
        </w:rPr>
        <w:t>meci</w:t>
      </w:r>
      <w:proofErr w:type="spellEnd"/>
      <w:r w:rsidRPr="00242248">
        <w:rPr>
          <w:rFonts w:asciiTheme="majorHAnsi" w:hAnsiTheme="majorHAnsi" w:cstheme="minorHAnsi"/>
          <w:bCs/>
          <w:sz w:val="24"/>
          <w:szCs w:val="24"/>
          <w:lang w:val="en-GB"/>
        </w:rPr>
        <w:t xml:space="preserve"> 1v1 </w:t>
      </w:r>
      <w:proofErr w:type="spellStart"/>
      <w:r w:rsidRPr="00242248">
        <w:rPr>
          <w:rFonts w:asciiTheme="majorHAnsi" w:hAnsiTheme="majorHAnsi" w:cstheme="minorHAnsi"/>
          <w:bCs/>
          <w:sz w:val="24"/>
          <w:szCs w:val="24"/>
          <w:lang w:val="en-GB"/>
        </w:rPr>
        <w:t>va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avea</w:t>
      </w:r>
      <w:proofErr w:type="spellEnd"/>
      <w:r w:rsidRPr="00242248">
        <w:rPr>
          <w:rFonts w:asciiTheme="majorHAnsi" w:hAnsiTheme="majorHAnsi" w:cstheme="minorHAnsi"/>
          <w:bCs/>
          <w:sz w:val="24"/>
          <w:szCs w:val="24"/>
          <w:lang w:val="en-GB"/>
        </w:rPr>
        <w:t xml:space="preserve"> o </w:t>
      </w:r>
      <w:proofErr w:type="spellStart"/>
      <w:r w:rsidRPr="00242248">
        <w:rPr>
          <w:rFonts w:asciiTheme="majorHAnsi" w:hAnsiTheme="majorHAnsi" w:cstheme="minorHAnsi"/>
          <w:bCs/>
          <w:sz w:val="24"/>
          <w:szCs w:val="24"/>
          <w:lang w:val="en-GB"/>
        </w:rPr>
        <w:t>durat</w:t>
      </w:r>
      <w:r w:rsidR="00B63573">
        <w:rPr>
          <w:rFonts w:asciiTheme="majorHAnsi" w:hAnsiTheme="majorHAnsi" w:cstheme="minorHAnsi"/>
          <w:bCs/>
          <w:sz w:val="24"/>
          <w:szCs w:val="24"/>
          <w:lang w:val="en-GB"/>
        </w:rPr>
        <w:t>ă</w:t>
      </w:r>
      <w:proofErr w:type="spellEnd"/>
      <w:r w:rsidRPr="00242248">
        <w:rPr>
          <w:rFonts w:asciiTheme="majorHAnsi" w:hAnsiTheme="majorHAnsi" w:cstheme="minorHAnsi"/>
          <w:bCs/>
          <w:sz w:val="24"/>
          <w:szCs w:val="24"/>
          <w:lang w:val="en-GB"/>
        </w:rPr>
        <w:t xml:space="preserve"> </w:t>
      </w:r>
      <w:proofErr w:type="spellStart"/>
      <w:r w:rsidR="005977CA">
        <w:rPr>
          <w:rFonts w:asciiTheme="majorHAnsi" w:hAnsiTheme="majorHAnsi" w:cstheme="minorHAnsi"/>
          <w:bCs/>
          <w:sz w:val="24"/>
          <w:szCs w:val="24"/>
          <w:lang w:val="en-GB"/>
        </w:rPr>
        <w:t>medie</w:t>
      </w:r>
      <w:proofErr w:type="spellEnd"/>
      <w:r w:rsidR="005977CA">
        <w:rPr>
          <w:rFonts w:asciiTheme="majorHAnsi" w:hAnsiTheme="majorHAnsi" w:cstheme="minorHAnsi"/>
          <w:bCs/>
          <w:sz w:val="24"/>
          <w:szCs w:val="24"/>
          <w:lang w:val="en-GB"/>
        </w:rPr>
        <w:t xml:space="preserv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ntre</w:t>
      </w:r>
      <w:proofErr w:type="spellEnd"/>
      <w:r w:rsidRPr="00242248">
        <w:rPr>
          <w:rFonts w:asciiTheme="majorHAnsi" w:hAnsiTheme="majorHAnsi" w:cstheme="minorHAnsi"/>
          <w:bCs/>
          <w:sz w:val="24"/>
          <w:szCs w:val="24"/>
          <w:lang w:val="en-GB"/>
        </w:rPr>
        <w:t xml:space="preserve"> 10 </w:t>
      </w:r>
      <w:proofErr w:type="spellStart"/>
      <w:r w:rsidR="00B63573">
        <w:rPr>
          <w:rFonts w:asciiTheme="majorHAnsi" w:hAnsiTheme="majorHAnsi" w:cstheme="minorHAnsi"/>
          <w:bCs/>
          <w:sz w:val="24"/>
          <w:szCs w:val="24"/>
          <w:lang w:val="en-GB"/>
        </w:rPr>
        <w:t>ș</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20</w:t>
      </w:r>
      <w:r w:rsidR="00B63573">
        <w:rPr>
          <w:rFonts w:asciiTheme="majorHAnsi" w:hAnsiTheme="majorHAnsi" w:cstheme="minorHAnsi"/>
          <w:bCs/>
          <w:sz w:val="24"/>
          <w:szCs w:val="24"/>
          <w:lang w:val="en-GB"/>
        </w:rPr>
        <w:t xml:space="preserve"> </w:t>
      </w:r>
      <w:r w:rsidRPr="00242248">
        <w:rPr>
          <w:rFonts w:asciiTheme="majorHAnsi" w:hAnsiTheme="majorHAnsi" w:cstheme="minorHAnsi"/>
          <w:bCs/>
          <w:sz w:val="24"/>
          <w:szCs w:val="24"/>
          <w:lang w:val="en-GB"/>
        </w:rPr>
        <w:t>minute</w:t>
      </w:r>
      <w:r w:rsidR="004D2446">
        <w:rPr>
          <w:rFonts w:asciiTheme="majorHAnsi" w:hAnsiTheme="majorHAnsi" w:cstheme="minorHAnsi"/>
          <w:bCs/>
          <w:sz w:val="24"/>
          <w:szCs w:val="24"/>
          <w:lang w:val="en-GB"/>
        </w:rPr>
        <w:t>.</w:t>
      </w:r>
      <w:r w:rsidRPr="00242248">
        <w:rPr>
          <w:rFonts w:asciiTheme="majorHAnsi" w:hAnsiTheme="majorHAnsi" w:cstheme="minorHAnsi"/>
          <w:bCs/>
          <w:sz w:val="24"/>
          <w:szCs w:val="24"/>
          <w:lang w:val="en-GB"/>
        </w:rPr>
        <w:t xml:space="preserve"> </w:t>
      </w:r>
      <w:r w:rsidR="004D2446" w:rsidRPr="00C77A0F">
        <w:rPr>
          <w:rFonts w:asciiTheme="majorHAnsi" w:hAnsiTheme="majorHAnsi" w:cstheme="minorHAnsi"/>
          <w:bCs/>
          <w:sz w:val="24"/>
          <w:szCs w:val="24"/>
          <w:lang w:val="de-DE"/>
          <w:rPrChange w:id="123" w:author="Marius Măgureanu" w:date="2024-08-22T10:19:00Z" w16du:dateUtc="2024-08-22T07:19:00Z">
            <w:rPr>
              <w:rFonts w:asciiTheme="majorHAnsi" w:hAnsiTheme="majorHAnsi" w:cstheme="minorHAnsi"/>
              <w:bCs/>
              <w:sz w:val="24"/>
              <w:szCs w:val="24"/>
              <w:lang w:val="en-GB"/>
            </w:rPr>
          </w:rPrChange>
        </w:rPr>
        <w:t>Se</w:t>
      </w:r>
      <w:r w:rsidRPr="00C77A0F">
        <w:rPr>
          <w:rFonts w:asciiTheme="majorHAnsi" w:hAnsiTheme="majorHAnsi" w:cstheme="minorHAnsi"/>
          <w:bCs/>
          <w:sz w:val="24"/>
          <w:szCs w:val="24"/>
          <w:lang w:val="de-DE"/>
          <w:rPrChange w:id="124" w:author="Marius Măgureanu" w:date="2024-08-22T10:19:00Z" w16du:dateUtc="2024-08-22T07:19:00Z">
            <w:rPr>
              <w:rFonts w:asciiTheme="majorHAnsi" w:hAnsiTheme="majorHAnsi" w:cstheme="minorHAnsi"/>
              <w:bCs/>
              <w:sz w:val="24"/>
              <w:szCs w:val="24"/>
              <w:lang w:val="en-GB"/>
            </w:rPr>
          </w:rPrChange>
        </w:rPr>
        <w:t xml:space="preserve">mifinalele </w:t>
      </w:r>
      <w:r w:rsidR="004D2446" w:rsidRPr="00C77A0F">
        <w:rPr>
          <w:rFonts w:asciiTheme="majorHAnsi" w:hAnsiTheme="majorHAnsi" w:cstheme="minorHAnsi"/>
          <w:bCs/>
          <w:sz w:val="24"/>
          <w:szCs w:val="24"/>
          <w:lang w:val="de-DE"/>
          <w:rPrChange w:id="125" w:author="Marius Măgureanu" w:date="2024-08-22T10:19:00Z" w16du:dateUtc="2024-08-22T07:19:00Z">
            <w:rPr>
              <w:rFonts w:asciiTheme="majorHAnsi" w:hAnsiTheme="majorHAnsi" w:cstheme="minorHAnsi"/>
              <w:bCs/>
              <w:sz w:val="24"/>
              <w:szCs w:val="24"/>
              <w:lang w:val="en-GB"/>
            </w:rPr>
          </w:rPrChange>
        </w:rPr>
        <w:t>ș</w:t>
      </w:r>
      <w:r w:rsidRPr="00C77A0F">
        <w:rPr>
          <w:rFonts w:asciiTheme="majorHAnsi" w:hAnsiTheme="majorHAnsi" w:cstheme="minorHAnsi"/>
          <w:bCs/>
          <w:sz w:val="24"/>
          <w:szCs w:val="24"/>
          <w:lang w:val="de-DE"/>
          <w:rPrChange w:id="126" w:author="Marius Măgureanu" w:date="2024-08-22T10:19:00Z" w16du:dateUtc="2024-08-22T07:19:00Z">
            <w:rPr>
              <w:rFonts w:asciiTheme="majorHAnsi" w:hAnsiTheme="majorHAnsi" w:cstheme="minorHAnsi"/>
              <w:bCs/>
              <w:sz w:val="24"/>
              <w:szCs w:val="24"/>
              <w:lang w:val="en-GB"/>
            </w:rPr>
          </w:rPrChange>
        </w:rPr>
        <w:t xml:space="preserve">i finalele </w:t>
      </w:r>
      <w:r w:rsidR="004D2446" w:rsidRPr="00C77A0F">
        <w:rPr>
          <w:rFonts w:asciiTheme="majorHAnsi" w:hAnsiTheme="majorHAnsi" w:cstheme="minorHAnsi"/>
          <w:bCs/>
          <w:sz w:val="24"/>
          <w:szCs w:val="24"/>
          <w:lang w:val="de-DE"/>
          <w:rPrChange w:id="127" w:author="Marius Măgureanu" w:date="2024-08-22T10:19:00Z" w16du:dateUtc="2024-08-22T07:19:00Z">
            <w:rPr>
              <w:rFonts w:asciiTheme="majorHAnsi" w:hAnsiTheme="majorHAnsi" w:cstheme="minorHAnsi"/>
              <w:bCs/>
              <w:sz w:val="24"/>
              <w:szCs w:val="24"/>
              <w:lang w:val="en-GB"/>
            </w:rPr>
          </w:rPrChange>
        </w:rPr>
        <w:t>vor avea</w:t>
      </w:r>
      <w:r w:rsidRPr="00C77A0F">
        <w:rPr>
          <w:rFonts w:asciiTheme="majorHAnsi" w:hAnsiTheme="majorHAnsi" w:cstheme="minorHAnsi"/>
          <w:bCs/>
          <w:sz w:val="24"/>
          <w:szCs w:val="24"/>
          <w:lang w:val="de-DE"/>
          <w:rPrChange w:id="128" w:author="Marius Măgureanu" w:date="2024-08-22T10:19:00Z" w16du:dateUtc="2024-08-22T07:19:00Z">
            <w:rPr>
              <w:rFonts w:asciiTheme="majorHAnsi" w:hAnsiTheme="majorHAnsi" w:cstheme="minorHAnsi"/>
              <w:bCs/>
              <w:sz w:val="24"/>
              <w:szCs w:val="24"/>
              <w:lang w:val="en-GB"/>
            </w:rPr>
          </w:rPrChange>
        </w:rPr>
        <w:t xml:space="preserve"> o durat</w:t>
      </w:r>
      <w:r w:rsidR="004D2446" w:rsidRPr="00C77A0F">
        <w:rPr>
          <w:rFonts w:asciiTheme="majorHAnsi" w:hAnsiTheme="majorHAnsi" w:cstheme="minorHAnsi"/>
          <w:bCs/>
          <w:sz w:val="24"/>
          <w:szCs w:val="24"/>
          <w:lang w:val="de-DE"/>
          <w:rPrChange w:id="129" w:author="Marius Măgureanu" w:date="2024-08-22T10:19:00Z" w16du:dateUtc="2024-08-22T07:19:00Z">
            <w:rPr>
              <w:rFonts w:asciiTheme="majorHAnsi" w:hAnsiTheme="majorHAnsi" w:cstheme="minorHAnsi"/>
              <w:bCs/>
              <w:sz w:val="24"/>
              <w:szCs w:val="24"/>
              <w:lang w:val="en-GB"/>
            </w:rPr>
          </w:rPrChange>
        </w:rPr>
        <w:t>ă</w:t>
      </w:r>
      <w:r w:rsidRPr="00C77A0F">
        <w:rPr>
          <w:rFonts w:asciiTheme="majorHAnsi" w:hAnsiTheme="majorHAnsi" w:cstheme="minorHAnsi"/>
          <w:bCs/>
          <w:sz w:val="24"/>
          <w:szCs w:val="24"/>
          <w:lang w:val="de-DE"/>
          <w:rPrChange w:id="130" w:author="Marius Măgureanu" w:date="2024-08-22T10:19:00Z" w16du:dateUtc="2024-08-22T07:19:00Z">
            <w:rPr>
              <w:rFonts w:asciiTheme="majorHAnsi" w:hAnsiTheme="majorHAnsi" w:cstheme="minorHAnsi"/>
              <w:bCs/>
              <w:sz w:val="24"/>
              <w:szCs w:val="24"/>
              <w:lang w:val="en-GB"/>
            </w:rPr>
          </w:rPrChange>
        </w:rPr>
        <w:t xml:space="preserve"> </w:t>
      </w:r>
      <w:r w:rsidR="004D2446" w:rsidRPr="00C77A0F">
        <w:rPr>
          <w:rFonts w:asciiTheme="majorHAnsi" w:hAnsiTheme="majorHAnsi" w:cstheme="minorHAnsi"/>
          <w:bCs/>
          <w:sz w:val="24"/>
          <w:szCs w:val="24"/>
          <w:lang w:val="de-DE"/>
          <w:rPrChange w:id="131" w:author="Marius Măgureanu" w:date="2024-08-22T10:19:00Z" w16du:dateUtc="2024-08-22T07:19:00Z">
            <w:rPr>
              <w:rFonts w:asciiTheme="majorHAnsi" w:hAnsiTheme="majorHAnsi" w:cstheme="minorHAnsi"/>
              <w:bCs/>
              <w:sz w:val="24"/>
              <w:szCs w:val="24"/>
              <w:lang w:val="en-GB"/>
            </w:rPr>
          </w:rPrChange>
        </w:rPr>
        <w:t>cuprinsă î</w:t>
      </w:r>
      <w:r w:rsidRPr="00C77A0F">
        <w:rPr>
          <w:rFonts w:asciiTheme="majorHAnsi" w:hAnsiTheme="majorHAnsi" w:cstheme="minorHAnsi"/>
          <w:bCs/>
          <w:sz w:val="24"/>
          <w:szCs w:val="24"/>
          <w:lang w:val="de-DE"/>
          <w:rPrChange w:id="132" w:author="Marius Măgureanu" w:date="2024-08-22T10:19:00Z" w16du:dateUtc="2024-08-22T07:19:00Z">
            <w:rPr>
              <w:rFonts w:asciiTheme="majorHAnsi" w:hAnsiTheme="majorHAnsi" w:cstheme="minorHAnsi"/>
              <w:bCs/>
              <w:sz w:val="24"/>
              <w:szCs w:val="24"/>
              <w:lang w:val="en-GB"/>
            </w:rPr>
          </w:rPrChange>
        </w:rPr>
        <w:t xml:space="preserve">ntre 15 </w:t>
      </w:r>
      <w:r w:rsidR="004D2446" w:rsidRPr="00C77A0F">
        <w:rPr>
          <w:rFonts w:asciiTheme="majorHAnsi" w:hAnsiTheme="majorHAnsi" w:cstheme="minorHAnsi"/>
          <w:bCs/>
          <w:sz w:val="24"/>
          <w:szCs w:val="24"/>
          <w:lang w:val="de-DE"/>
          <w:rPrChange w:id="133" w:author="Marius Măgureanu" w:date="2024-08-22T10:19:00Z" w16du:dateUtc="2024-08-22T07:19:00Z">
            <w:rPr>
              <w:rFonts w:asciiTheme="majorHAnsi" w:hAnsiTheme="majorHAnsi" w:cstheme="minorHAnsi"/>
              <w:bCs/>
              <w:sz w:val="24"/>
              <w:szCs w:val="24"/>
              <w:lang w:val="en-GB"/>
            </w:rPr>
          </w:rPrChange>
        </w:rPr>
        <w:t>ș</w:t>
      </w:r>
      <w:r w:rsidRPr="00C77A0F">
        <w:rPr>
          <w:rFonts w:asciiTheme="majorHAnsi" w:hAnsiTheme="majorHAnsi" w:cstheme="minorHAnsi"/>
          <w:bCs/>
          <w:sz w:val="24"/>
          <w:szCs w:val="24"/>
          <w:lang w:val="de-DE"/>
          <w:rPrChange w:id="134" w:author="Marius Măgureanu" w:date="2024-08-22T10:19:00Z" w16du:dateUtc="2024-08-22T07:19:00Z">
            <w:rPr>
              <w:rFonts w:asciiTheme="majorHAnsi" w:hAnsiTheme="majorHAnsi" w:cstheme="minorHAnsi"/>
              <w:bCs/>
              <w:sz w:val="24"/>
              <w:szCs w:val="24"/>
              <w:lang w:val="en-GB"/>
            </w:rPr>
          </w:rPrChange>
        </w:rPr>
        <w:t xml:space="preserve">i </w:t>
      </w:r>
      <w:r w:rsidR="00FA14EA" w:rsidRPr="00C77A0F">
        <w:rPr>
          <w:rFonts w:asciiTheme="majorHAnsi" w:hAnsiTheme="majorHAnsi" w:cstheme="minorHAnsi"/>
          <w:bCs/>
          <w:sz w:val="24"/>
          <w:szCs w:val="24"/>
          <w:lang w:val="de-DE"/>
          <w:rPrChange w:id="135" w:author="Marius Măgureanu" w:date="2024-08-22T10:19:00Z" w16du:dateUtc="2024-08-22T07:19:00Z">
            <w:rPr>
              <w:rFonts w:asciiTheme="majorHAnsi" w:hAnsiTheme="majorHAnsi" w:cstheme="minorHAnsi"/>
              <w:bCs/>
              <w:sz w:val="24"/>
              <w:szCs w:val="24"/>
              <w:lang w:val="en-GB"/>
            </w:rPr>
          </w:rPrChange>
        </w:rPr>
        <w:t>30</w:t>
      </w:r>
      <w:r w:rsidRPr="00C77A0F">
        <w:rPr>
          <w:rFonts w:asciiTheme="majorHAnsi" w:hAnsiTheme="majorHAnsi" w:cstheme="minorHAnsi"/>
          <w:bCs/>
          <w:sz w:val="24"/>
          <w:szCs w:val="24"/>
          <w:lang w:val="de-DE"/>
          <w:rPrChange w:id="136" w:author="Marius Măgureanu" w:date="2024-08-22T10:19:00Z" w16du:dateUtc="2024-08-22T07:19:00Z">
            <w:rPr>
              <w:rFonts w:asciiTheme="majorHAnsi" w:hAnsiTheme="majorHAnsi" w:cstheme="minorHAnsi"/>
              <w:bCs/>
              <w:sz w:val="24"/>
              <w:szCs w:val="24"/>
              <w:lang w:val="en-GB"/>
            </w:rPr>
          </w:rPrChange>
        </w:rPr>
        <w:t xml:space="preserve"> de minute</w:t>
      </w:r>
      <w:del w:id="137" w:author="Marius Măgureanu" w:date="2024-08-22T10:24:00Z" w16du:dateUtc="2024-08-22T07:24:00Z">
        <w:r w:rsidRPr="00C77A0F" w:rsidDel="00C77A0F">
          <w:rPr>
            <w:rFonts w:asciiTheme="majorHAnsi" w:hAnsiTheme="majorHAnsi" w:cstheme="minorHAnsi"/>
            <w:bCs/>
            <w:sz w:val="24"/>
            <w:szCs w:val="24"/>
            <w:lang w:val="de-DE"/>
            <w:rPrChange w:id="138" w:author="Marius Măgureanu" w:date="2024-08-22T10:19:00Z" w16du:dateUtc="2024-08-22T07:19:00Z">
              <w:rPr>
                <w:rFonts w:asciiTheme="majorHAnsi" w:hAnsiTheme="majorHAnsi" w:cstheme="minorHAnsi"/>
                <w:bCs/>
                <w:sz w:val="24"/>
                <w:szCs w:val="24"/>
                <w:lang w:val="en-GB"/>
              </w:rPr>
            </w:rPrChange>
          </w:rPr>
          <w:delText xml:space="preserve"> </w:delText>
        </w:r>
      </w:del>
      <w:r w:rsidRPr="00C77A0F">
        <w:rPr>
          <w:rFonts w:asciiTheme="majorHAnsi" w:hAnsiTheme="majorHAnsi" w:cstheme="minorHAnsi"/>
          <w:bCs/>
          <w:sz w:val="24"/>
          <w:szCs w:val="24"/>
          <w:lang w:val="de-DE"/>
          <w:rPrChange w:id="139" w:author="Marius Măgureanu" w:date="2024-08-22T10:19:00Z" w16du:dateUtc="2024-08-22T07:19:00Z">
            <w:rPr>
              <w:rFonts w:asciiTheme="majorHAnsi" w:hAnsiTheme="majorHAnsi" w:cstheme="minorHAnsi"/>
              <w:bCs/>
              <w:sz w:val="24"/>
              <w:szCs w:val="24"/>
              <w:lang w:val="en-GB"/>
            </w:rPr>
          </w:rPrChange>
        </w:rPr>
        <w:t>.</w:t>
      </w:r>
    </w:p>
    <w:p w14:paraId="686DDAC7" w14:textId="029377F4" w:rsidR="00242248" w:rsidRPr="00C77A0F" w:rsidRDefault="00242248" w:rsidP="00242248">
      <w:pPr>
        <w:tabs>
          <w:tab w:val="left" w:pos="810"/>
        </w:tabs>
        <w:spacing w:line="360" w:lineRule="auto"/>
        <w:jc w:val="both"/>
        <w:rPr>
          <w:rFonts w:asciiTheme="majorHAnsi" w:hAnsiTheme="majorHAnsi" w:cstheme="minorHAnsi"/>
          <w:bCs/>
          <w:sz w:val="24"/>
          <w:szCs w:val="24"/>
          <w:lang w:val="de-DE"/>
          <w:rPrChange w:id="140" w:author="Marius Măgureanu" w:date="2024-08-22T10:19:00Z" w16du:dateUtc="2024-08-22T07:19:00Z">
            <w:rPr>
              <w:rFonts w:asciiTheme="majorHAnsi" w:hAnsiTheme="majorHAnsi" w:cstheme="minorHAnsi"/>
              <w:bCs/>
              <w:sz w:val="24"/>
              <w:szCs w:val="24"/>
              <w:lang w:val="en-GB"/>
            </w:rPr>
          </w:rPrChange>
        </w:rPr>
      </w:pPr>
      <w:r w:rsidRPr="00C77A0F">
        <w:rPr>
          <w:rFonts w:asciiTheme="majorHAnsi" w:hAnsiTheme="majorHAnsi" w:cstheme="minorHAnsi"/>
          <w:bCs/>
          <w:sz w:val="24"/>
          <w:szCs w:val="24"/>
          <w:lang w:val="de-DE"/>
          <w:rPrChange w:id="141" w:author="Marius Măgureanu" w:date="2024-08-22T10:19:00Z" w16du:dateUtc="2024-08-22T07:19:00Z">
            <w:rPr>
              <w:rFonts w:asciiTheme="majorHAnsi" w:hAnsiTheme="majorHAnsi" w:cstheme="minorHAnsi"/>
              <w:bCs/>
              <w:sz w:val="24"/>
              <w:szCs w:val="24"/>
              <w:lang w:val="en-GB"/>
            </w:rPr>
          </w:rPrChange>
        </w:rPr>
        <w:t>Organizatorul va anun</w:t>
      </w:r>
      <w:r w:rsidR="004D2446" w:rsidRPr="00C77A0F">
        <w:rPr>
          <w:rFonts w:asciiTheme="majorHAnsi" w:hAnsiTheme="majorHAnsi" w:cstheme="minorHAnsi"/>
          <w:bCs/>
          <w:sz w:val="24"/>
          <w:szCs w:val="24"/>
          <w:lang w:val="de-DE"/>
          <w:rPrChange w:id="142" w:author="Marius Măgureanu" w:date="2024-08-22T10:19:00Z" w16du:dateUtc="2024-08-22T07:19:00Z">
            <w:rPr>
              <w:rFonts w:asciiTheme="majorHAnsi" w:hAnsiTheme="majorHAnsi" w:cstheme="minorHAnsi"/>
              <w:bCs/>
              <w:sz w:val="24"/>
              <w:szCs w:val="24"/>
              <w:lang w:val="en-GB"/>
            </w:rPr>
          </w:rPrChange>
        </w:rPr>
        <w:t>ț</w:t>
      </w:r>
      <w:r w:rsidRPr="00C77A0F">
        <w:rPr>
          <w:rFonts w:asciiTheme="majorHAnsi" w:hAnsiTheme="majorHAnsi" w:cstheme="minorHAnsi"/>
          <w:bCs/>
          <w:sz w:val="24"/>
          <w:szCs w:val="24"/>
          <w:lang w:val="de-DE"/>
          <w:rPrChange w:id="143" w:author="Marius Măgureanu" w:date="2024-08-22T10:19:00Z" w16du:dateUtc="2024-08-22T07:19:00Z">
            <w:rPr>
              <w:rFonts w:asciiTheme="majorHAnsi" w:hAnsiTheme="majorHAnsi" w:cstheme="minorHAnsi"/>
              <w:bCs/>
              <w:sz w:val="24"/>
              <w:szCs w:val="24"/>
              <w:lang w:val="en-GB"/>
            </w:rPr>
          </w:rPrChange>
        </w:rPr>
        <w:t xml:space="preserve">a la microfon </w:t>
      </w:r>
      <w:r w:rsidR="004D2446" w:rsidRPr="00C77A0F">
        <w:rPr>
          <w:rFonts w:asciiTheme="majorHAnsi" w:hAnsiTheme="majorHAnsi" w:cstheme="minorHAnsi"/>
          <w:bCs/>
          <w:sz w:val="24"/>
          <w:szCs w:val="24"/>
          <w:lang w:val="de-DE"/>
          <w:rPrChange w:id="144" w:author="Marius Măgureanu" w:date="2024-08-22T10:19:00Z" w16du:dateUtc="2024-08-22T07:19:00Z">
            <w:rPr>
              <w:rFonts w:asciiTheme="majorHAnsi" w:hAnsiTheme="majorHAnsi" w:cstheme="minorHAnsi"/>
              <w:bCs/>
              <w:sz w:val="24"/>
              <w:szCs w:val="24"/>
              <w:lang w:val="en-GB"/>
            </w:rPr>
          </w:rPrChange>
        </w:rPr>
        <w:t>ș</w:t>
      </w:r>
      <w:r w:rsidRPr="00C77A0F">
        <w:rPr>
          <w:rFonts w:asciiTheme="majorHAnsi" w:hAnsiTheme="majorHAnsi" w:cstheme="minorHAnsi"/>
          <w:bCs/>
          <w:sz w:val="24"/>
          <w:szCs w:val="24"/>
          <w:lang w:val="de-DE"/>
          <w:rPrChange w:id="145" w:author="Marius Măgureanu" w:date="2024-08-22T10:19:00Z" w16du:dateUtc="2024-08-22T07:19:00Z">
            <w:rPr>
              <w:rFonts w:asciiTheme="majorHAnsi" w:hAnsiTheme="majorHAnsi" w:cstheme="minorHAnsi"/>
              <w:bCs/>
              <w:sz w:val="24"/>
              <w:szCs w:val="24"/>
              <w:lang w:val="en-GB"/>
            </w:rPr>
          </w:rPrChange>
        </w:rPr>
        <w:t xml:space="preserve">i va </w:t>
      </w:r>
      <w:r w:rsidR="00831455" w:rsidRPr="00C77A0F">
        <w:rPr>
          <w:rFonts w:asciiTheme="majorHAnsi" w:hAnsiTheme="majorHAnsi" w:cstheme="minorHAnsi"/>
          <w:bCs/>
          <w:sz w:val="24"/>
          <w:szCs w:val="24"/>
          <w:lang w:val="de-DE"/>
          <w:rPrChange w:id="146" w:author="Marius Măgureanu" w:date="2024-08-22T10:19:00Z" w16du:dateUtc="2024-08-22T07:19:00Z">
            <w:rPr>
              <w:rFonts w:asciiTheme="majorHAnsi" w:hAnsiTheme="majorHAnsi" w:cstheme="minorHAnsi"/>
              <w:bCs/>
              <w:sz w:val="24"/>
              <w:szCs w:val="24"/>
              <w:lang w:val="en-GB"/>
            </w:rPr>
          </w:rPrChange>
        </w:rPr>
        <w:t>afișa</w:t>
      </w:r>
      <w:r w:rsidRPr="00C77A0F">
        <w:rPr>
          <w:rFonts w:asciiTheme="majorHAnsi" w:hAnsiTheme="majorHAnsi" w:cstheme="minorHAnsi"/>
          <w:bCs/>
          <w:sz w:val="24"/>
          <w:szCs w:val="24"/>
          <w:lang w:val="de-DE"/>
          <w:rPrChange w:id="147" w:author="Marius Măgureanu" w:date="2024-08-22T10:19:00Z" w16du:dateUtc="2024-08-22T07:19:00Z">
            <w:rPr>
              <w:rFonts w:asciiTheme="majorHAnsi" w:hAnsiTheme="majorHAnsi" w:cstheme="minorHAnsi"/>
              <w:bCs/>
              <w:sz w:val="24"/>
              <w:szCs w:val="24"/>
              <w:lang w:val="en-GB"/>
            </w:rPr>
          </w:rPrChange>
        </w:rPr>
        <w:t xml:space="preserve"> pe display-ul principal al </w:t>
      </w:r>
      <w:r w:rsidR="00831455" w:rsidRPr="00C77A0F">
        <w:rPr>
          <w:rFonts w:asciiTheme="majorHAnsi" w:hAnsiTheme="majorHAnsi" w:cstheme="minorHAnsi"/>
          <w:bCs/>
          <w:sz w:val="24"/>
          <w:szCs w:val="24"/>
          <w:lang w:val="de-DE"/>
          <w:rPrChange w:id="148" w:author="Marius Măgureanu" w:date="2024-08-22T10:19:00Z" w16du:dateUtc="2024-08-22T07:19:00Z">
            <w:rPr>
              <w:rFonts w:asciiTheme="majorHAnsi" w:hAnsiTheme="majorHAnsi" w:cstheme="minorHAnsi"/>
              <w:bCs/>
              <w:sz w:val="24"/>
              <w:szCs w:val="24"/>
              <w:lang w:val="en-GB"/>
            </w:rPr>
          </w:rPrChange>
        </w:rPr>
        <w:t>Concursului</w:t>
      </w:r>
      <w:r w:rsidRPr="00C77A0F">
        <w:rPr>
          <w:rFonts w:asciiTheme="majorHAnsi" w:hAnsiTheme="majorHAnsi" w:cstheme="minorHAnsi"/>
          <w:bCs/>
          <w:sz w:val="24"/>
          <w:szCs w:val="24"/>
          <w:lang w:val="de-DE"/>
          <w:rPrChange w:id="149" w:author="Marius Măgureanu" w:date="2024-08-22T10:19:00Z" w16du:dateUtc="2024-08-22T07:19:00Z">
            <w:rPr>
              <w:rFonts w:asciiTheme="majorHAnsi" w:hAnsiTheme="majorHAnsi" w:cstheme="minorHAnsi"/>
              <w:bCs/>
              <w:sz w:val="24"/>
              <w:szCs w:val="24"/>
              <w:lang w:val="en-GB"/>
            </w:rPr>
          </w:rPrChange>
        </w:rPr>
        <w:t xml:space="preserve"> durata fiec</w:t>
      </w:r>
      <w:r w:rsidR="004D2446" w:rsidRPr="00C77A0F">
        <w:rPr>
          <w:rFonts w:asciiTheme="majorHAnsi" w:hAnsiTheme="majorHAnsi" w:cstheme="minorHAnsi"/>
          <w:bCs/>
          <w:sz w:val="24"/>
          <w:szCs w:val="24"/>
          <w:lang w:val="de-DE"/>
          <w:rPrChange w:id="150" w:author="Marius Măgureanu" w:date="2024-08-22T10:19:00Z" w16du:dateUtc="2024-08-22T07:19:00Z">
            <w:rPr>
              <w:rFonts w:asciiTheme="majorHAnsi" w:hAnsiTheme="majorHAnsi" w:cstheme="minorHAnsi"/>
              <w:bCs/>
              <w:sz w:val="24"/>
              <w:szCs w:val="24"/>
              <w:lang w:val="en-GB"/>
            </w:rPr>
          </w:rPrChange>
        </w:rPr>
        <w:t>ă</w:t>
      </w:r>
      <w:r w:rsidRPr="00C77A0F">
        <w:rPr>
          <w:rFonts w:asciiTheme="majorHAnsi" w:hAnsiTheme="majorHAnsi" w:cstheme="minorHAnsi"/>
          <w:bCs/>
          <w:sz w:val="24"/>
          <w:szCs w:val="24"/>
          <w:lang w:val="de-DE"/>
          <w:rPrChange w:id="151" w:author="Marius Măgureanu" w:date="2024-08-22T10:19:00Z" w16du:dateUtc="2024-08-22T07:19:00Z">
            <w:rPr>
              <w:rFonts w:asciiTheme="majorHAnsi" w:hAnsiTheme="majorHAnsi" w:cstheme="minorHAnsi"/>
              <w:bCs/>
              <w:sz w:val="24"/>
              <w:szCs w:val="24"/>
              <w:lang w:val="en-GB"/>
            </w:rPr>
          </w:rPrChange>
        </w:rPr>
        <w:t>r</w:t>
      </w:r>
      <w:r w:rsidR="00713426" w:rsidRPr="00C77A0F">
        <w:rPr>
          <w:rFonts w:asciiTheme="majorHAnsi" w:hAnsiTheme="majorHAnsi" w:cstheme="minorHAnsi"/>
          <w:bCs/>
          <w:sz w:val="24"/>
          <w:szCs w:val="24"/>
          <w:lang w:val="de-DE"/>
          <w:rPrChange w:id="152" w:author="Marius Măgureanu" w:date="2024-08-22T10:19:00Z" w16du:dateUtc="2024-08-22T07:19:00Z">
            <w:rPr>
              <w:rFonts w:asciiTheme="majorHAnsi" w:hAnsiTheme="majorHAnsi" w:cstheme="minorHAnsi"/>
              <w:bCs/>
              <w:sz w:val="24"/>
              <w:szCs w:val="24"/>
              <w:lang w:val="en-GB"/>
            </w:rPr>
          </w:rPrChange>
        </w:rPr>
        <w:t>ui</w:t>
      </w:r>
      <w:r w:rsidRPr="00C77A0F">
        <w:rPr>
          <w:rFonts w:asciiTheme="majorHAnsi" w:hAnsiTheme="majorHAnsi" w:cstheme="minorHAnsi"/>
          <w:bCs/>
          <w:sz w:val="24"/>
          <w:szCs w:val="24"/>
          <w:lang w:val="de-DE"/>
          <w:rPrChange w:id="153" w:author="Marius Măgureanu" w:date="2024-08-22T10:19:00Z" w16du:dateUtc="2024-08-22T07:19:00Z">
            <w:rPr>
              <w:rFonts w:asciiTheme="majorHAnsi" w:hAnsiTheme="majorHAnsi" w:cstheme="minorHAnsi"/>
              <w:bCs/>
              <w:sz w:val="24"/>
              <w:szCs w:val="24"/>
              <w:lang w:val="en-GB"/>
            </w:rPr>
          </w:rPrChange>
        </w:rPr>
        <w:t xml:space="preserve"> </w:t>
      </w:r>
      <w:r w:rsidR="00713426" w:rsidRPr="00C77A0F">
        <w:rPr>
          <w:rFonts w:asciiTheme="majorHAnsi" w:hAnsiTheme="majorHAnsi" w:cstheme="minorHAnsi"/>
          <w:bCs/>
          <w:sz w:val="24"/>
          <w:szCs w:val="24"/>
          <w:lang w:val="de-DE"/>
          <w:rPrChange w:id="154" w:author="Marius Măgureanu" w:date="2024-08-22T10:19:00Z" w16du:dateUtc="2024-08-22T07:19:00Z">
            <w:rPr>
              <w:rFonts w:asciiTheme="majorHAnsi" w:hAnsiTheme="majorHAnsi" w:cstheme="minorHAnsi"/>
              <w:bCs/>
              <w:sz w:val="24"/>
              <w:szCs w:val="24"/>
              <w:lang w:val="en-GB"/>
            </w:rPr>
          </w:rPrChange>
        </w:rPr>
        <w:t>meci</w:t>
      </w:r>
      <w:r w:rsidRPr="00C77A0F">
        <w:rPr>
          <w:rFonts w:asciiTheme="majorHAnsi" w:hAnsiTheme="majorHAnsi" w:cstheme="minorHAnsi"/>
          <w:bCs/>
          <w:sz w:val="24"/>
          <w:szCs w:val="24"/>
          <w:lang w:val="de-DE"/>
          <w:rPrChange w:id="155" w:author="Marius Măgureanu" w:date="2024-08-22T10:19:00Z" w16du:dateUtc="2024-08-22T07:19:00Z">
            <w:rPr>
              <w:rFonts w:asciiTheme="majorHAnsi" w:hAnsiTheme="majorHAnsi" w:cstheme="minorHAnsi"/>
              <w:bCs/>
              <w:sz w:val="24"/>
              <w:szCs w:val="24"/>
              <w:lang w:val="en-GB"/>
            </w:rPr>
          </w:rPrChange>
        </w:rPr>
        <w:t xml:space="preserve"> dup</w:t>
      </w:r>
      <w:r w:rsidR="00B15F5A" w:rsidRPr="00C77A0F">
        <w:rPr>
          <w:rFonts w:asciiTheme="majorHAnsi" w:hAnsiTheme="majorHAnsi" w:cstheme="minorHAnsi"/>
          <w:bCs/>
          <w:sz w:val="24"/>
          <w:szCs w:val="24"/>
          <w:lang w:val="de-DE"/>
          <w:rPrChange w:id="156" w:author="Marius Măgureanu" w:date="2024-08-22T10:19:00Z" w16du:dateUtc="2024-08-22T07:19:00Z">
            <w:rPr>
              <w:rFonts w:asciiTheme="majorHAnsi" w:hAnsiTheme="majorHAnsi" w:cstheme="minorHAnsi"/>
              <w:bCs/>
              <w:sz w:val="24"/>
              <w:szCs w:val="24"/>
              <w:lang w:val="en-GB"/>
            </w:rPr>
          </w:rPrChange>
        </w:rPr>
        <w:t>ă</w:t>
      </w:r>
      <w:r w:rsidRPr="00C77A0F">
        <w:rPr>
          <w:rFonts w:asciiTheme="majorHAnsi" w:hAnsiTheme="majorHAnsi" w:cstheme="minorHAnsi"/>
          <w:bCs/>
          <w:sz w:val="24"/>
          <w:szCs w:val="24"/>
          <w:lang w:val="de-DE"/>
          <w:rPrChange w:id="157" w:author="Marius Măgureanu" w:date="2024-08-22T10:19:00Z" w16du:dateUtc="2024-08-22T07:19:00Z">
            <w:rPr>
              <w:rFonts w:asciiTheme="majorHAnsi" w:hAnsiTheme="majorHAnsi" w:cstheme="minorHAnsi"/>
              <w:bCs/>
              <w:sz w:val="24"/>
              <w:szCs w:val="24"/>
              <w:lang w:val="en-GB"/>
            </w:rPr>
          </w:rPrChange>
        </w:rPr>
        <w:t xml:space="preserve"> </w:t>
      </w:r>
      <w:r w:rsidR="00B15F5A" w:rsidRPr="00C77A0F">
        <w:rPr>
          <w:rFonts w:asciiTheme="majorHAnsi" w:hAnsiTheme="majorHAnsi" w:cstheme="minorHAnsi"/>
          <w:bCs/>
          <w:sz w:val="24"/>
          <w:szCs w:val="24"/>
          <w:lang w:val="de-DE"/>
          <w:rPrChange w:id="158" w:author="Marius Măgureanu" w:date="2024-08-22T10:19:00Z" w16du:dateUtc="2024-08-22T07:19:00Z">
            <w:rPr>
              <w:rFonts w:asciiTheme="majorHAnsi" w:hAnsiTheme="majorHAnsi" w:cstheme="minorHAnsi"/>
              <w:bCs/>
              <w:sz w:val="24"/>
              <w:szCs w:val="24"/>
              <w:lang w:val="en-GB"/>
            </w:rPr>
          </w:rPrChange>
        </w:rPr>
        <w:t>finalizarea</w:t>
      </w:r>
      <w:r w:rsidRPr="00C77A0F">
        <w:rPr>
          <w:rFonts w:asciiTheme="majorHAnsi" w:hAnsiTheme="majorHAnsi" w:cstheme="minorHAnsi"/>
          <w:bCs/>
          <w:sz w:val="24"/>
          <w:szCs w:val="24"/>
          <w:lang w:val="de-DE"/>
          <w:rPrChange w:id="159" w:author="Marius Măgureanu" w:date="2024-08-22T10:19:00Z" w16du:dateUtc="2024-08-22T07:19:00Z">
            <w:rPr>
              <w:rFonts w:asciiTheme="majorHAnsi" w:hAnsiTheme="majorHAnsi" w:cstheme="minorHAnsi"/>
              <w:bCs/>
              <w:sz w:val="24"/>
              <w:szCs w:val="24"/>
              <w:lang w:val="en-GB"/>
            </w:rPr>
          </w:rPrChange>
        </w:rPr>
        <w:t xml:space="preserve"> </w:t>
      </w:r>
      <w:r w:rsidR="00B15F5A" w:rsidRPr="00C77A0F">
        <w:rPr>
          <w:rFonts w:asciiTheme="majorHAnsi" w:hAnsiTheme="majorHAnsi" w:cstheme="minorHAnsi"/>
          <w:bCs/>
          <w:sz w:val="24"/>
          <w:szCs w:val="24"/>
          <w:lang w:val="de-DE"/>
          <w:rPrChange w:id="160" w:author="Marius Măgureanu" w:date="2024-08-22T10:19:00Z" w16du:dateUtc="2024-08-22T07:19:00Z">
            <w:rPr>
              <w:rFonts w:asciiTheme="majorHAnsi" w:hAnsiTheme="majorHAnsi" w:cstheme="minorHAnsi"/>
              <w:bCs/>
              <w:sz w:val="24"/>
              <w:szCs w:val="24"/>
              <w:lang w:val="en-GB"/>
            </w:rPr>
          </w:rPrChange>
        </w:rPr>
        <w:t>î</w:t>
      </w:r>
      <w:r w:rsidRPr="00C77A0F">
        <w:rPr>
          <w:rFonts w:asciiTheme="majorHAnsi" w:hAnsiTheme="majorHAnsi" w:cstheme="minorHAnsi"/>
          <w:bCs/>
          <w:sz w:val="24"/>
          <w:szCs w:val="24"/>
          <w:lang w:val="de-DE"/>
          <w:rPrChange w:id="161" w:author="Marius Măgureanu" w:date="2024-08-22T10:19:00Z" w16du:dateUtc="2024-08-22T07:19:00Z">
            <w:rPr>
              <w:rFonts w:asciiTheme="majorHAnsi" w:hAnsiTheme="majorHAnsi" w:cstheme="minorHAnsi"/>
              <w:bCs/>
              <w:sz w:val="24"/>
              <w:szCs w:val="24"/>
              <w:lang w:val="en-GB"/>
            </w:rPr>
          </w:rPrChange>
        </w:rPr>
        <w:t>nscrieril</w:t>
      </w:r>
      <w:r w:rsidR="00B15F5A" w:rsidRPr="00C77A0F">
        <w:rPr>
          <w:rFonts w:asciiTheme="majorHAnsi" w:hAnsiTheme="majorHAnsi" w:cstheme="minorHAnsi"/>
          <w:bCs/>
          <w:sz w:val="24"/>
          <w:szCs w:val="24"/>
          <w:lang w:val="de-DE"/>
          <w:rPrChange w:id="162" w:author="Marius Măgureanu" w:date="2024-08-22T10:19:00Z" w16du:dateUtc="2024-08-22T07:19:00Z">
            <w:rPr>
              <w:rFonts w:asciiTheme="majorHAnsi" w:hAnsiTheme="majorHAnsi" w:cstheme="minorHAnsi"/>
              <w:bCs/>
              <w:sz w:val="24"/>
              <w:szCs w:val="24"/>
              <w:lang w:val="en-GB"/>
            </w:rPr>
          </w:rPrChange>
        </w:rPr>
        <w:t>or</w:t>
      </w:r>
      <w:r w:rsidRPr="00C77A0F">
        <w:rPr>
          <w:rFonts w:asciiTheme="majorHAnsi" w:hAnsiTheme="majorHAnsi" w:cstheme="minorHAnsi"/>
          <w:bCs/>
          <w:sz w:val="24"/>
          <w:szCs w:val="24"/>
          <w:lang w:val="de-DE"/>
          <w:rPrChange w:id="163" w:author="Marius Măgureanu" w:date="2024-08-22T10:19:00Z" w16du:dateUtc="2024-08-22T07:19:00Z">
            <w:rPr>
              <w:rFonts w:asciiTheme="majorHAnsi" w:hAnsiTheme="majorHAnsi" w:cstheme="minorHAnsi"/>
              <w:bCs/>
              <w:sz w:val="24"/>
              <w:szCs w:val="24"/>
              <w:lang w:val="en-GB"/>
            </w:rPr>
          </w:rPrChange>
        </w:rPr>
        <w:t>.</w:t>
      </w:r>
    </w:p>
    <w:p w14:paraId="0E01A7E1" w14:textId="6C1288F5" w:rsidR="00242248" w:rsidRPr="00242248" w:rsidRDefault="00B15F5A" w:rsidP="00242248">
      <w:pPr>
        <w:tabs>
          <w:tab w:val="left" w:pos="810"/>
        </w:tabs>
        <w:spacing w:line="360" w:lineRule="auto"/>
        <w:jc w:val="both"/>
        <w:rPr>
          <w:rFonts w:asciiTheme="majorHAnsi" w:hAnsiTheme="majorHAnsi" w:cstheme="minorHAnsi"/>
          <w:bCs/>
          <w:sz w:val="24"/>
          <w:szCs w:val="24"/>
          <w:lang w:val="en-GB"/>
        </w:rPr>
      </w:pPr>
      <w:proofErr w:type="spellStart"/>
      <w:r>
        <w:rPr>
          <w:rFonts w:asciiTheme="majorHAnsi" w:hAnsiTheme="majorHAnsi" w:cstheme="minorHAnsi"/>
          <w:bCs/>
          <w:sz w:val="24"/>
          <w:szCs w:val="24"/>
          <w:lang w:val="en-GB"/>
        </w:rPr>
        <w:t>Î</w:t>
      </w:r>
      <w:r w:rsidR="00242248" w:rsidRPr="00242248">
        <w:rPr>
          <w:rFonts w:asciiTheme="majorHAnsi" w:hAnsiTheme="majorHAnsi" w:cstheme="minorHAnsi"/>
          <w:bCs/>
          <w:sz w:val="24"/>
          <w:szCs w:val="24"/>
          <w:lang w:val="en-GB"/>
        </w:rPr>
        <w:t>nainte</w:t>
      </w:r>
      <w:proofErr w:type="spellEnd"/>
      <w:r w:rsidR="00242248" w:rsidRPr="00242248">
        <w:rPr>
          <w:rFonts w:asciiTheme="majorHAnsi" w:hAnsiTheme="majorHAnsi" w:cstheme="minorHAnsi"/>
          <w:bCs/>
          <w:sz w:val="24"/>
          <w:szCs w:val="24"/>
          <w:lang w:val="en-GB"/>
        </w:rPr>
        <w:t xml:space="preserve"> de </w:t>
      </w:r>
      <w:proofErr w:type="spellStart"/>
      <w:r w:rsidR="00242248" w:rsidRPr="00242248">
        <w:rPr>
          <w:rFonts w:asciiTheme="majorHAnsi" w:hAnsiTheme="majorHAnsi" w:cstheme="minorHAnsi"/>
          <w:bCs/>
          <w:sz w:val="24"/>
          <w:szCs w:val="24"/>
          <w:lang w:val="en-GB"/>
        </w:rPr>
        <w:t>startul</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un</w:t>
      </w:r>
      <w:r w:rsidR="00705A50">
        <w:rPr>
          <w:rFonts w:asciiTheme="majorHAnsi" w:hAnsiTheme="majorHAnsi" w:cstheme="minorHAnsi"/>
          <w:bCs/>
          <w:sz w:val="24"/>
          <w:szCs w:val="24"/>
          <w:lang w:val="en-GB"/>
        </w:rPr>
        <w:t>ui</w:t>
      </w:r>
      <w:proofErr w:type="spellEnd"/>
      <w:r w:rsidR="00705A50">
        <w:rPr>
          <w:rFonts w:asciiTheme="majorHAnsi" w:hAnsiTheme="majorHAnsi" w:cstheme="minorHAnsi"/>
          <w:bCs/>
          <w:sz w:val="24"/>
          <w:szCs w:val="24"/>
          <w:lang w:val="en-GB"/>
        </w:rPr>
        <w:t xml:space="preserve"> </w:t>
      </w:r>
      <w:proofErr w:type="spellStart"/>
      <w:r w:rsidR="00705A50">
        <w:rPr>
          <w:rFonts w:asciiTheme="majorHAnsi" w:hAnsiTheme="majorHAnsi" w:cstheme="minorHAnsi"/>
          <w:bCs/>
          <w:sz w:val="24"/>
          <w:szCs w:val="24"/>
          <w:lang w:val="en-GB"/>
        </w:rPr>
        <w:t>meci</w:t>
      </w:r>
      <w:proofErr w:type="spellEnd"/>
      <w:r w:rsidR="00242248" w:rsidRPr="00242248">
        <w:rPr>
          <w:rFonts w:asciiTheme="majorHAnsi" w:hAnsiTheme="majorHAnsi" w:cstheme="minorHAnsi"/>
          <w:bCs/>
          <w:sz w:val="24"/>
          <w:szCs w:val="24"/>
          <w:lang w:val="en-GB"/>
        </w:rPr>
        <w:t xml:space="preserve">, </w:t>
      </w:r>
      <w:proofErr w:type="spellStart"/>
      <w:r w:rsidR="00831455">
        <w:rPr>
          <w:rFonts w:asciiTheme="majorHAnsi" w:hAnsiTheme="majorHAnsi" w:cstheme="minorHAnsi"/>
          <w:bCs/>
          <w:sz w:val="24"/>
          <w:szCs w:val="24"/>
          <w:lang w:val="en-GB"/>
        </w:rPr>
        <w:t>O</w:t>
      </w:r>
      <w:r w:rsidR="00242248" w:rsidRPr="00242248">
        <w:rPr>
          <w:rFonts w:asciiTheme="majorHAnsi" w:hAnsiTheme="majorHAnsi" w:cstheme="minorHAnsi"/>
          <w:bCs/>
          <w:sz w:val="24"/>
          <w:szCs w:val="24"/>
          <w:lang w:val="en-GB"/>
        </w:rPr>
        <w:t>rganizatorul</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va</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anun</w:t>
      </w:r>
      <w:r>
        <w:rPr>
          <w:rFonts w:asciiTheme="majorHAnsi" w:hAnsiTheme="majorHAnsi" w:cstheme="minorHAnsi"/>
          <w:bCs/>
          <w:sz w:val="24"/>
          <w:szCs w:val="24"/>
          <w:lang w:val="en-GB"/>
        </w:rPr>
        <w:t>ț</w:t>
      </w:r>
      <w:r w:rsidR="00242248" w:rsidRPr="00242248">
        <w:rPr>
          <w:rFonts w:asciiTheme="majorHAnsi" w:hAnsiTheme="majorHAnsi" w:cstheme="minorHAnsi"/>
          <w:bCs/>
          <w:sz w:val="24"/>
          <w:szCs w:val="24"/>
          <w:lang w:val="en-GB"/>
        </w:rPr>
        <w:t>a</w:t>
      </w:r>
      <w:proofErr w:type="spellEnd"/>
      <w:r w:rsidR="00242248" w:rsidRPr="00242248">
        <w:rPr>
          <w:rFonts w:asciiTheme="majorHAnsi" w:hAnsiTheme="majorHAnsi" w:cstheme="minorHAnsi"/>
          <w:bCs/>
          <w:sz w:val="24"/>
          <w:szCs w:val="24"/>
          <w:lang w:val="en-GB"/>
        </w:rPr>
        <w:t xml:space="preserve"> la </w:t>
      </w:r>
      <w:proofErr w:type="spellStart"/>
      <w:r w:rsidR="00242248" w:rsidRPr="00242248">
        <w:rPr>
          <w:rFonts w:asciiTheme="majorHAnsi" w:hAnsiTheme="majorHAnsi" w:cstheme="minorHAnsi"/>
          <w:bCs/>
          <w:sz w:val="24"/>
          <w:szCs w:val="24"/>
          <w:lang w:val="en-GB"/>
        </w:rPr>
        <w:t>microfon</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numele</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juc</w:t>
      </w:r>
      <w:r>
        <w:rPr>
          <w:rFonts w:asciiTheme="majorHAnsi" w:hAnsiTheme="majorHAnsi" w:cstheme="minorHAnsi"/>
          <w:bCs/>
          <w:sz w:val="24"/>
          <w:szCs w:val="24"/>
          <w:lang w:val="en-GB"/>
        </w:rPr>
        <w:t>ă</w:t>
      </w:r>
      <w:r w:rsidR="00242248" w:rsidRPr="00242248">
        <w:rPr>
          <w:rFonts w:asciiTheme="majorHAnsi" w:hAnsiTheme="majorHAnsi" w:cstheme="minorHAnsi"/>
          <w:bCs/>
          <w:sz w:val="24"/>
          <w:szCs w:val="24"/>
          <w:lang w:val="en-GB"/>
        </w:rPr>
        <w:t>torilor</w:t>
      </w:r>
      <w:proofErr w:type="spellEnd"/>
      <w:r w:rsidR="00242248" w:rsidRPr="00242248">
        <w:rPr>
          <w:rFonts w:asciiTheme="majorHAnsi" w:hAnsiTheme="majorHAnsi" w:cstheme="minorHAnsi"/>
          <w:bCs/>
          <w:sz w:val="24"/>
          <w:szCs w:val="24"/>
          <w:lang w:val="en-GB"/>
        </w:rPr>
        <w:t xml:space="preserve"> care </w:t>
      </w:r>
      <w:proofErr w:type="spellStart"/>
      <w:r w:rsidR="00242248" w:rsidRPr="00242248">
        <w:rPr>
          <w:rFonts w:asciiTheme="majorHAnsi" w:hAnsiTheme="majorHAnsi" w:cstheme="minorHAnsi"/>
          <w:bCs/>
          <w:sz w:val="24"/>
          <w:szCs w:val="24"/>
          <w:lang w:val="en-GB"/>
        </w:rPr>
        <w:t>vor</w:t>
      </w:r>
      <w:proofErr w:type="spellEnd"/>
      <w:r w:rsidR="00242248" w:rsidRPr="00242248">
        <w:rPr>
          <w:rFonts w:asciiTheme="majorHAnsi" w:hAnsiTheme="majorHAnsi" w:cstheme="minorHAnsi"/>
          <w:bCs/>
          <w:sz w:val="24"/>
          <w:szCs w:val="24"/>
          <w:lang w:val="en-GB"/>
        </w:rPr>
        <w:t xml:space="preserve"> intra la P</w:t>
      </w:r>
      <w:r w:rsidR="005C712D">
        <w:rPr>
          <w:rFonts w:asciiTheme="majorHAnsi" w:hAnsiTheme="majorHAnsi" w:cstheme="minorHAnsi"/>
          <w:bCs/>
          <w:sz w:val="24"/>
          <w:szCs w:val="24"/>
          <w:lang w:val="en-GB"/>
        </w:rPr>
        <w:t>S5</w:t>
      </w:r>
      <w:r w:rsidR="00242248" w:rsidRPr="00242248">
        <w:rPr>
          <w:rFonts w:asciiTheme="majorHAnsi" w:hAnsiTheme="majorHAnsi" w:cstheme="minorHAnsi"/>
          <w:bCs/>
          <w:sz w:val="24"/>
          <w:szCs w:val="24"/>
          <w:lang w:val="en-GB"/>
        </w:rPr>
        <w:t xml:space="preserve">-uri </w:t>
      </w:r>
      <w:proofErr w:type="spellStart"/>
      <w:r w:rsidR="00242248" w:rsidRPr="00242248">
        <w:rPr>
          <w:rFonts w:asciiTheme="majorHAnsi" w:hAnsiTheme="majorHAnsi" w:cstheme="minorHAnsi"/>
          <w:bCs/>
          <w:sz w:val="24"/>
          <w:szCs w:val="24"/>
          <w:lang w:val="en-GB"/>
        </w:rPr>
        <w:t>pentru</w:t>
      </w:r>
      <w:proofErr w:type="spellEnd"/>
      <w:r w:rsidR="00242248" w:rsidRPr="00242248">
        <w:rPr>
          <w:rFonts w:asciiTheme="majorHAnsi" w:hAnsiTheme="majorHAnsi" w:cstheme="minorHAnsi"/>
          <w:bCs/>
          <w:sz w:val="24"/>
          <w:szCs w:val="24"/>
          <w:lang w:val="en-GB"/>
        </w:rPr>
        <w:t xml:space="preserve"> a </w:t>
      </w:r>
      <w:proofErr w:type="spellStart"/>
      <w:r>
        <w:rPr>
          <w:rFonts w:asciiTheme="majorHAnsi" w:hAnsiTheme="majorHAnsi" w:cstheme="minorHAnsi"/>
          <w:bCs/>
          <w:sz w:val="24"/>
          <w:szCs w:val="24"/>
          <w:lang w:val="en-GB"/>
        </w:rPr>
        <w:t>îș</w:t>
      </w:r>
      <w:r w:rsidR="00242248" w:rsidRPr="00242248">
        <w:rPr>
          <w:rFonts w:asciiTheme="majorHAnsi" w:hAnsiTheme="majorHAnsi" w:cstheme="minorHAnsi"/>
          <w:bCs/>
          <w:sz w:val="24"/>
          <w:szCs w:val="24"/>
          <w:lang w:val="en-GB"/>
        </w:rPr>
        <w:t>i</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juca</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meciurile</w:t>
      </w:r>
      <w:proofErr w:type="spellEnd"/>
      <w:r w:rsidR="00242248" w:rsidRPr="00242248">
        <w:rPr>
          <w:rFonts w:asciiTheme="majorHAnsi" w:hAnsiTheme="majorHAnsi" w:cstheme="minorHAnsi"/>
          <w:bCs/>
          <w:sz w:val="24"/>
          <w:szCs w:val="24"/>
          <w:lang w:val="en-GB"/>
        </w:rPr>
        <w:t xml:space="preserve">. </w:t>
      </w:r>
      <w:proofErr w:type="spellStart"/>
      <w:r w:rsidR="00C41B9A">
        <w:rPr>
          <w:rFonts w:asciiTheme="majorHAnsi" w:hAnsiTheme="majorHAnsi" w:cstheme="minorHAnsi"/>
          <w:bCs/>
          <w:sz w:val="24"/>
          <w:szCs w:val="24"/>
          <w:lang w:val="en-GB"/>
        </w:rPr>
        <w:t>Participanții</w:t>
      </w:r>
      <w:proofErr w:type="spellEnd"/>
      <w:r w:rsidR="00242248" w:rsidRPr="00242248">
        <w:rPr>
          <w:rFonts w:asciiTheme="majorHAnsi" w:hAnsiTheme="majorHAnsi" w:cstheme="minorHAnsi"/>
          <w:bCs/>
          <w:sz w:val="24"/>
          <w:szCs w:val="24"/>
          <w:lang w:val="en-GB"/>
        </w:rPr>
        <w:t xml:space="preserve"> au la </w:t>
      </w:r>
      <w:proofErr w:type="spellStart"/>
      <w:r w:rsidR="00242248" w:rsidRPr="00242248">
        <w:rPr>
          <w:rFonts w:asciiTheme="majorHAnsi" w:hAnsiTheme="majorHAnsi" w:cstheme="minorHAnsi"/>
          <w:bCs/>
          <w:sz w:val="24"/>
          <w:szCs w:val="24"/>
          <w:lang w:val="en-GB"/>
        </w:rPr>
        <w:t>dispozi</w:t>
      </w:r>
      <w:r w:rsidR="00831455">
        <w:rPr>
          <w:rFonts w:asciiTheme="majorHAnsi" w:hAnsiTheme="majorHAnsi" w:cstheme="minorHAnsi"/>
          <w:bCs/>
          <w:sz w:val="24"/>
          <w:szCs w:val="24"/>
          <w:lang w:val="en-GB"/>
        </w:rPr>
        <w:t>ț</w:t>
      </w:r>
      <w:r w:rsidR="00242248" w:rsidRPr="00242248">
        <w:rPr>
          <w:rFonts w:asciiTheme="majorHAnsi" w:hAnsiTheme="majorHAnsi" w:cstheme="minorHAnsi"/>
          <w:bCs/>
          <w:sz w:val="24"/>
          <w:szCs w:val="24"/>
          <w:lang w:val="en-GB"/>
        </w:rPr>
        <w:t>ie</w:t>
      </w:r>
      <w:proofErr w:type="spellEnd"/>
      <w:r w:rsidR="00242248" w:rsidRPr="00242248">
        <w:rPr>
          <w:rFonts w:asciiTheme="majorHAnsi" w:hAnsiTheme="majorHAnsi" w:cstheme="minorHAnsi"/>
          <w:bCs/>
          <w:sz w:val="24"/>
          <w:szCs w:val="24"/>
          <w:lang w:val="en-GB"/>
        </w:rPr>
        <w:t xml:space="preserve"> </w:t>
      </w:r>
      <w:proofErr w:type="gramStart"/>
      <w:r w:rsidR="00242248" w:rsidRPr="00242248">
        <w:rPr>
          <w:rFonts w:asciiTheme="majorHAnsi" w:hAnsiTheme="majorHAnsi" w:cstheme="minorHAnsi"/>
          <w:bCs/>
          <w:sz w:val="24"/>
          <w:szCs w:val="24"/>
          <w:lang w:val="en-GB"/>
        </w:rPr>
        <w:t>5 minute</w:t>
      </w:r>
      <w:proofErr w:type="gram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pentru</w:t>
      </w:r>
      <w:proofErr w:type="spellEnd"/>
      <w:r w:rsidR="00242248" w:rsidRPr="00242248">
        <w:rPr>
          <w:rFonts w:asciiTheme="majorHAnsi" w:hAnsiTheme="majorHAnsi" w:cstheme="minorHAnsi"/>
          <w:bCs/>
          <w:sz w:val="24"/>
          <w:szCs w:val="24"/>
          <w:lang w:val="en-GB"/>
        </w:rPr>
        <w:t xml:space="preserve"> a se </w:t>
      </w:r>
      <w:proofErr w:type="spellStart"/>
      <w:r w:rsidR="00242248" w:rsidRPr="00242248">
        <w:rPr>
          <w:rFonts w:asciiTheme="majorHAnsi" w:hAnsiTheme="majorHAnsi" w:cstheme="minorHAnsi"/>
          <w:bCs/>
          <w:sz w:val="24"/>
          <w:szCs w:val="24"/>
          <w:lang w:val="en-GB"/>
        </w:rPr>
        <w:t>prezenta</w:t>
      </w:r>
      <w:proofErr w:type="spellEnd"/>
      <w:r w:rsidR="00242248" w:rsidRPr="00242248">
        <w:rPr>
          <w:rFonts w:asciiTheme="majorHAnsi" w:hAnsiTheme="majorHAnsi" w:cstheme="minorHAnsi"/>
          <w:bCs/>
          <w:sz w:val="24"/>
          <w:szCs w:val="24"/>
          <w:lang w:val="en-GB"/>
        </w:rPr>
        <w:t xml:space="preserve"> la </w:t>
      </w:r>
      <w:proofErr w:type="spellStart"/>
      <w:r w:rsidR="00242248" w:rsidRPr="00242248">
        <w:rPr>
          <w:rFonts w:asciiTheme="majorHAnsi" w:hAnsiTheme="majorHAnsi" w:cstheme="minorHAnsi"/>
          <w:bCs/>
          <w:sz w:val="24"/>
          <w:szCs w:val="24"/>
          <w:lang w:val="en-GB"/>
        </w:rPr>
        <w:t>administratorii</w:t>
      </w:r>
      <w:proofErr w:type="spellEnd"/>
      <w:r w:rsidR="00242248" w:rsidRPr="00242248">
        <w:rPr>
          <w:rFonts w:asciiTheme="majorHAnsi" w:hAnsiTheme="majorHAnsi" w:cstheme="minorHAnsi"/>
          <w:bCs/>
          <w:sz w:val="24"/>
          <w:szCs w:val="24"/>
          <w:lang w:val="en-GB"/>
        </w:rPr>
        <w:t xml:space="preserve"> de </w:t>
      </w:r>
      <w:proofErr w:type="spellStart"/>
      <w:r w:rsidR="00831455">
        <w:rPr>
          <w:rFonts w:asciiTheme="majorHAnsi" w:hAnsiTheme="majorHAnsi" w:cstheme="minorHAnsi"/>
          <w:bCs/>
          <w:sz w:val="24"/>
          <w:szCs w:val="24"/>
          <w:lang w:val="en-GB"/>
        </w:rPr>
        <w:t>joc</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pentru</w:t>
      </w:r>
      <w:proofErr w:type="spellEnd"/>
      <w:r w:rsidR="00242248" w:rsidRPr="00242248">
        <w:rPr>
          <w:rFonts w:asciiTheme="majorHAnsi" w:hAnsiTheme="majorHAnsi" w:cstheme="minorHAnsi"/>
          <w:bCs/>
          <w:sz w:val="24"/>
          <w:szCs w:val="24"/>
          <w:lang w:val="en-GB"/>
        </w:rPr>
        <w:t xml:space="preserve"> a </w:t>
      </w:r>
      <w:proofErr w:type="spellStart"/>
      <w:r w:rsidR="00C41B9A">
        <w:rPr>
          <w:rFonts w:asciiTheme="majorHAnsi" w:hAnsiTheme="majorHAnsi" w:cstheme="minorHAnsi"/>
          <w:bCs/>
          <w:sz w:val="24"/>
          <w:szCs w:val="24"/>
          <w:lang w:val="en-GB"/>
        </w:rPr>
        <w:t>î</w:t>
      </w:r>
      <w:r w:rsidR="00242248" w:rsidRPr="00242248">
        <w:rPr>
          <w:rFonts w:asciiTheme="majorHAnsi" w:hAnsiTheme="majorHAnsi" w:cstheme="minorHAnsi"/>
          <w:bCs/>
          <w:sz w:val="24"/>
          <w:szCs w:val="24"/>
          <w:lang w:val="en-GB"/>
        </w:rPr>
        <w:t>ncepe</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runda</w:t>
      </w:r>
      <w:proofErr w:type="spellEnd"/>
      <w:r w:rsidR="00242248" w:rsidRPr="00242248">
        <w:rPr>
          <w:rFonts w:asciiTheme="majorHAnsi" w:hAnsiTheme="majorHAnsi" w:cstheme="minorHAnsi"/>
          <w:bCs/>
          <w:sz w:val="24"/>
          <w:szCs w:val="24"/>
          <w:lang w:val="en-GB"/>
        </w:rPr>
        <w:t xml:space="preserve">. </w:t>
      </w:r>
    </w:p>
    <w:p w14:paraId="70921EAE" w14:textId="21959FC7" w:rsidR="00242248" w:rsidRPr="00242248" w:rsidRDefault="00242248" w:rsidP="00242248">
      <w:pPr>
        <w:tabs>
          <w:tab w:val="left" w:pos="810"/>
        </w:tabs>
        <w:spacing w:line="360" w:lineRule="auto"/>
        <w:jc w:val="both"/>
        <w:rPr>
          <w:rFonts w:asciiTheme="majorHAnsi" w:hAnsiTheme="majorHAnsi" w:cstheme="minorHAnsi"/>
          <w:bCs/>
          <w:sz w:val="24"/>
          <w:szCs w:val="24"/>
          <w:lang w:val="en-GB"/>
        </w:rPr>
      </w:pPr>
      <w:r w:rsidRPr="00242248">
        <w:rPr>
          <w:rFonts w:asciiTheme="majorHAnsi" w:hAnsiTheme="majorHAnsi" w:cstheme="minorHAnsi"/>
          <w:bCs/>
          <w:sz w:val="24"/>
          <w:szCs w:val="24"/>
          <w:lang w:val="en-GB"/>
        </w:rPr>
        <w:t xml:space="preserve">Daca </w:t>
      </w:r>
      <w:proofErr w:type="spellStart"/>
      <w:r w:rsidR="00C41B9A">
        <w:rPr>
          <w:rFonts w:asciiTheme="majorHAnsi" w:hAnsiTheme="majorHAnsi" w:cstheme="minorHAnsi"/>
          <w:bCs/>
          <w:sz w:val="24"/>
          <w:szCs w:val="24"/>
          <w:lang w:val="en-GB"/>
        </w:rPr>
        <w:t>Participantul</w:t>
      </w:r>
      <w:proofErr w:type="spellEnd"/>
      <w:r w:rsidR="00C41B9A">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juc</w:t>
      </w:r>
      <w:r w:rsidR="00DB6631">
        <w:rPr>
          <w:rFonts w:asciiTheme="majorHAnsi" w:hAnsiTheme="majorHAnsi" w:cstheme="minorHAnsi"/>
          <w:bCs/>
          <w:sz w:val="24"/>
          <w:szCs w:val="24"/>
          <w:lang w:val="en-GB"/>
        </w:rPr>
        <w:t>ă</w:t>
      </w:r>
      <w:r w:rsidRPr="00242248">
        <w:rPr>
          <w:rFonts w:asciiTheme="majorHAnsi" w:hAnsiTheme="majorHAnsi" w:cstheme="minorHAnsi"/>
          <w:bCs/>
          <w:sz w:val="24"/>
          <w:szCs w:val="24"/>
          <w:lang w:val="en-GB"/>
        </w:rPr>
        <w:t>torul</w:t>
      </w:r>
      <w:proofErr w:type="spellEnd"/>
      <w:r w:rsidR="00C41B9A">
        <w:rPr>
          <w:rFonts w:asciiTheme="majorHAnsi" w:hAnsiTheme="majorHAnsi" w:cstheme="minorHAnsi"/>
          <w:bCs/>
          <w:sz w:val="24"/>
          <w:szCs w:val="24"/>
          <w:lang w:val="en-GB"/>
        </w:rPr>
        <w:t>)</w:t>
      </w:r>
      <w:r w:rsidRPr="00242248">
        <w:rPr>
          <w:rFonts w:asciiTheme="majorHAnsi" w:hAnsiTheme="majorHAnsi" w:cstheme="minorHAnsi"/>
          <w:bCs/>
          <w:sz w:val="24"/>
          <w:szCs w:val="24"/>
          <w:lang w:val="en-GB"/>
        </w:rPr>
        <w:t xml:space="preserve"> nu se </w:t>
      </w:r>
      <w:proofErr w:type="spellStart"/>
      <w:r w:rsidRPr="00242248">
        <w:rPr>
          <w:rFonts w:asciiTheme="majorHAnsi" w:hAnsiTheme="majorHAnsi" w:cstheme="minorHAnsi"/>
          <w:bCs/>
          <w:sz w:val="24"/>
          <w:szCs w:val="24"/>
          <w:lang w:val="en-GB"/>
        </w:rPr>
        <w:t>prezint</w:t>
      </w:r>
      <w:r w:rsidR="00751742">
        <w:rPr>
          <w:rFonts w:asciiTheme="majorHAnsi" w:hAnsiTheme="majorHAnsi" w:cstheme="minorHAnsi"/>
          <w:bCs/>
          <w:sz w:val="24"/>
          <w:szCs w:val="24"/>
          <w:lang w:val="en-GB"/>
        </w:rPr>
        <w:t>ă</w:t>
      </w:r>
      <w:proofErr w:type="spellEnd"/>
      <w:r w:rsidR="00751742">
        <w:rPr>
          <w:rFonts w:asciiTheme="majorHAnsi" w:hAnsiTheme="majorHAnsi" w:cstheme="minorHAnsi"/>
          <w:bCs/>
          <w:sz w:val="24"/>
          <w:szCs w:val="24"/>
          <w:lang w:val="en-GB"/>
        </w:rPr>
        <w:t xml:space="preserve"> </w:t>
      </w:r>
      <w:proofErr w:type="spellStart"/>
      <w:r w:rsidR="00751742">
        <w:rPr>
          <w:rFonts w:asciiTheme="majorHAnsi" w:hAnsiTheme="majorHAnsi" w:cstheme="minorHAnsi"/>
          <w:bCs/>
          <w:sz w:val="24"/>
          <w:szCs w:val="24"/>
          <w:lang w:val="en-GB"/>
        </w:rPr>
        <w:t>pentru</w:t>
      </w:r>
      <w:proofErr w:type="spellEnd"/>
      <w:r w:rsidR="00751742">
        <w:rPr>
          <w:rFonts w:asciiTheme="majorHAnsi" w:hAnsiTheme="majorHAnsi" w:cstheme="minorHAnsi"/>
          <w:bCs/>
          <w:sz w:val="24"/>
          <w:szCs w:val="24"/>
          <w:lang w:val="en-GB"/>
        </w:rPr>
        <w:t xml:space="preserve"> </w:t>
      </w:r>
      <w:proofErr w:type="gramStart"/>
      <w:r w:rsidR="00751742">
        <w:rPr>
          <w:rFonts w:asciiTheme="majorHAnsi" w:hAnsiTheme="majorHAnsi" w:cstheme="minorHAnsi"/>
          <w:bCs/>
          <w:sz w:val="24"/>
          <w:szCs w:val="24"/>
          <w:lang w:val="en-GB"/>
        </w:rPr>
        <w:t>a</w:t>
      </w:r>
      <w:proofErr w:type="gramEnd"/>
      <w:r w:rsidR="00751742">
        <w:rPr>
          <w:rFonts w:asciiTheme="majorHAnsi" w:hAnsiTheme="majorHAnsi" w:cstheme="minorHAnsi"/>
          <w:bCs/>
          <w:sz w:val="24"/>
          <w:szCs w:val="24"/>
          <w:lang w:val="en-GB"/>
        </w:rPr>
        <w:t xml:space="preserve"> intra </w:t>
      </w:r>
      <w:proofErr w:type="spellStart"/>
      <w:r w:rsidR="00751742">
        <w:rPr>
          <w:rFonts w:asciiTheme="majorHAnsi" w:hAnsiTheme="majorHAnsi" w:cstheme="minorHAnsi"/>
          <w:bCs/>
          <w:sz w:val="24"/>
          <w:szCs w:val="24"/>
          <w:lang w:val="en-GB"/>
        </w:rPr>
        <w:t>în</w:t>
      </w:r>
      <w:proofErr w:type="spellEnd"/>
      <w:r w:rsidR="00751742">
        <w:rPr>
          <w:rFonts w:asciiTheme="majorHAnsi" w:hAnsiTheme="majorHAnsi" w:cstheme="minorHAnsi"/>
          <w:bCs/>
          <w:sz w:val="24"/>
          <w:szCs w:val="24"/>
          <w:lang w:val="en-GB"/>
        </w:rPr>
        <w:t xml:space="preserve"> </w:t>
      </w:r>
      <w:proofErr w:type="spellStart"/>
      <w:r w:rsidR="00751742">
        <w:rPr>
          <w:rFonts w:asciiTheme="majorHAnsi" w:hAnsiTheme="majorHAnsi" w:cstheme="minorHAnsi"/>
          <w:bCs/>
          <w:sz w:val="24"/>
          <w:szCs w:val="24"/>
          <w:lang w:val="en-GB"/>
        </w:rPr>
        <w:t>competiție</w:t>
      </w:r>
      <w:proofErr w:type="spellEnd"/>
      <w:r w:rsidRPr="00242248">
        <w:rPr>
          <w:rFonts w:asciiTheme="majorHAnsi" w:hAnsiTheme="majorHAnsi" w:cstheme="minorHAnsi"/>
          <w:bCs/>
          <w:sz w:val="24"/>
          <w:szCs w:val="24"/>
          <w:lang w:val="en-GB"/>
        </w:rPr>
        <w:t xml:space="preserve"> </w:t>
      </w:r>
      <w:proofErr w:type="spellStart"/>
      <w:r w:rsidR="00751742">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w:t>
      </w:r>
      <w:proofErr w:type="spellEnd"/>
      <w:r w:rsidRPr="00242248">
        <w:rPr>
          <w:rFonts w:asciiTheme="majorHAnsi" w:hAnsiTheme="majorHAnsi" w:cstheme="minorHAnsi"/>
          <w:bCs/>
          <w:sz w:val="24"/>
          <w:szCs w:val="24"/>
          <w:lang w:val="en-GB"/>
        </w:rPr>
        <w:t xml:space="preserve"> 5 minute de </w:t>
      </w:r>
      <w:proofErr w:type="spellStart"/>
      <w:r w:rsidRPr="00242248">
        <w:rPr>
          <w:rFonts w:asciiTheme="majorHAnsi" w:hAnsiTheme="majorHAnsi" w:cstheme="minorHAnsi"/>
          <w:bCs/>
          <w:sz w:val="24"/>
          <w:szCs w:val="24"/>
          <w:lang w:val="en-GB"/>
        </w:rPr>
        <w:t>c</w:t>
      </w:r>
      <w:r w:rsidR="00751742">
        <w:rPr>
          <w:rFonts w:asciiTheme="majorHAnsi" w:hAnsiTheme="majorHAnsi" w:cstheme="minorHAnsi"/>
          <w:bCs/>
          <w:sz w:val="24"/>
          <w:szCs w:val="24"/>
          <w:lang w:val="en-GB"/>
        </w:rPr>
        <w:t>â</w:t>
      </w:r>
      <w:r w:rsidRPr="00242248">
        <w:rPr>
          <w:rFonts w:asciiTheme="majorHAnsi" w:hAnsiTheme="majorHAnsi" w:cstheme="minorHAnsi"/>
          <w:bCs/>
          <w:sz w:val="24"/>
          <w:szCs w:val="24"/>
          <w:lang w:val="en-GB"/>
        </w:rPr>
        <w:t>nd</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acesta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este</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strigat</w:t>
      </w:r>
      <w:proofErr w:type="spellEnd"/>
      <w:r w:rsidRPr="00242248">
        <w:rPr>
          <w:rFonts w:asciiTheme="majorHAnsi" w:hAnsiTheme="majorHAnsi" w:cstheme="minorHAnsi"/>
          <w:bCs/>
          <w:sz w:val="24"/>
          <w:szCs w:val="24"/>
          <w:lang w:val="en-GB"/>
        </w:rPr>
        <w:t xml:space="preserve">, </w:t>
      </w:r>
      <w:proofErr w:type="spellStart"/>
      <w:r w:rsidR="00DB6631">
        <w:rPr>
          <w:rFonts w:asciiTheme="majorHAnsi" w:hAnsiTheme="majorHAnsi" w:cstheme="minorHAnsi"/>
          <w:bCs/>
          <w:sz w:val="24"/>
          <w:szCs w:val="24"/>
          <w:lang w:val="en-GB"/>
        </w:rPr>
        <w:t>O</w:t>
      </w:r>
      <w:r w:rsidRPr="00242248">
        <w:rPr>
          <w:rFonts w:asciiTheme="majorHAnsi" w:hAnsiTheme="majorHAnsi" w:cstheme="minorHAnsi"/>
          <w:bCs/>
          <w:sz w:val="24"/>
          <w:szCs w:val="24"/>
          <w:lang w:val="en-GB"/>
        </w:rPr>
        <w:t>rganizatorul</w:t>
      </w:r>
      <w:proofErr w:type="spellEnd"/>
      <w:r w:rsidRPr="00242248">
        <w:rPr>
          <w:rFonts w:asciiTheme="majorHAnsi" w:hAnsiTheme="majorHAnsi" w:cstheme="minorHAnsi"/>
          <w:bCs/>
          <w:sz w:val="24"/>
          <w:szCs w:val="24"/>
          <w:lang w:val="en-GB"/>
        </w:rPr>
        <w:t xml:space="preserve"> </w:t>
      </w:r>
      <w:proofErr w:type="spellStart"/>
      <w:r w:rsidR="00AE311A">
        <w:rPr>
          <w:rFonts w:asciiTheme="majorHAnsi" w:hAnsiTheme="majorHAnsi" w:cstheme="minorHAnsi"/>
          <w:bCs/>
          <w:sz w:val="24"/>
          <w:szCs w:val="24"/>
          <w:lang w:val="en-GB"/>
        </w:rPr>
        <w:t>va</w:t>
      </w:r>
      <w:proofErr w:type="spellEnd"/>
      <w:r w:rsidR="00AE311A">
        <w:rPr>
          <w:rFonts w:asciiTheme="majorHAnsi" w:hAnsiTheme="majorHAnsi" w:cstheme="minorHAnsi"/>
          <w:bCs/>
          <w:sz w:val="24"/>
          <w:szCs w:val="24"/>
          <w:lang w:val="en-GB"/>
        </w:rPr>
        <w:t xml:space="preserve"> </w:t>
      </w:r>
      <w:proofErr w:type="spellStart"/>
      <w:r w:rsidR="00AE311A">
        <w:rPr>
          <w:rFonts w:asciiTheme="majorHAnsi" w:hAnsiTheme="majorHAnsi" w:cstheme="minorHAnsi"/>
          <w:bCs/>
          <w:sz w:val="24"/>
          <w:szCs w:val="24"/>
          <w:lang w:val="en-GB"/>
        </w:rPr>
        <w:t>declara</w:t>
      </w:r>
      <w:proofErr w:type="spellEnd"/>
      <w:r w:rsidR="00AE311A">
        <w:rPr>
          <w:rFonts w:asciiTheme="majorHAnsi" w:hAnsiTheme="majorHAnsi" w:cstheme="minorHAnsi"/>
          <w:bCs/>
          <w:sz w:val="24"/>
          <w:szCs w:val="24"/>
          <w:lang w:val="en-GB"/>
        </w:rPr>
        <w:t xml:space="preserve"> </w:t>
      </w:r>
      <w:proofErr w:type="spellStart"/>
      <w:r w:rsidR="00AE311A">
        <w:rPr>
          <w:rFonts w:asciiTheme="majorHAnsi" w:hAnsiTheme="majorHAnsi" w:cstheme="minorHAnsi"/>
          <w:bCs/>
          <w:sz w:val="24"/>
          <w:szCs w:val="24"/>
          <w:lang w:val="en-GB"/>
        </w:rPr>
        <w:t>Participantul</w:t>
      </w:r>
      <w:proofErr w:type="spellEnd"/>
      <w:r w:rsidR="00AE311A">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prezent</w:t>
      </w:r>
      <w:proofErr w:type="spellEnd"/>
      <w:r w:rsidR="00D02819">
        <w:rPr>
          <w:rFonts w:asciiTheme="majorHAnsi" w:hAnsiTheme="majorHAnsi" w:cstheme="minorHAnsi"/>
          <w:bCs/>
          <w:sz w:val="24"/>
          <w:szCs w:val="24"/>
          <w:lang w:val="en-GB"/>
        </w:rPr>
        <w:t xml:space="preserve"> ca </w:t>
      </w:r>
      <w:proofErr w:type="spellStart"/>
      <w:r w:rsidR="00D02819">
        <w:rPr>
          <w:rFonts w:asciiTheme="majorHAnsi" w:hAnsiTheme="majorHAnsi" w:cstheme="minorHAnsi"/>
          <w:bCs/>
          <w:sz w:val="24"/>
          <w:szCs w:val="24"/>
          <w:lang w:val="en-GB"/>
        </w:rPr>
        <w:t>fiind</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câștigător</w:t>
      </w:r>
      <w:proofErr w:type="spellEnd"/>
      <w:r w:rsidR="000B61FB">
        <w:rPr>
          <w:rFonts w:asciiTheme="majorHAnsi" w:hAnsiTheme="majorHAnsi" w:cstheme="minorHAnsi"/>
          <w:bCs/>
          <w:sz w:val="24"/>
          <w:szCs w:val="24"/>
          <w:lang w:val="en-GB"/>
        </w:rPr>
        <w:t xml:space="preserve"> </w:t>
      </w:r>
      <w:proofErr w:type="spellStart"/>
      <w:r w:rsidR="000B61FB">
        <w:rPr>
          <w:rFonts w:asciiTheme="majorHAnsi" w:hAnsiTheme="majorHAnsi" w:cstheme="minorHAnsi"/>
          <w:bCs/>
          <w:sz w:val="24"/>
          <w:szCs w:val="24"/>
          <w:lang w:val="en-GB"/>
        </w:rPr>
        <w:t>prin</w:t>
      </w:r>
      <w:proofErr w:type="spellEnd"/>
      <w:r w:rsidR="000B61FB">
        <w:rPr>
          <w:rFonts w:asciiTheme="majorHAnsi" w:hAnsiTheme="majorHAnsi" w:cstheme="minorHAnsi"/>
          <w:bCs/>
          <w:sz w:val="24"/>
          <w:szCs w:val="24"/>
          <w:lang w:val="en-GB"/>
        </w:rPr>
        <w:t xml:space="preserve"> </w:t>
      </w:r>
      <w:proofErr w:type="spellStart"/>
      <w:r w:rsidR="000B61FB">
        <w:rPr>
          <w:rFonts w:asciiTheme="majorHAnsi" w:hAnsiTheme="majorHAnsi" w:cstheme="minorHAnsi"/>
          <w:bCs/>
          <w:sz w:val="24"/>
          <w:szCs w:val="24"/>
          <w:lang w:val="en-GB"/>
        </w:rPr>
        <w:t>neprezentarea</w:t>
      </w:r>
      <w:proofErr w:type="spellEnd"/>
      <w:r w:rsidR="000B61FB">
        <w:rPr>
          <w:rFonts w:asciiTheme="majorHAnsi" w:hAnsiTheme="majorHAnsi" w:cstheme="minorHAnsi"/>
          <w:bCs/>
          <w:sz w:val="24"/>
          <w:szCs w:val="24"/>
          <w:lang w:val="en-GB"/>
        </w:rPr>
        <w:t xml:space="preserve"> </w:t>
      </w:r>
      <w:proofErr w:type="spellStart"/>
      <w:r w:rsidR="000B61FB">
        <w:rPr>
          <w:rFonts w:asciiTheme="majorHAnsi" w:hAnsiTheme="majorHAnsi" w:cstheme="minorHAnsi"/>
          <w:bCs/>
          <w:sz w:val="24"/>
          <w:szCs w:val="24"/>
          <w:lang w:val="en-GB"/>
        </w:rPr>
        <w:t>oponentului</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Participantul</w:t>
      </w:r>
      <w:proofErr w:type="spellEnd"/>
      <w:r w:rsidR="00D02819">
        <w:rPr>
          <w:rFonts w:asciiTheme="majorHAnsi" w:hAnsiTheme="majorHAnsi" w:cstheme="minorHAnsi"/>
          <w:bCs/>
          <w:sz w:val="24"/>
          <w:szCs w:val="24"/>
          <w:lang w:val="en-GB"/>
        </w:rPr>
        <w:t xml:space="preserve"> absent </w:t>
      </w:r>
      <w:proofErr w:type="spellStart"/>
      <w:r w:rsidR="00D02819">
        <w:rPr>
          <w:rFonts w:asciiTheme="majorHAnsi" w:hAnsiTheme="majorHAnsi" w:cstheme="minorHAnsi"/>
          <w:bCs/>
          <w:sz w:val="24"/>
          <w:szCs w:val="24"/>
          <w:lang w:val="en-GB"/>
        </w:rPr>
        <w:t>sau</w:t>
      </w:r>
      <w:proofErr w:type="spellEnd"/>
      <w:r w:rsidR="00D02819">
        <w:rPr>
          <w:rFonts w:asciiTheme="majorHAnsi" w:hAnsiTheme="majorHAnsi" w:cstheme="minorHAnsi"/>
          <w:bCs/>
          <w:sz w:val="24"/>
          <w:szCs w:val="24"/>
          <w:lang w:val="en-GB"/>
        </w:rPr>
        <w:t xml:space="preserve"> care nu s-a </w:t>
      </w:r>
      <w:proofErr w:type="spellStart"/>
      <w:r w:rsidR="00D02819">
        <w:rPr>
          <w:rFonts w:asciiTheme="majorHAnsi" w:hAnsiTheme="majorHAnsi" w:cstheme="minorHAnsi"/>
          <w:bCs/>
          <w:sz w:val="24"/>
          <w:szCs w:val="24"/>
          <w:lang w:val="en-GB"/>
        </w:rPr>
        <w:t>prezentat</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în</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timpul</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alocat</w:t>
      </w:r>
      <w:proofErr w:type="spellEnd"/>
      <w:r w:rsidR="00D02819">
        <w:rPr>
          <w:rFonts w:asciiTheme="majorHAnsi" w:hAnsiTheme="majorHAnsi" w:cstheme="minorHAnsi"/>
          <w:bCs/>
          <w:sz w:val="24"/>
          <w:szCs w:val="24"/>
          <w:lang w:val="en-GB"/>
        </w:rPr>
        <w:t xml:space="preserve">, </w:t>
      </w:r>
      <w:proofErr w:type="spellStart"/>
      <w:r w:rsidR="00803502">
        <w:rPr>
          <w:rFonts w:asciiTheme="majorHAnsi" w:hAnsiTheme="majorHAnsi" w:cstheme="minorHAnsi"/>
          <w:bCs/>
          <w:sz w:val="24"/>
          <w:szCs w:val="24"/>
          <w:lang w:val="en-GB"/>
        </w:rPr>
        <w:t>va</w:t>
      </w:r>
      <w:proofErr w:type="spellEnd"/>
      <w:r w:rsidR="00803502">
        <w:rPr>
          <w:rFonts w:asciiTheme="majorHAnsi" w:hAnsiTheme="majorHAnsi" w:cstheme="minorHAnsi"/>
          <w:bCs/>
          <w:sz w:val="24"/>
          <w:szCs w:val="24"/>
          <w:lang w:val="en-GB"/>
        </w:rPr>
        <w:t xml:space="preserve"> fi de </w:t>
      </w:r>
      <w:proofErr w:type="spellStart"/>
      <w:r w:rsidR="00803502">
        <w:rPr>
          <w:rFonts w:asciiTheme="majorHAnsi" w:hAnsiTheme="majorHAnsi" w:cstheme="minorHAnsi"/>
          <w:bCs/>
          <w:sz w:val="24"/>
          <w:szCs w:val="24"/>
          <w:lang w:val="en-GB"/>
        </w:rPr>
        <w:t>declarat</w:t>
      </w:r>
      <w:proofErr w:type="spellEnd"/>
      <w:r w:rsidR="00803502">
        <w:rPr>
          <w:rFonts w:asciiTheme="majorHAnsi" w:hAnsiTheme="majorHAnsi" w:cstheme="minorHAnsi"/>
          <w:bCs/>
          <w:sz w:val="24"/>
          <w:szCs w:val="24"/>
          <w:lang w:val="en-GB"/>
        </w:rPr>
        <w:t xml:space="preserve"> </w:t>
      </w:r>
      <w:proofErr w:type="spellStart"/>
      <w:r w:rsidR="007505AF">
        <w:rPr>
          <w:rFonts w:asciiTheme="majorHAnsi" w:hAnsiTheme="majorHAnsi" w:cstheme="minorHAnsi"/>
          <w:bCs/>
          <w:sz w:val="24"/>
          <w:szCs w:val="24"/>
          <w:lang w:val="en-GB"/>
        </w:rPr>
        <w:t>învins</w:t>
      </w:r>
      <w:proofErr w:type="spellEnd"/>
      <w:r w:rsidR="007505AF">
        <w:rPr>
          <w:rFonts w:asciiTheme="majorHAnsi" w:hAnsiTheme="majorHAnsi" w:cstheme="minorHAnsi"/>
          <w:bCs/>
          <w:sz w:val="24"/>
          <w:szCs w:val="24"/>
          <w:lang w:val="en-GB"/>
        </w:rPr>
        <w:t xml:space="preserve"> </w:t>
      </w:r>
      <w:proofErr w:type="spellStart"/>
      <w:r w:rsidR="007505AF">
        <w:rPr>
          <w:rFonts w:asciiTheme="majorHAnsi" w:hAnsiTheme="majorHAnsi" w:cstheme="minorHAnsi"/>
          <w:bCs/>
          <w:sz w:val="24"/>
          <w:szCs w:val="24"/>
          <w:lang w:val="en-GB"/>
        </w:rPr>
        <w:t>și</w:t>
      </w:r>
      <w:proofErr w:type="spellEnd"/>
      <w:r w:rsidR="007505AF">
        <w:rPr>
          <w:rFonts w:asciiTheme="majorHAnsi" w:hAnsiTheme="majorHAnsi" w:cstheme="minorHAnsi"/>
          <w:bCs/>
          <w:sz w:val="24"/>
          <w:szCs w:val="24"/>
          <w:lang w:val="en-GB"/>
        </w:rPr>
        <w:t xml:space="preserve"> </w:t>
      </w:r>
      <w:proofErr w:type="spellStart"/>
      <w:r w:rsidR="00803502">
        <w:rPr>
          <w:rFonts w:asciiTheme="majorHAnsi" w:hAnsiTheme="majorHAnsi" w:cstheme="minorHAnsi"/>
          <w:bCs/>
          <w:sz w:val="24"/>
          <w:szCs w:val="24"/>
          <w:lang w:val="en-GB"/>
        </w:rPr>
        <w:t>eliminat</w:t>
      </w:r>
      <w:proofErr w:type="spellEnd"/>
      <w:r w:rsidR="00803502">
        <w:rPr>
          <w:rFonts w:asciiTheme="majorHAnsi" w:hAnsiTheme="majorHAnsi" w:cstheme="minorHAnsi"/>
          <w:bCs/>
          <w:sz w:val="24"/>
          <w:szCs w:val="24"/>
          <w:lang w:val="en-GB"/>
        </w:rPr>
        <w:t xml:space="preserve"> din Concurs</w:t>
      </w:r>
      <w:r w:rsidR="007505AF">
        <w:rPr>
          <w:rFonts w:asciiTheme="majorHAnsi" w:hAnsiTheme="majorHAnsi" w:cstheme="minorHAnsi"/>
          <w:bCs/>
          <w:sz w:val="24"/>
          <w:szCs w:val="24"/>
          <w:lang w:val="en-GB"/>
        </w:rPr>
        <w:t>.</w:t>
      </w:r>
    </w:p>
    <w:p w14:paraId="66686EAF" w14:textId="4A1806D2" w:rsidR="002F1E0C" w:rsidRDefault="00DD3DA5" w:rsidP="00C3698E">
      <w:pPr>
        <w:tabs>
          <w:tab w:val="left" w:pos="810"/>
        </w:tabs>
        <w:spacing w:line="360" w:lineRule="auto"/>
        <w:jc w:val="both"/>
        <w:rPr>
          <w:rFonts w:asciiTheme="majorHAnsi" w:hAnsiTheme="majorHAnsi" w:cstheme="minorHAnsi"/>
          <w:bCs/>
          <w:sz w:val="24"/>
          <w:szCs w:val="24"/>
          <w:lang w:val="fr-FR"/>
        </w:rPr>
      </w:pPr>
      <w:proofErr w:type="spellStart"/>
      <w:r w:rsidRPr="00DD3DA5">
        <w:rPr>
          <w:rFonts w:asciiTheme="majorHAnsi" w:hAnsiTheme="majorHAnsi" w:cstheme="minorHAnsi"/>
          <w:bCs/>
          <w:sz w:val="24"/>
          <w:szCs w:val="24"/>
          <w:lang w:val="fr-FR"/>
        </w:rPr>
        <w:t>Jucătorii</w:t>
      </w:r>
      <w:proofErr w:type="spellEnd"/>
      <w:r w:rsidR="00DB6631" w:rsidRPr="00DB6631">
        <w:rPr>
          <w:rFonts w:asciiTheme="majorHAnsi" w:hAnsiTheme="majorHAnsi" w:cstheme="minorHAnsi"/>
          <w:bCs/>
          <w:sz w:val="24"/>
          <w:szCs w:val="24"/>
          <w:lang w:val="fr-FR"/>
        </w:rPr>
        <w:t xml:space="preserve"> </w:t>
      </w:r>
      <w:proofErr w:type="spellStart"/>
      <w:r w:rsidR="00B1345F" w:rsidRPr="008A1603">
        <w:rPr>
          <w:rFonts w:asciiTheme="majorHAnsi" w:hAnsiTheme="majorHAnsi" w:cstheme="minorHAnsi"/>
          <w:bCs/>
          <w:sz w:val="24"/>
          <w:szCs w:val="24"/>
          <w:lang w:val="fr-FR"/>
        </w:rPr>
        <w:t>și</w:t>
      </w:r>
      <w:proofErr w:type="spellEnd"/>
      <w:r w:rsidR="00691A0B">
        <w:rPr>
          <w:rFonts w:asciiTheme="majorHAnsi" w:hAnsiTheme="majorHAnsi" w:cstheme="minorHAnsi"/>
          <w:bCs/>
          <w:sz w:val="24"/>
          <w:szCs w:val="24"/>
          <w:lang w:val="fr-FR"/>
        </w:rPr>
        <w:t xml:space="preserve"> </w:t>
      </w:r>
      <w:proofErr w:type="spellStart"/>
      <w:r w:rsidR="00691A0B">
        <w:rPr>
          <w:rFonts w:asciiTheme="majorHAnsi" w:hAnsiTheme="majorHAnsi" w:cstheme="minorHAnsi"/>
          <w:bCs/>
          <w:sz w:val="24"/>
          <w:szCs w:val="24"/>
          <w:lang w:val="fr-FR"/>
        </w:rPr>
        <w:t>ordinea</w:t>
      </w:r>
      <w:proofErr w:type="spellEnd"/>
      <w:r w:rsidR="00691A0B">
        <w:rPr>
          <w:rFonts w:asciiTheme="majorHAnsi" w:hAnsiTheme="majorHAnsi" w:cstheme="minorHAnsi"/>
          <w:bCs/>
          <w:sz w:val="24"/>
          <w:szCs w:val="24"/>
          <w:lang w:val="fr-FR"/>
        </w:rPr>
        <w:t xml:space="preserve"> de </w:t>
      </w:r>
      <w:proofErr w:type="spellStart"/>
      <w:r w:rsidR="00691A0B">
        <w:rPr>
          <w:rFonts w:asciiTheme="majorHAnsi" w:hAnsiTheme="majorHAnsi" w:cstheme="minorHAnsi"/>
          <w:bCs/>
          <w:sz w:val="24"/>
          <w:szCs w:val="24"/>
          <w:lang w:val="fr-FR"/>
        </w:rPr>
        <w:t>joc</w:t>
      </w:r>
      <w:proofErr w:type="spellEnd"/>
      <w:r w:rsidR="00691A0B">
        <w:rPr>
          <w:rFonts w:asciiTheme="majorHAnsi" w:hAnsiTheme="majorHAnsi" w:cstheme="minorHAnsi"/>
          <w:bCs/>
          <w:sz w:val="24"/>
          <w:szCs w:val="24"/>
          <w:lang w:val="fr-FR"/>
        </w:rPr>
        <w:t xml:space="preserve"> a </w:t>
      </w:r>
      <w:proofErr w:type="spellStart"/>
      <w:r w:rsidR="00DB6631">
        <w:rPr>
          <w:rFonts w:asciiTheme="majorHAnsi" w:hAnsiTheme="majorHAnsi" w:cstheme="minorHAnsi"/>
          <w:bCs/>
          <w:sz w:val="24"/>
          <w:szCs w:val="24"/>
          <w:lang w:val="fr-FR"/>
        </w:rPr>
        <w:t>P</w:t>
      </w:r>
      <w:r w:rsidR="00691A0B">
        <w:rPr>
          <w:rFonts w:asciiTheme="majorHAnsi" w:hAnsiTheme="majorHAnsi" w:cstheme="minorHAnsi"/>
          <w:bCs/>
          <w:sz w:val="24"/>
          <w:szCs w:val="24"/>
          <w:lang w:val="fr-FR"/>
        </w:rPr>
        <w:t>articipanților</w:t>
      </w:r>
      <w:proofErr w:type="spellEnd"/>
      <w:r w:rsidR="00691A0B">
        <w:rPr>
          <w:rFonts w:asciiTheme="majorHAnsi" w:hAnsiTheme="majorHAnsi" w:cstheme="minorHAnsi"/>
          <w:bCs/>
          <w:sz w:val="24"/>
          <w:szCs w:val="24"/>
          <w:lang w:val="fr-FR"/>
        </w:rPr>
        <w:t xml:space="preserve"> vor fi </w:t>
      </w:r>
      <w:proofErr w:type="spellStart"/>
      <w:r w:rsidR="00691A0B">
        <w:rPr>
          <w:rFonts w:asciiTheme="majorHAnsi" w:hAnsiTheme="majorHAnsi" w:cstheme="minorHAnsi"/>
          <w:bCs/>
          <w:sz w:val="24"/>
          <w:szCs w:val="24"/>
          <w:lang w:val="fr-FR"/>
        </w:rPr>
        <w:t>afișate</w:t>
      </w:r>
      <w:proofErr w:type="spellEnd"/>
      <w:r w:rsidR="00691A0B">
        <w:rPr>
          <w:rFonts w:asciiTheme="majorHAnsi" w:hAnsiTheme="majorHAnsi" w:cstheme="minorHAnsi"/>
          <w:bCs/>
          <w:sz w:val="24"/>
          <w:szCs w:val="24"/>
          <w:lang w:val="fr-FR"/>
        </w:rPr>
        <w:t xml:space="preserve"> </w:t>
      </w:r>
      <w:proofErr w:type="spellStart"/>
      <w:r w:rsidR="00ED4379">
        <w:rPr>
          <w:rFonts w:asciiTheme="majorHAnsi" w:hAnsiTheme="majorHAnsi" w:cstheme="minorHAnsi"/>
          <w:bCs/>
          <w:sz w:val="24"/>
          <w:szCs w:val="24"/>
          <w:lang w:val="fr-FR"/>
        </w:rPr>
        <w:t>pe</w:t>
      </w:r>
      <w:proofErr w:type="spellEnd"/>
      <w:r w:rsidR="00ED4379">
        <w:rPr>
          <w:rFonts w:asciiTheme="majorHAnsi" w:hAnsiTheme="majorHAnsi" w:cstheme="minorHAnsi"/>
          <w:bCs/>
          <w:sz w:val="24"/>
          <w:szCs w:val="24"/>
          <w:lang w:val="fr-FR"/>
        </w:rPr>
        <w:t xml:space="preserve"> </w:t>
      </w:r>
      <w:proofErr w:type="spellStart"/>
      <w:r w:rsidR="0082348B">
        <w:rPr>
          <w:rFonts w:asciiTheme="majorHAnsi" w:hAnsiTheme="majorHAnsi" w:cstheme="minorHAnsi"/>
          <w:bCs/>
          <w:sz w:val="24"/>
          <w:szCs w:val="24"/>
          <w:lang w:val="fr-FR"/>
        </w:rPr>
        <w:t>T</w:t>
      </w:r>
      <w:r w:rsidR="00ED4379">
        <w:rPr>
          <w:rFonts w:asciiTheme="majorHAnsi" w:hAnsiTheme="majorHAnsi" w:cstheme="minorHAnsi"/>
          <w:bCs/>
          <w:sz w:val="24"/>
          <w:szCs w:val="24"/>
          <w:lang w:val="fr-FR"/>
        </w:rPr>
        <w:t>abloul</w:t>
      </w:r>
      <w:proofErr w:type="spellEnd"/>
      <w:r w:rsidR="00ED4379">
        <w:rPr>
          <w:rFonts w:asciiTheme="majorHAnsi" w:hAnsiTheme="majorHAnsi" w:cstheme="minorHAnsi"/>
          <w:bCs/>
          <w:sz w:val="24"/>
          <w:szCs w:val="24"/>
          <w:lang w:val="fr-FR"/>
        </w:rPr>
        <w:t xml:space="preserve"> </w:t>
      </w:r>
      <w:proofErr w:type="spellStart"/>
      <w:r w:rsidR="00ED4379">
        <w:rPr>
          <w:rFonts w:asciiTheme="majorHAnsi" w:hAnsiTheme="majorHAnsi" w:cstheme="minorHAnsi"/>
          <w:bCs/>
          <w:sz w:val="24"/>
          <w:szCs w:val="24"/>
          <w:lang w:val="fr-FR"/>
        </w:rPr>
        <w:t>competiție</w:t>
      </w:r>
      <w:r w:rsidR="000F2856">
        <w:rPr>
          <w:rFonts w:asciiTheme="majorHAnsi" w:hAnsiTheme="majorHAnsi" w:cstheme="minorHAnsi"/>
          <w:bCs/>
          <w:sz w:val="24"/>
          <w:szCs w:val="24"/>
          <w:lang w:val="fr-FR"/>
        </w:rPr>
        <w:t>i</w:t>
      </w:r>
      <w:proofErr w:type="spellEnd"/>
      <w:r w:rsidR="00ED4379">
        <w:rPr>
          <w:rFonts w:asciiTheme="majorHAnsi" w:hAnsiTheme="majorHAnsi" w:cstheme="minorHAnsi"/>
          <w:bCs/>
          <w:sz w:val="24"/>
          <w:szCs w:val="24"/>
          <w:lang w:val="fr-FR"/>
        </w:rPr>
        <w:t>.</w:t>
      </w:r>
    </w:p>
    <w:p w14:paraId="78F38163" w14:textId="714FC21F" w:rsidR="00ED4379" w:rsidRDefault="00ED4379" w:rsidP="00C3698E">
      <w:pPr>
        <w:tabs>
          <w:tab w:val="left" w:pos="810"/>
        </w:tabs>
        <w:spacing w:line="360" w:lineRule="auto"/>
        <w:jc w:val="both"/>
        <w:rPr>
          <w:rFonts w:asciiTheme="majorHAnsi" w:hAnsiTheme="majorHAnsi" w:cstheme="minorHAnsi"/>
          <w:bCs/>
          <w:sz w:val="24"/>
          <w:szCs w:val="24"/>
          <w:lang w:val="fr-FR"/>
        </w:rPr>
      </w:pPr>
      <w:proofErr w:type="spellStart"/>
      <w:r>
        <w:rPr>
          <w:rFonts w:asciiTheme="majorHAnsi" w:hAnsiTheme="majorHAnsi" w:cstheme="minorHAnsi"/>
          <w:bCs/>
          <w:sz w:val="24"/>
          <w:szCs w:val="24"/>
          <w:lang w:val="fr-FR"/>
        </w:rPr>
        <w:t>Concursul</w:t>
      </w:r>
      <w:proofErr w:type="spellEnd"/>
      <w:r>
        <w:rPr>
          <w:rFonts w:asciiTheme="majorHAnsi" w:hAnsiTheme="majorHAnsi" w:cstheme="minorHAnsi"/>
          <w:bCs/>
          <w:sz w:val="24"/>
          <w:szCs w:val="24"/>
          <w:lang w:val="fr-FR"/>
        </w:rPr>
        <w:t xml:space="preserve"> va fi </w:t>
      </w:r>
      <w:proofErr w:type="spellStart"/>
      <w:r>
        <w:rPr>
          <w:rFonts w:asciiTheme="majorHAnsi" w:hAnsiTheme="majorHAnsi" w:cstheme="minorHAnsi"/>
          <w:bCs/>
          <w:sz w:val="24"/>
          <w:szCs w:val="24"/>
          <w:lang w:val="fr-FR"/>
        </w:rPr>
        <w:t>monitorizat</w:t>
      </w:r>
      <w:proofErr w:type="spellEnd"/>
      <w:r>
        <w:rPr>
          <w:rFonts w:asciiTheme="majorHAnsi" w:hAnsiTheme="majorHAnsi" w:cstheme="minorHAnsi"/>
          <w:bCs/>
          <w:sz w:val="24"/>
          <w:szCs w:val="24"/>
          <w:lang w:val="fr-FR"/>
        </w:rPr>
        <w:t xml:space="preserve"> </w:t>
      </w:r>
      <w:r w:rsidR="00FF495C">
        <w:rPr>
          <w:rFonts w:asciiTheme="majorHAnsi" w:hAnsiTheme="majorHAnsi" w:cstheme="minorHAnsi"/>
          <w:bCs/>
          <w:sz w:val="24"/>
          <w:szCs w:val="24"/>
          <w:lang w:val="fr-FR"/>
        </w:rPr>
        <w:t xml:space="preserve">de 2 </w:t>
      </w:r>
      <w:proofErr w:type="spellStart"/>
      <w:r w:rsidR="00FF495C">
        <w:rPr>
          <w:rFonts w:asciiTheme="majorHAnsi" w:hAnsiTheme="majorHAnsi" w:cstheme="minorHAnsi"/>
          <w:bCs/>
          <w:sz w:val="24"/>
          <w:szCs w:val="24"/>
          <w:lang w:val="fr-FR"/>
        </w:rPr>
        <w:t>admini</w:t>
      </w:r>
      <w:r w:rsidR="00DD3DA5">
        <w:rPr>
          <w:rFonts w:asciiTheme="majorHAnsi" w:hAnsiTheme="majorHAnsi" w:cstheme="minorHAnsi"/>
          <w:bCs/>
          <w:sz w:val="24"/>
          <w:szCs w:val="24"/>
          <w:lang w:val="fr-FR"/>
        </w:rPr>
        <w:t>stratori</w:t>
      </w:r>
      <w:proofErr w:type="spellEnd"/>
      <w:r w:rsidR="00FF495C">
        <w:rPr>
          <w:rFonts w:asciiTheme="majorHAnsi" w:hAnsiTheme="majorHAnsi" w:cstheme="minorHAnsi"/>
          <w:bCs/>
          <w:sz w:val="24"/>
          <w:szCs w:val="24"/>
          <w:lang w:val="fr-FR"/>
        </w:rPr>
        <w:t xml:space="preserve"> de </w:t>
      </w:r>
      <w:proofErr w:type="spellStart"/>
      <w:r w:rsidR="00FF495C">
        <w:rPr>
          <w:rFonts w:asciiTheme="majorHAnsi" w:hAnsiTheme="majorHAnsi" w:cstheme="minorHAnsi"/>
          <w:bCs/>
          <w:sz w:val="24"/>
          <w:szCs w:val="24"/>
          <w:lang w:val="fr-FR"/>
        </w:rPr>
        <w:t>joc</w:t>
      </w:r>
      <w:proofErr w:type="spellEnd"/>
      <w:r w:rsidR="00FF495C">
        <w:rPr>
          <w:rFonts w:asciiTheme="majorHAnsi" w:hAnsiTheme="majorHAnsi" w:cstheme="minorHAnsi"/>
          <w:bCs/>
          <w:sz w:val="24"/>
          <w:szCs w:val="24"/>
          <w:lang w:val="fr-FR"/>
        </w:rPr>
        <w:t xml:space="preserve">. </w:t>
      </w:r>
      <w:proofErr w:type="spellStart"/>
      <w:r w:rsidR="00FF495C">
        <w:rPr>
          <w:rFonts w:asciiTheme="majorHAnsi" w:hAnsiTheme="majorHAnsi" w:cstheme="minorHAnsi"/>
          <w:bCs/>
          <w:sz w:val="24"/>
          <w:szCs w:val="24"/>
          <w:lang w:val="fr-FR"/>
        </w:rPr>
        <w:t>Rezultatele</w:t>
      </w:r>
      <w:proofErr w:type="spellEnd"/>
      <w:r w:rsidR="00FF495C">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fiecăr</w:t>
      </w:r>
      <w:r w:rsidR="005C712D">
        <w:rPr>
          <w:rFonts w:asciiTheme="majorHAnsi" w:hAnsiTheme="majorHAnsi" w:cstheme="minorHAnsi"/>
          <w:bCs/>
          <w:sz w:val="24"/>
          <w:szCs w:val="24"/>
          <w:lang w:val="fr-FR"/>
        </w:rPr>
        <w:t>u</w:t>
      </w:r>
      <w:r w:rsidR="00DD3DA5">
        <w:rPr>
          <w:rFonts w:asciiTheme="majorHAnsi" w:hAnsiTheme="majorHAnsi" w:cstheme="minorHAnsi"/>
          <w:bCs/>
          <w:sz w:val="24"/>
          <w:szCs w:val="24"/>
          <w:lang w:val="fr-FR"/>
        </w:rPr>
        <w:t>i</w:t>
      </w:r>
      <w:proofErr w:type="spellEnd"/>
      <w:r w:rsidR="00DD3DA5">
        <w:rPr>
          <w:rFonts w:asciiTheme="majorHAnsi" w:hAnsiTheme="majorHAnsi" w:cstheme="minorHAnsi"/>
          <w:bCs/>
          <w:sz w:val="24"/>
          <w:szCs w:val="24"/>
          <w:lang w:val="fr-FR"/>
        </w:rPr>
        <w:t xml:space="preserve"> </w:t>
      </w:r>
      <w:proofErr w:type="spellStart"/>
      <w:r w:rsidR="005C712D">
        <w:rPr>
          <w:rFonts w:asciiTheme="majorHAnsi" w:hAnsiTheme="majorHAnsi" w:cstheme="minorHAnsi"/>
          <w:bCs/>
          <w:sz w:val="24"/>
          <w:szCs w:val="24"/>
          <w:lang w:val="fr-FR"/>
        </w:rPr>
        <w:t>meci</w:t>
      </w:r>
      <w:proofErr w:type="spellEnd"/>
      <w:r w:rsidR="00DD3DA5">
        <w:rPr>
          <w:rFonts w:asciiTheme="majorHAnsi" w:hAnsiTheme="majorHAnsi" w:cstheme="minorHAnsi"/>
          <w:bCs/>
          <w:sz w:val="24"/>
          <w:szCs w:val="24"/>
          <w:lang w:val="fr-FR"/>
        </w:rPr>
        <w:t>,</w:t>
      </w:r>
      <w:r w:rsidR="00DD3DA5" w:rsidRPr="00DD3DA5">
        <w:rPr>
          <w:rFonts w:asciiTheme="majorHAnsi" w:hAnsiTheme="majorHAnsi" w:cstheme="minorHAnsi"/>
          <w:bCs/>
          <w:sz w:val="24"/>
          <w:szCs w:val="24"/>
          <w:lang w:val="fr-FR"/>
        </w:rPr>
        <w:t xml:space="preserve"> la care </w:t>
      </w:r>
      <w:proofErr w:type="spellStart"/>
      <w:r w:rsidR="00DD3DA5" w:rsidRPr="00DD3DA5">
        <w:rPr>
          <w:rFonts w:asciiTheme="majorHAnsi" w:hAnsiTheme="majorHAnsi" w:cstheme="minorHAnsi"/>
          <w:bCs/>
          <w:sz w:val="24"/>
          <w:szCs w:val="24"/>
          <w:lang w:val="fr-FR"/>
        </w:rPr>
        <w:t>particip</w:t>
      </w:r>
      <w:r w:rsidR="00DD3DA5">
        <w:rPr>
          <w:rFonts w:asciiTheme="majorHAnsi" w:hAnsiTheme="majorHAnsi" w:cstheme="minorHAnsi"/>
          <w:bCs/>
          <w:sz w:val="24"/>
          <w:szCs w:val="24"/>
          <w:lang w:val="fr-FR"/>
        </w:rPr>
        <w:t>ă</w:t>
      </w:r>
      <w:proofErr w:type="spellEnd"/>
      <w:r w:rsidR="00DD3DA5" w:rsidRPr="00DD3DA5">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î</w:t>
      </w:r>
      <w:r w:rsidR="00DD3DA5" w:rsidRPr="00DD3DA5">
        <w:rPr>
          <w:rFonts w:asciiTheme="majorHAnsi" w:hAnsiTheme="majorHAnsi" w:cstheme="minorHAnsi"/>
          <w:bCs/>
          <w:sz w:val="24"/>
          <w:szCs w:val="24"/>
          <w:lang w:val="fr-FR"/>
        </w:rPr>
        <w:t>n</w:t>
      </w:r>
      <w:proofErr w:type="spellEnd"/>
      <w:r w:rsidR="00DD3DA5" w:rsidRPr="00DD3DA5">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contrapartid</w:t>
      </w:r>
      <w:r w:rsidR="00DD3DA5">
        <w:rPr>
          <w:rFonts w:asciiTheme="majorHAnsi" w:hAnsiTheme="majorHAnsi" w:cstheme="minorHAnsi"/>
          <w:bCs/>
          <w:sz w:val="24"/>
          <w:szCs w:val="24"/>
          <w:lang w:val="fr-FR"/>
        </w:rPr>
        <w:t>ă</w:t>
      </w:r>
      <w:proofErr w:type="spellEnd"/>
      <w:r w:rsidR="00DD3DA5" w:rsidRPr="00DD3DA5">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c</w:t>
      </w:r>
      <w:r w:rsidR="00DD3DA5">
        <w:rPr>
          <w:rFonts w:asciiTheme="majorHAnsi" w:hAnsiTheme="majorHAnsi" w:cstheme="minorHAnsi"/>
          <w:bCs/>
          <w:sz w:val="24"/>
          <w:szCs w:val="24"/>
          <w:lang w:val="fr-FR"/>
        </w:rPr>
        <w:t>â</w:t>
      </w:r>
      <w:r w:rsidR="00DD3DA5" w:rsidRPr="00DD3DA5">
        <w:rPr>
          <w:rFonts w:asciiTheme="majorHAnsi" w:hAnsiTheme="majorHAnsi" w:cstheme="minorHAnsi"/>
          <w:bCs/>
          <w:sz w:val="24"/>
          <w:szCs w:val="24"/>
          <w:lang w:val="fr-FR"/>
        </w:rPr>
        <w:t>te</w:t>
      </w:r>
      <w:proofErr w:type="spellEnd"/>
      <w:r w:rsidR="00DD3DA5" w:rsidRPr="00DD3DA5">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doi</w:t>
      </w:r>
      <w:proofErr w:type="spellEnd"/>
      <w:r w:rsidR="00DD3DA5" w:rsidRPr="00DD3DA5">
        <w:rPr>
          <w:rFonts w:asciiTheme="majorHAnsi" w:hAnsiTheme="majorHAnsi" w:cstheme="minorHAnsi"/>
          <w:bCs/>
          <w:sz w:val="24"/>
          <w:szCs w:val="24"/>
          <w:lang w:val="fr-FR"/>
        </w:rPr>
        <w:t xml:space="preserve"> </w:t>
      </w:r>
      <w:proofErr w:type="spellStart"/>
      <w:r w:rsidR="00CD22E9">
        <w:rPr>
          <w:rFonts w:asciiTheme="majorHAnsi" w:hAnsiTheme="majorHAnsi" w:cstheme="minorHAnsi"/>
          <w:bCs/>
          <w:sz w:val="24"/>
          <w:szCs w:val="24"/>
          <w:lang w:val="fr-FR"/>
        </w:rPr>
        <w:t>Participanți</w:t>
      </w:r>
      <w:proofErr w:type="spellEnd"/>
      <w:r w:rsidR="00CD22E9">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juc</w:t>
      </w:r>
      <w:r w:rsidR="00DD3DA5">
        <w:rPr>
          <w:rFonts w:asciiTheme="majorHAnsi" w:hAnsiTheme="majorHAnsi" w:cstheme="minorHAnsi"/>
          <w:bCs/>
          <w:sz w:val="24"/>
          <w:szCs w:val="24"/>
          <w:lang w:val="fr-FR"/>
        </w:rPr>
        <w:t>ă</w:t>
      </w:r>
      <w:r w:rsidR="00DD3DA5" w:rsidRPr="00DD3DA5">
        <w:rPr>
          <w:rFonts w:asciiTheme="majorHAnsi" w:hAnsiTheme="majorHAnsi" w:cstheme="minorHAnsi"/>
          <w:bCs/>
          <w:sz w:val="24"/>
          <w:szCs w:val="24"/>
          <w:lang w:val="fr-FR"/>
        </w:rPr>
        <w:t>tori</w:t>
      </w:r>
      <w:proofErr w:type="spellEnd"/>
      <w:r w:rsidR="00DD3DA5" w:rsidRPr="00DD3DA5">
        <w:rPr>
          <w:rFonts w:asciiTheme="majorHAnsi" w:hAnsiTheme="majorHAnsi" w:cstheme="minorHAnsi"/>
          <w:bCs/>
          <w:sz w:val="24"/>
          <w:szCs w:val="24"/>
          <w:lang w:val="fr-FR"/>
        </w:rPr>
        <w:t xml:space="preserve">, </w:t>
      </w:r>
      <w:r w:rsidR="00F46235">
        <w:rPr>
          <w:rFonts w:asciiTheme="majorHAnsi" w:hAnsiTheme="majorHAnsi" w:cstheme="minorHAnsi"/>
          <w:bCs/>
          <w:sz w:val="24"/>
          <w:szCs w:val="24"/>
          <w:lang w:val="fr-FR"/>
        </w:rPr>
        <w:t xml:space="preserve">vor fi </w:t>
      </w:r>
      <w:proofErr w:type="spellStart"/>
      <w:r w:rsidR="00F46235">
        <w:rPr>
          <w:rFonts w:asciiTheme="majorHAnsi" w:hAnsiTheme="majorHAnsi" w:cstheme="minorHAnsi"/>
          <w:bCs/>
          <w:sz w:val="24"/>
          <w:szCs w:val="24"/>
          <w:lang w:val="fr-FR"/>
        </w:rPr>
        <w:t>afișate</w:t>
      </w:r>
      <w:proofErr w:type="spellEnd"/>
      <w:r w:rsidR="00F46235">
        <w:rPr>
          <w:rFonts w:asciiTheme="majorHAnsi" w:hAnsiTheme="majorHAnsi" w:cstheme="minorHAnsi"/>
          <w:bCs/>
          <w:sz w:val="24"/>
          <w:szCs w:val="24"/>
          <w:lang w:val="fr-FR"/>
        </w:rPr>
        <w:t xml:space="preserve"> public </w:t>
      </w:r>
      <w:proofErr w:type="spellStart"/>
      <w:r w:rsidR="00F46235">
        <w:rPr>
          <w:rFonts w:asciiTheme="majorHAnsi" w:hAnsiTheme="majorHAnsi" w:cstheme="minorHAnsi"/>
          <w:bCs/>
          <w:sz w:val="24"/>
          <w:szCs w:val="24"/>
          <w:lang w:val="fr-FR"/>
        </w:rPr>
        <w:t>pe</w:t>
      </w:r>
      <w:proofErr w:type="spellEnd"/>
      <w:r w:rsidR="00F46235">
        <w:rPr>
          <w:rFonts w:asciiTheme="majorHAnsi" w:hAnsiTheme="majorHAnsi" w:cstheme="minorHAnsi"/>
          <w:bCs/>
          <w:sz w:val="24"/>
          <w:szCs w:val="24"/>
          <w:lang w:val="fr-FR"/>
        </w:rPr>
        <w:t xml:space="preserve"> </w:t>
      </w:r>
      <w:proofErr w:type="spellStart"/>
      <w:r w:rsidR="00F46235">
        <w:rPr>
          <w:rFonts w:asciiTheme="majorHAnsi" w:hAnsiTheme="majorHAnsi" w:cstheme="minorHAnsi"/>
          <w:bCs/>
          <w:sz w:val="24"/>
          <w:szCs w:val="24"/>
          <w:lang w:val="fr-FR"/>
        </w:rPr>
        <w:t>Tabloul</w:t>
      </w:r>
      <w:proofErr w:type="spellEnd"/>
      <w:r w:rsidR="00F46235">
        <w:rPr>
          <w:rFonts w:asciiTheme="majorHAnsi" w:hAnsiTheme="majorHAnsi" w:cstheme="minorHAnsi"/>
          <w:bCs/>
          <w:sz w:val="24"/>
          <w:szCs w:val="24"/>
          <w:lang w:val="fr-FR"/>
        </w:rPr>
        <w:t xml:space="preserve"> </w:t>
      </w:r>
      <w:proofErr w:type="spellStart"/>
      <w:r w:rsidR="00F46235">
        <w:rPr>
          <w:rFonts w:asciiTheme="majorHAnsi" w:hAnsiTheme="majorHAnsi" w:cstheme="minorHAnsi"/>
          <w:bCs/>
          <w:sz w:val="24"/>
          <w:szCs w:val="24"/>
          <w:lang w:val="fr-FR"/>
        </w:rPr>
        <w:t>competiției</w:t>
      </w:r>
      <w:proofErr w:type="spellEnd"/>
      <w:r w:rsidR="00F46235">
        <w:rPr>
          <w:rFonts w:asciiTheme="majorHAnsi" w:hAnsiTheme="majorHAnsi" w:cstheme="minorHAnsi"/>
          <w:bCs/>
          <w:sz w:val="24"/>
          <w:szCs w:val="24"/>
          <w:lang w:val="fr-FR"/>
        </w:rPr>
        <w:t>.</w:t>
      </w:r>
    </w:p>
    <w:p w14:paraId="51C79EEE" w14:textId="0797A94A" w:rsidR="00DD3DA5" w:rsidRPr="00DD3DA5" w:rsidRDefault="00DD3DA5" w:rsidP="00C3698E">
      <w:pPr>
        <w:tabs>
          <w:tab w:val="left" w:pos="810"/>
        </w:tabs>
        <w:spacing w:line="360" w:lineRule="auto"/>
        <w:jc w:val="both"/>
        <w:rPr>
          <w:rFonts w:asciiTheme="majorHAnsi" w:hAnsiTheme="majorHAnsi" w:cstheme="minorHAnsi"/>
          <w:bCs/>
          <w:sz w:val="24"/>
          <w:szCs w:val="24"/>
          <w:lang w:val="fr-FR"/>
        </w:rPr>
      </w:pPr>
      <w:proofErr w:type="spellStart"/>
      <w:r w:rsidRPr="00DD3DA5">
        <w:rPr>
          <w:rFonts w:asciiTheme="majorHAnsi" w:hAnsiTheme="majorHAnsi" w:cstheme="minorHAnsi"/>
          <w:bCs/>
          <w:sz w:val="24"/>
          <w:szCs w:val="24"/>
          <w:lang w:val="fr-FR"/>
        </w:rPr>
        <w:lastRenderedPageBreak/>
        <w:t>Clasamentul</w:t>
      </w:r>
      <w:proofErr w:type="spellEnd"/>
      <w:r w:rsidRPr="00DD3DA5">
        <w:rPr>
          <w:rFonts w:asciiTheme="majorHAnsi" w:hAnsiTheme="majorHAnsi" w:cstheme="minorHAnsi"/>
          <w:bCs/>
          <w:sz w:val="24"/>
          <w:szCs w:val="24"/>
          <w:lang w:val="fr-FR"/>
        </w:rPr>
        <w:t xml:space="preserve"> final se va </w:t>
      </w:r>
      <w:proofErr w:type="spellStart"/>
      <w:r>
        <w:rPr>
          <w:rFonts w:asciiTheme="majorHAnsi" w:hAnsiTheme="majorHAnsi" w:cstheme="minorHAnsi"/>
          <w:bCs/>
          <w:sz w:val="24"/>
          <w:szCs w:val="24"/>
          <w:lang w:val="fr-FR"/>
        </w:rPr>
        <w:t>î</w:t>
      </w:r>
      <w:r w:rsidRPr="00DD3DA5">
        <w:rPr>
          <w:rFonts w:asciiTheme="majorHAnsi" w:hAnsiTheme="majorHAnsi" w:cstheme="minorHAnsi"/>
          <w:bCs/>
          <w:sz w:val="24"/>
          <w:szCs w:val="24"/>
          <w:lang w:val="fr-FR"/>
        </w:rPr>
        <w:t>ntocmi</w:t>
      </w:r>
      <w:proofErr w:type="spellEnd"/>
      <w:r w:rsidRPr="00DD3DA5">
        <w:rPr>
          <w:rFonts w:asciiTheme="majorHAnsi" w:hAnsiTheme="majorHAnsi" w:cstheme="minorHAnsi"/>
          <w:bCs/>
          <w:sz w:val="24"/>
          <w:szCs w:val="24"/>
          <w:lang w:val="fr-FR"/>
        </w:rPr>
        <w:t xml:space="preserve"> </w:t>
      </w:r>
      <w:proofErr w:type="spellStart"/>
      <w:proofErr w:type="gramStart"/>
      <w:r w:rsidRPr="00DD3DA5">
        <w:rPr>
          <w:rFonts w:asciiTheme="majorHAnsi" w:hAnsiTheme="majorHAnsi" w:cstheme="minorHAnsi"/>
          <w:bCs/>
          <w:sz w:val="24"/>
          <w:szCs w:val="24"/>
          <w:lang w:val="fr-FR"/>
        </w:rPr>
        <w:t>astfel</w:t>
      </w:r>
      <w:proofErr w:type="spellEnd"/>
      <w:r w:rsidRPr="00DD3DA5">
        <w:rPr>
          <w:rFonts w:asciiTheme="majorHAnsi" w:hAnsiTheme="majorHAnsi" w:cstheme="minorHAnsi"/>
          <w:bCs/>
          <w:sz w:val="24"/>
          <w:szCs w:val="24"/>
          <w:lang w:val="fr-FR"/>
        </w:rPr>
        <w:t>:</w:t>
      </w:r>
      <w:proofErr w:type="gramEnd"/>
      <w:r w:rsidRPr="00DD3DA5">
        <w:rPr>
          <w:rFonts w:asciiTheme="majorHAnsi" w:hAnsiTheme="majorHAnsi" w:cstheme="minorHAnsi"/>
          <w:bCs/>
          <w:sz w:val="24"/>
          <w:szCs w:val="24"/>
          <w:lang w:val="fr-FR"/>
        </w:rPr>
        <w:t xml:space="preserve"> </w:t>
      </w:r>
      <w:proofErr w:type="spellStart"/>
      <w:r w:rsidR="00260B19">
        <w:rPr>
          <w:rFonts w:asciiTheme="majorHAnsi" w:hAnsiTheme="majorHAnsi" w:cstheme="minorHAnsi"/>
          <w:bCs/>
          <w:sz w:val="24"/>
          <w:szCs w:val="24"/>
          <w:lang w:val="fr-FR"/>
        </w:rPr>
        <w:t>după</w:t>
      </w:r>
      <w:proofErr w:type="spellEnd"/>
      <w:r w:rsidR="00260B19">
        <w:rPr>
          <w:rFonts w:asciiTheme="majorHAnsi" w:hAnsiTheme="majorHAnsi" w:cstheme="minorHAnsi"/>
          <w:bCs/>
          <w:sz w:val="24"/>
          <w:szCs w:val="24"/>
          <w:lang w:val="fr-FR"/>
        </w:rPr>
        <w:t xml:space="preserve"> ce se </w:t>
      </w:r>
      <w:proofErr w:type="spellStart"/>
      <w:r w:rsidR="00260B19">
        <w:rPr>
          <w:rFonts w:asciiTheme="majorHAnsi" w:hAnsiTheme="majorHAnsi" w:cstheme="minorHAnsi"/>
          <w:bCs/>
          <w:sz w:val="24"/>
          <w:szCs w:val="24"/>
          <w:lang w:val="fr-FR"/>
        </w:rPr>
        <w:t>joacă</w:t>
      </w:r>
      <w:proofErr w:type="spellEnd"/>
      <w:r w:rsidR="00260B19">
        <w:rPr>
          <w:rFonts w:asciiTheme="majorHAnsi" w:hAnsiTheme="majorHAnsi" w:cstheme="minorHAnsi"/>
          <w:bCs/>
          <w:sz w:val="24"/>
          <w:szCs w:val="24"/>
          <w:lang w:val="fr-FR"/>
        </w:rPr>
        <w:t xml:space="preserve"> </w:t>
      </w:r>
      <w:proofErr w:type="spellStart"/>
      <w:r w:rsidR="00260B19">
        <w:rPr>
          <w:rFonts w:asciiTheme="majorHAnsi" w:hAnsiTheme="majorHAnsi" w:cstheme="minorHAnsi"/>
          <w:bCs/>
          <w:sz w:val="24"/>
          <w:szCs w:val="24"/>
          <w:lang w:val="fr-FR"/>
        </w:rPr>
        <w:t>faza</w:t>
      </w:r>
      <w:proofErr w:type="spellEnd"/>
      <w:r w:rsidR="00260B19">
        <w:rPr>
          <w:rFonts w:asciiTheme="majorHAnsi" w:hAnsiTheme="majorHAnsi" w:cstheme="minorHAnsi"/>
          <w:bCs/>
          <w:sz w:val="24"/>
          <w:szCs w:val="24"/>
          <w:lang w:val="fr-FR"/>
        </w:rPr>
        <w:t xml:space="preserve"> de </w:t>
      </w:r>
      <w:proofErr w:type="spellStart"/>
      <w:r w:rsidR="00260B19">
        <w:rPr>
          <w:rFonts w:asciiTheme="majorHAnsi" w:hAnsiTheme="majorHAnsi" w:cstheme="minorHAnsi"/>
          <w:bCs/>
          <w:sz w:val="24"/>
          <w:szCs w:val="24"/>
          <w:lang w:val="fr-FR"/>
        </w:rPr>
        <w:t>semifinale</w:t>
      </w:r>
      <w:proofErr w:type="spellEnd"/>
      <w:r w:rsidR="003F7F5B">
        <w:rPr>
          <w:rFonts w:asciiTheme="majorHAnsi" w:hAnsiTheme="majorHAnsi" w:cstheme="minorHAnsi"/>
          <w:bCs/>
          <w:sz w:val="24"/>
          <w:szCs w:val="24"/>
          <w:lang w:val="fr-FR"/>
        </w:rPr>
        <w:t xml:space="preserve">, se vor </w:t>
      </w:r>
      <w:proofErr w:type="spellStart"/>
      <w:r w:rsidR="003F7F5B">
        <w:rPr>
          <w:rFonts w:asciiTheme="majorHAnsi" w:hAnsiTheme="majorHAnsi" w:cstheme="minorHAnsi"/>
          <w:bCs/>
          <w:sz w:val="24"/>
          <w:szCs w:val="24"/>
          <w:lang w:val="fr-FR"/>
        </w:rPr>
        <w:t>juca</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finala</w:t>
      </w:r>
      <w:proofErr w:type="spellEnd"/>
      <w:r w:rsidR="003F7F5B">
        <w:rPr>
          <w:rFonts w:asciiTheme="majorHAnsi" w:hAnsiTheme="majorHAnsi" w:cstheme="minorHAnsi"/>
          <w:bCs/>
          <w:sz w:val="24"/>
          <w:szCs w:val="24"/>
          <w:lang w:val="fr-FR"/>
        </w:rPr>
        <w:t xml:space="preserve"> mare </w:t>
      </w:r>
      <w:proofErr w:type="spellStart"/>
      <w:r w:rsidR="003F7F5B">
        <w:rPr>
          <w:rFonts w:asciiTheme="majorHAnsi" w:hAnsiTheme="majorHAnsi" w:cstheme="minorHAnsi"/>
          <w:bCs/>
          <w:sz w:val="24"/>
          <w:szCs w:val="24"/>
          <w:lang w:val="fr-FR"/>
        </w:rPr>
        <w:t>și</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finala</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mică</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aceasta</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din</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urmă</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făcând</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diferența</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între</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locul</w:t>
      </w:r>
      <w:proofErr w:type="spellEnd"/>
      <w:r w:rsidR="003F7F5B">
        <w:rPr>
          <w:rFonts w:asciiTheme="majorHAnsi" w:hAnsiTheme="majorHAnsi" w:cstheme="minorHAnsi"/>
          <w:bCs/>
          <w:sz w:val="24"/>
          <w:szCs w:val="24"/>
          <w:lang w:val="fr-FR"/>
        </w:rPr>
        <w:t xml:space="preserve"> 3 </w:t>
      </w:r>
      <w:proofErr w:type="spellStart"/>
      <w:r w:rsidR="003F7F5B">
        <w:rPr>
          <w:rFonts w:asciiTheme="majorHAnsi" w:hAnsiTheme="majorHAnsi" w:cstheme="minorHAnsi"/>
          <w:bCs/>
          <w:sz w:val="24"/>
          <w:szCs w:val="24"/>
          <w:lang w:val="fr-FR"/>
        </w:rPr>
        <w:t>și</w:t>
      </w:r>
      <w:proofErr w:type="spellEnd"/>
      <w:r w:rsidR="003F7F5B">
        <w:rPr>
          <w:rFonts w:asciiTheme="majorHAnsi" w:hAnsiTheme="majorHAnsi" w:cstheme="minorHAnsi"/>
          <w:bCs/>
          <w:sz w:val="24"/>
          <w:szCs w:val="24"/>
          <w:lang w:val="fr-FR"/>
        </w:rPr>
        <w:t xml:space="preserve"> </w:t>
      </w:r>
      <w:proofErr w:type="spellStart"/>
      <w:r w:rsidR="003F7F5B">
        <w:rPr>
          <w:rFonts w:asciiTheme="majorHAnsi" w:hAnsiTheme="majorHAnsi" w:cstheme="minorHAnsi"/>
          <w:bCs/>
          <w:sz w:val="24"/>
          <w:szCs w:val="24"/>
          <w:lang w:val="fr-FR"/>
        </w:rPr>
        <w:t>locul</w:t>
      </w:r>
      <w:proofErr w:type="spellEnd"/>
      <w:r w:rsidR="003F7F5B">
        <w:rPr>
          <w:rFonts w:asciiTheme="majorHAnsi" w:hAnsiTheme="majorHAnsi" w:cstheme="minorHAnsi"/>
          <w:bCs/>
          <w:sz w:val="24"/>
          <w:szCs w:val="24"/>
          <w:lang w:val="fr-FR"/>
        </w:rPr>
        <w:t xml:space="preserve"> 4</w:t>
      </w:r>
      <w:r w:rsidR="00011E26">
        <w:rPr>
          <w:rFonts w:asciiTheme="majorHAnsi" w:hAnsiTheme="majorHAnsi" w:cstheme="minorHAnsi"/>
          <w:bCs/>
          <w:sz w:val="24"/>
          <w:szCs w:val="24"/>
          <w:lang w:val="fr-FR"/>
        </w:rPr>
        <w:t xml:space="preserve"> </w:t>
      </w:r>
      <w:proofErr w:type="spellStart"/>
      <w:r w:rsidR="00011E26">
        <w:rPr>
          <w:rFonts w:asciiTheme="majorHAnsi" w:hAnsiTheme="majorHAnsi" w:cstheme="minorHAnsi"/>
          <w:bCs/>
          <w:sz w:val="24"/>
          <w:szCs w:val="24"/>
          <w:lang w:val="fr-FR"/>
        </w:rPr>
        <w:t>din</w:t>
      </w:r>
      <w:proofErr w:type="spellEnd"/>
      <w:r w:rsidR="00011E26">
        <w:rPr>
          <w:rFonts w:asciiTheme="majorHAnsi" w:hAnsiTheme="majorHAnsi" w:cstheme="minorHAnsi"/>
          <w:bCs/>
          <w:sz w:val="24"/>
          <w:szCs w:val="24"/>
          <w:lang w:val="fr-FR"/>
        </w:rPr>
        <w:t xml:space="preserve"> </w:t>
      </w:r>
      <w:proofErr w:type="spellStart"/>
      <w:r w:rsidR="00011E26">
        <w:rPr>
          <w:rFonts w:asciiTheme="majorHAnsi" w:hAnsiTheme="majorHAnsi" w:cstheme="minorHAnsi"/>
          <w:bCs/>
          <w:sz w:val="24"/>
          <w:szCs w:val="24"/>
          <w:lang w:val="fr-FR"/>
        </w:rPr>
        <w:t>cadrul</w:t>
      </w:r>
      <w:proofErr w:type="spellEnd"/>
      <w:r w:rsidR="00011E26">
        <w:rPr>
          <w:rFonts w:asciiTheme="majorHAnsi" w:hAnsiTheme="majorHAnsi" w:cstheme="minorHAnsi"/>
          <w:bCs/>
          <w:sz w:val="24"/>
          <w:szCs w:val="24"/>
          <w:lang w:val="fr-FR"/>
        </w:rPr>
        <w:t xml:space="preserve"> </w:t>
      </w:r>
      <w:proofErr w:type="spellStart"/>
      <w:r w:rsidR="00011E26">
        <w:rPr>
          <w:rFonts w:asciiTheme="majorHAnsi" w:hAnsiTheme="majorHAnsi" w:cstheme="minorHAnsi"/>
          <w:bCs/>
          <w:sz w:val="24"/>
          <w:szCs w:val="24"/>
          <w:lang w:val="fr-FR"/>
        </w:rPr>
        <w:t>competiției</w:t>
      </w:r>
      <w:proofErr w:type="spellEnd"/>
      <w:r w:rsidR="00011E26">
        <w:rPr>
          <w:rFonts w:asciiTheme="majorHAnsi" w:hAnsiTheme="majorHAnsi" w:cstheme="minorHAnsi"/>
          <w:bCs/>
          <w:sz w:val="24"/>
          <w:szCs w:val="24"/>
          <w:lang w:val="fr-FR"/>
        </w:rPr>
        <w:t>.</w:t>
      </w:r>
    </w:p>
    <w:p w14:paraId="73D52C18" w14:textId="67F37363" w:rsidR="00A07D91" w:rsidRPr="00741F2F" w:rsidRDefault="00441270" w:rsidP="00C3698E">
      <w:pPr>
        <w:tabs>
          <w:tab w:val="left" w:pos="810"/>
        </w:tabs>
        <w:spacing w:line="360" w:lineRule="auto"/>
        <w:jc w:val="both"/>
        <w:rPr>
          <w:rFonts w:asciiTheme="majorHAnsi" w:hAnsiTheme="majorHAnsi" w:cstheme="minorHAnsi"/>
          <w:bCs/>
          <w:sz w:val="24"/>
          <w:szCs w:val="24"/>
          <w:lang w:val="fr-FR"/>
        </w:rPr>
      </w:pPr>
      <w:proofErr w:type="spellStart"/>
      <w:r w:rsidRPr="00741F2F">
        <w:rPr>
          <w:rFonts w:asciiTheme="majorHAnsi" w:hAnsiTheme="majorHAnsi" w:cstheme="minorHAnsi"/>
          <w:bCs/>
          <w:sz w:val="24"/>
          <w:szCs w:val="24"/>
          <w:lang w:val="fr-FR"/>
        </w:rPr>
        <w:t>Primii</w:t>
      </w:r>
      <w:proofErr w:type="spellEnd"/>
      <w:r w:rsidRPr="00741F2F">
        <w:rPr>
          <w:rFonts w:asciiTheme="majorHAnsi" w:hAnsiTheme="majorHAnsi" w:cstheme="minorHAnsi"/>
          <w:bCs/>
          <w:sz w:val="24"/>
          <w:szCs w:val="24"/>
          <w:lang w:val="fr-FR"/>
        </w:rPr>
        <w:t xml:space="preserve"> </w:t>
      </w:r>
      <w:r w:rsidR="004B597F">
        <w:rPr>
          <w:rFonts w:asciiTheme="majorHAnsi" w:hAnsiTheme="majorHAnsi" w:cstheme="minorHAnsi"/>
          <w:bCs/>
          <w:sz w:val="24"/>
          <w:szCs w:val="24"/>
          <w:lang w:val="fr-FR"/>
        </w:rPr>
        <w:t>3</w:t>
      </w:r>
      <w:r w:rsidRPr="00741F2F">
        <w:rPr>
          <w:rFonts w:asciiTheme="majorHAnsi" w:hAnsiTheme="majorHAnsi" w:cstheme="minorHAnsi"/>
          <w:bCs/>
          <w:sz w:val="24"/>
          <w:szCs w:val="24"/>
          <w:lang w:val="fr-FR"/>
        </w:rPr>
        <w:t xml:space="preserve"> </w:t>
      </w:r>
      <w:proofErr w:type="spellStart"/>
      <w:r w:rsidR="000B4601">
        <w:rPr>
          <w:rFonts w:asciiTheme="majorHAnsi" w:hAnsiTheme="majorHAnsi" w:cstheme="minorHAnsi"/>
          <w:bCs/>
          <w:sz w:val="24"/>
          <w:szCs w:val="24"/>
          <w:lang w:val="fr-FR"/>
        </w:rPr>
        <w:t>P</w:t>
      </w:r>
      <w:r w:rsidRPr="00741F2F">
        <w:rPr>
          <w:rFonts w:asciiTheme="majorHAnsi" w:hAnsiTheme="majorHAnsi" w:cstheme="minorHAnsi"/>
          <w:bCs/>
          <w:sz w:val="24"/>
          <w:szCs w:val="24"/>
          <w:lang w:val="fr-FR"/>
        </w:rPr>
        <w:t>articipanți</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clasați</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în</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raport</w:t>
      </w:r>
      <w:proofErr w:type="spellEnd"/>
      <w:r w:rsidRP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cu</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rezultatele</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înregistrate</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în</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finala</w:t>
      </w:r>
      <w:proofErr w:type="spellEnd"/>
      <w:r w:rsidR="00741F2F">
        <w:rPr>
          <w:rFonts w:asciiTheme="majorHAnsi" w:hAnsiTheme="majorHAnsi" w:cstheme="minorHAnsi"/>
          <w:bCs/>
          <w:sz w:val="24"/>
          <w:szCs w:val="24"/>
          <w:lang w:val="fr-FR"/>
        </w:rPr>
        <w:t xml:space="preserve"> mare </w:t>
      </w:r>
      <w:proofErr w:type="spellStart"/>
      <w:r w:rsidR="00741F2F">
        <w:rPr>
          <w:rFonts w:asciiTheme="majorHAnsi" w:hAnsiTheme="majorHAnsi" w:cstheme="minorHAnsi"/>
          <w:bCs/>
          <w:sz w:val="24"/>
          <w:szCs w:val="24"/>
          <w:lang w:val="fr-FR"/>
        </w:rPr>
        <w:t>și</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în</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finala</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mică</w:t>
      </w:r>
      <w:proofErr w:type="spellEnd"/>
      <w:r w:rsidR="00364058" w:rsidRPr="00741F2F">
        <w:rPr>
          <w:rFonts w:asciiTheme="majorHAnsi" w:hAnsiTheme="majorHAnsi" w:cstheme="minorHAnsi"/>
          <w:bCs/>
          <w:sz w:val="24"/>
          <w:szCs w:val="24"/>
          <w:lang w:val="fr-FR"/>
        </w:rPr>
        <w:t xml:space="preserve"> vor </w:t>
      </w:r>
      <w:proofErr w:type="spellStart"/>
      <w:r w:rsidR="00364058" w:rsidRPr="00741F2F">
        <w:rPr>
          <w:rFonts w:asciiTheme="majorHAnsi" w:hAnsiTheme="majorHAnsi" w:cstheme="minorHAnsi"/>
          <w:bCs/>
          <w:sz w:val="24"/>
          <w:szCs w:val="24"/>
          <w:lang w:val="fr-FR"/>
        </w:rPr>
        <w:t>primi</w:t>
      </w:r>
      <w:proofErr w:type="spellEnd"/>
      <w:r w:rsidR="00364058" w:rsidRPr="00741F2F">
        <w:rPr>
          <w:rFonts w:asciiTheme="majorHAnsi" w:hAnsiTheme="majorHAnsi" w:cstheme="minorHAnsi"/>
          <w:bCs/>
          <w:sz w:val="24"/>
          <w:szCs w:val="24"/>
          <w:lang w:val="fr-FR"/>
        </w:rPr>
        <w:t xml:space="preserve"> </w:t>
      </w:r>
      <w:proofErr w:type="spellStart"/>
      <w:r w:rsidR="00364058" w:rsidRPr="00741F2F">
        <w:rPr>
          <w:rFonts w:asciiTheme="majorHAnsi" w:hAnsiTheme="majorHAnsi" w:cstheme="minorHAnsi"/>
          <w:bCs/>
          <w:sz w:val="24"/>
          <w:szCs w:val="24"/>
          <w:lang w:val="fr-FR"/>
        </w:rPr>
        <w:t>premiile</w:t>
      </w:r>
      <w:proofErr w:type="spellEnd"/>
      <w:r w:rsidR="00364058" w:rsidRPr="00741F2F">
        <w:rPr>
          <w:rFonts w:asciiTheme="majorHAnsi" w:hAnsiTheme="majorHAnsi" w:cstheme="minorHAnsi"/>
          <w:bCs/>
          <w:sz w:val="24"/>
          <w:szCs w:val="24"/>
          <w:lang w:val="fr-FR"/>
        </w:rPr>
        <w:t xml:space="preserve">, </w:t>
      </w:r>
      <w:proofErr w:type="spellStart"/>
      <w:r w:rsidR="00364058" w:rsidRPr="00741F2F">
        <w:rPr>
          <w:rFonts w:asciiTheme="majorHAnsi" w:hAnsiTheme="majorHAnsi" w:cstheme="minorHAnsi"/>
          <w:bCs/>
          <w:sz w:val="24"/>
          <w:szCs w:val="24"/>
          <w:lang w:val="fr-FR"/>
        </w:rPr>
        <w:t>astfel</w:t>
      </w:r>
      <w:proofErr w:type="spellEnd"/>
      <w:r w:rsidR="00364058" w:rsidRPr="00741F2F">
        <w:rPr>
          <w:rFonts w:asciiTheme="majorHAnsi" w:hAnsiTheme="majorHAnsi" w:cstheme="minorHAnsi"/>
          <w:bCs/>
          <w:sz w:val="24"/>
          <w:szCs w:val="24"/>
          <w:lang w:val="fr-FR"/>
        </w:rPr>
        <w:t xml:space="preserve"> cum </w:t>
      </w:r>
      <w:proofErr w:type="spellStart"/>
      <w:r w:rsidR="00364058" w:rsidRPr="00741F2F">
        <w:rPr>
          <w:rFonts w:asciiTheme="majorHAnsi" w:hAnsiTheme="majorHAnsi" w:cstheme="minorHAnsi"/>
          <w:bCs/>
          <w:sz w:val="24"/>
          <w:szCs w:val="24"/>
          <w:lang w:val="fr-FR"/>
        </w:rPr>
        <w:t>sunt</w:t>
      </w:r>
      <w:proofErr w:type="spellEnd"/>
      <w:r w:rsidR="00364058" w:rsidRPr="00741F2F">
        <w:rPr>
          <w:rFonts w:asciiTheme="majorHAnsi" w:hAnsiTheme="majorHAnsi" w:cstheme="minorHAnsi"/>
          <w:bCs/>
          <w:sz w:val="24"/>
          <w:szCs w:val="24"/>
          <w:lang w:val="fr-FR"/>
        </w:rPr>
        <w:t xml:space="preserve"> </w:t>
      </w:r>
      <w:proofErr w:type="spellStart"/>
      <w:r w:rsidR="00364058" w:rsidRPr="00741F2F">
        <w:rPr>
          <w:rFonts w:asciiTheme="majorHAnsi" w:hAnsiTheme="majorHAnsi" w:cstheme="minorHAnsi"/>
          <w:bCs/>
          <w:sz w:val="24"/>
          <w:szCs w:val="24"/>
          <w:lang w:val="fr-FR"/>
        </w:rPr>
        <w:t>menționate</w:t>
      </w:r>
      <w:proofErr w:type="spellEnd"/>
      <w:r w:rsidR="00364058" w:rsidRPr="00741F2F">
        <w:rPr>
          <w:rFonts w:asciiTheme="majorHAnsi" w:hAnsiTheme="majorHAnsi" w:cstheme="minorHAnsi"/>
          <w:bCs/>
          <w:sz w:val="24"/>
          <w:szCs w:val="24"/>
          <w:lang w:val="fr-FR"/>
        </w:rPr>
        <w:t xml:space="preserve"> la </w:t>
      </w:r>
      <w:proofErr w:type="spellStart"/>
      <w:r w:rsidR="00B02534" w:rsidRPr="00741F2F">
        <w:rPr>
          <w:rFonts w:asciiTheme="majorHAnsi" w:hAnsiTheme="majorHAnsi" w:cstheme="minorHAnsi"/>
          <w:bCs/>
          <w:sz w:val="24"/>
          <w:szCs w:val="24"/>
          <w:lang w:val="fr-FR"/>
        </w:rPr>
        <w:t>Secțiunea</w:t>
      </w:r>
      <w:proofErr w:type="spellEnd"/>
      <w:r w:rsidR="00B02534" w:rsidRPr="00741F2F">
        <w:rPr>
          <w:rFonts w:asciiTheme="majorHAnsi" w:hAnsiTheme="majorHAnsi" w:cstheme="minorHAnsi"/>
          <w:bCs/>
          <w:sz w:val="24"/>
          <w:szCs w:val="24"/>
          <w:lang w:val="fr-FR"/>
        </w:rPr>
        <w:t xml:space="preserve"> 5</w:t>
      </w:r>
      <w:r w:rsidR="0085440A" w:rsidRPr="00741F2F">
        <w:rPr>
          <w:rFonts w:asciiTheme="majorHAnsi" w:hAnsiTheme="majorHAnsi" w:cstheme="minorHAnsi"/>
          <w:bCs/>
          <w:sz w:val="24"/>
          <w:szCs w:val="24"/>
          <w:lang w:val="fr-FR"/>
        </w:rPr>
        <w:t>.</w:t>
      </w:r>
    </w:p>
    <w:p w14:paraId="2025DEBA" w14:textId="35E328F8" w:rsidR="000A7AF5" w:rsidRDefault="000A7AF5" w:rsidP="00C3698E">
      <w:pPr>
        <w:tabs>
          <w:tab w:val="left" w:pos="810"/>
        </w:tabs>
        <w:spacing w:line="360" w:lineRule="auto"/>
        <w:jc w:val="both"/>
        <w:rPr>
          <w:rFonts w:asciiTheme="majorHAnsi" w:hAnsiTheme="majorHAnsi" w:cstheme="minorHAnsi"/>
          <w:bCs/>
          <w:sz w:val="24"/>
          <w:szCs w:val="24"/>
          <w:lang w:val="fr-FR"/>
        </w:rPr>
      </w:pPr>
      <w:proofErr w:type="spellStart"/>
      <w:r w:rsidRPr="00741F2F">
        <w:rPr>
          <w:rFonts w:asciiTheme="majorHAnsi" w:hAnsiTheme="majorHAnsi" w:cstheme="minorHAnsi"/>
          <w:bCs/>
          <w:sz w:val="24"/>
          <w:szCs w:val="24"/>
          <w:lang w:val="fr-FR"/>
        </w:rPr>
        <w:t>Înregistrarea</w:t>
      </w:r>
      <w:proofErr w:type="spellEnd"/>
      <w:r w:rsidRPr="00741F2F">
        <w:rPr>
          <w:rFonts w:asciiTheme="majorHAnsi" w:hAnsiTheme="majorHAnsi" w:cstheme="minorHAnsi"/>
          <w:bCs/>
          <w:sz w:val="24"/>
          <w:szCs w:val="24"/>
          <w:lang w:val="fr-FR"/>
        </w:rPr>
        <w:t xml:space="preserve"> </w:t>
      </w:r>
      <w:proofErr w:type="spellStart"/>
      <w:r w:rsidR="00741F2F" w:rsidRPr="00741F2F">
        <w:rPr>
          <w:rFonts w:asciiTheme="majorHAnsi" w:hAnsiTheme="majorHAnsi" w:cstheme="minorHAnsi"/>
          <w:bCs/>
          <w:sz w:val="24"/>
          <w:szCs w:val="24"/>
          <w:lang w:val="fr-FR"/>
        </w:rPr>
        <w:t>victoriilor</w:t>
      </w:r>
      <w:proofErr w:type="spellEnd"/>
      <w:r w:rsidRPr="00741F2F">
        <w:rPr>
          <w:rFonts w:asciiTheme="majorHAnsi" w:hAnsiTheme="majorHAnsi" w:cstheme="minorHAnsi"/>
          <w:bCs/>
          <w:sz w:val="24"/>
          <w:szCs w:val="24"/>
          <w:lang w:val="fr-FR"/>
        </w:rPr>
        <w:t xml:space="preserve"> </w:t>
      </w:r>
      <w:proofErr w:type="spellStart"/>
      <w:r w:rsidR="00741F2F" w:rsidRPr="00741F2F">
        <w:rPr>
          <w:rFonts w:asciiTheme="majorHAnsi" w:hAnsiTheme="majorHAnsi" w:cstheme="minorHAnsi"/>
          <w:bCs/>
          <w:sz w:val="24"/>
          <w:szCs w:val="24"/>
          <w:lang w:val="fr-FR"/>
        </w:rPr>
        <w:t>pentru</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fiecare</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dintre</w:t>
      </w:r>
      <w:proofErr w:type="spellEnd"/>
      <w:r w:rsidRPr="00741F2F">
        <w:rPr>
          <w:rFonts w:asciiTheme="majorHAnsi" w:hAnsiTheme="majorHAnsi" w:cstheme="minorHAnsi"/>
          <w:bCs/>
          <w:sz w:val="24"/>
          <w:szCs w:val="24"/>
          <w:lang w:val="fr-FR"/>
        </w:rPr>
        <w:t xml:space="preserve"> </w:t>
      </w:r>
      <w:proofErr w:type="spellStart"/>
      <w:r w:rsidR="00A24276">
        <w:rPr>
          <w:rFonts w:asciiTheme="majorHAnsi" w:hAnsiTheme="majorHAnsi" w:cstheme="minorHAnsi"/>
          <w:bCs/>
          <w:sz w:val="24"/>
          <w:szCs w:val="24"/>
          <w:lang w:val="fr-FR"/>
        </w:rPr>
        <w:t>P</w:t>
      </w:r>
      <w:r w:rsidRPr="00741F2F">
        <w:rPr>
          <w:rFonts w:asciiTheme="majorHAnsi" w:hAnsiTheme="majorHAnsi" w:cstheme="minorHAnsi"/>
          <w:bCs/>
          <w:sz w:val="24"/>
          <w:szCs w:val="24"/>
          <w:lang w:val="fr-FR"/>
        </w:rPr>
        <w:t>articipanți</w:t>
      </w:r>
      <w:proofErr w:type="spellEnd"/>
      <w:r w:rsidRPr="00741F2F">
        <w:rPr>
          <w:rFonts w:asciiTheme="majorHAnsi" w:hAnsiTheme="majorHAnsi" w:cstheme="minorHAnsi"/>
          <w:bCs/>
          <w:sz w:val="24"/>
          <w:szCs w:val="24"/>
          <w:lang w:val="fr-FR"/>
        </w:rPr>
        <w:t xml:space="preserve"> vor fi </w:t>
      </w:r>
      <w:proofErr w:type="spellStart"/>
      <w:r w:rsidR="00167C16" w:rsidRPr="00741F2F">
        <w:rPr>
          <w:rFonts w:asciiTheme="majorHAnsi" w:hAnsiTheme="majorHAnsi" w:cstheme="minorHAnsi"/>
          <w:bCs/>
          <w:sz w:val="24"/>
          <w:szCs w:val="24"/>
          <w:lang w:val="fr-FR"/>
        </w:rPr>
        <w:t>înregistrate</w:t>
      </w:r>
      <w:proofErr w:type="spellEnd"/>
      <w:r w:rsidR="00167C16" w:rsidRPr="00741F2F">
        <w:rPr>
          <w:rFonts w:asciiTheme="majorHAnsi" w:hAnsiTheme="majorHAnsi" w:cstheme="minorHAnsi"/>
          <w:bCs/>
          <w:sz w:val="24"/>
          <w:szCs w:val="24"/>
          <w:lang w:val="fr-FR"/>
        </w:rPr>
        <w:t xml:space="preserve"> </w:t>
      </w:r>
      <w:proofErr w:type="spellStart"/>
      <w:r w:rsidR="00167C16" w:rsidRPr="00741F2F">
        <w:rPr>
          <w:rFonts w:asciiTheme="majorHAnsi" w:hAnsiTheme="majorHAnsi" w:cstheme="minorHAnsi"/>
          <w:bCs/>
          <w:sz w:val="24"/>
          <w:szCs w:val="24"/>
          <w:lang w:val="fr-FR"/>
        </w:rPr>
        <w:t>și</w:t>
      </w:r>
      <w:proofErr w:type="spellEnd"/>
      <w:r w:rsidR="00167C16"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afișate</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pe</w:t>
      </w:r>
      <w:proofErr w:type="spellEnd"/>
      <w:r w:rsidRPr="00741F2F">
        <w:rPr>
          <w:rFonts w:asciiTheme="majorHAnsi" w:hAnsiTheme="majorHAnsi" w:cstheme="minorHAnsi"/>
          <w:bCs/>
          <w:sz w:val="24"/>
          <w:szCs w:val="24"/>
          <w:lang w:val="fr-FR"/>
        </w:rPr>
        <w:t xml:space="preserve"> </w:t>
      </w:r>
      <w:proofErr w:type="spellStart"/>
      <w:r w:rsidR="005D2D39" w:rsidRPr="00741F2F">
        <w:rPr>
          <w:rFonts w:asciiTheme="majorHAnsi" w:hAnsiTheme="majorHAnsi" w:cstheme="minorHAnsi"/>
          <w:bCs/>
          <w:sz w:val="24"/>
          <w:szCs w:val="24"/>
          <w:lang w:val="fr-FR"/>
        </w:rPr>
        <w:t>Tabloul</w:t>
      </w:r>
      <w:proofErr w:type="spellEnd"/>
      <w:r w:rsidR="005D2D39" w:rsidRPr="00741F2F">
        <w:rPr>
          <w:rFonts w:asciiTheme="majorHAnsi" w:hAnsiTheme="majorHAnsi" w:cstheme="minorHAnsi"/>
          <w:bCs/>
          <w:sz w:val="24"/>
          <w:szCs w:val="24"/>
          <w:lang w:val="fr-FR"/>
        </w:rPr>
        <w:t xml:space="preserve"> </w:t>
      </w:r>
      <w:proofErr w:type="spellStart"/>
      <w:r w:rsidR="005D2D39" w:rsidRPr="00741F2F">
        <w:rPr>
          <w:rFonts w:asciiTheme="majorHAnsi" w:hAnsiTheme="majorHAnsi" w:cstheme="minorHAnsi"/>
          <w:bCs/>
          <w:sz w:val="24"/>
          <w:szCs w:val="24"/>
          <w:lang w:val="fr-FR"/>
        </w:rPr>
        <w:t>competiției</w:t>
      </w:r>
      <w:proofErr w:type="spellEnd"/>
      <w:r w:rsidR="005D2D39" w:rsidRPr="00741F2F">
        <w:rPr>
          <w:rFonts w:asciiTheme="majorHAnsi" w:hAnsiTheme="majorHAnsi" w:cstheme="minorHAnsi"/>
          <w:bCs/>
          <w:sz w:val="24"/>
          <w:szCs w:val="24"/>
          <w:lang w:val="fr-FR"/>
        </w:rPr>
        <w:t>.</w:t>
      </w:r>
    </w:p>
    <w:p w14:paraId="5F20AE6D" w14:textId="43DF4FC0" w:rsidR="00933188" w:rsidRPr="005626F1" w:rsidRDefault="00A07D91" w:rsidP="00802662">
      <w:pPr>
        <w:tabs>
          <w:tab w:val="left" w:pos="810"/>
        </w:tabs>
        <w:spacing w:line="360" w:lineRule="auto"/>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SECȚIUNEA 5</w:t>
      </w:r>
      <w:r w:rsidR="00933188" w:rsidRPr="005626F1">
        <w:rPr>
          <w:rFonts w:asciiTheme="majorHAnsi" w:hAnsiTheme="majorHAnsi" w:cstheme="minorHAnsi"/>
          <w:b/>
          <w:sz w:val="24"/>
          <w:szCs w:val="24"/>
          <w:u w:val="single"/>
          <w:lang w:val="fr-FR"/>
        </w:rPr>
        <w:t xml:space="preserve"> </w:t>
      </w:r>
      <w:r w:rsidR="007A660E">
        <w:rPr>
          <w:rFonts w:asciiTheme="majorHAnsi" w:hAnsiTheme="majorHAnsi" w:cstheme="minorHAnsi"/>
          <w:b/>
          <w:sz w:val="24"/>
          <w:szCs w:val="24"/>
          <w:u w:val="single"/>
          <w:lang w:val="fr-FR"/>
        </w:rPr>
        <w:t>–</w:t>
      </w:r>
      <w:r w:rsidR="00933188" w:rsidRPr="005626F1">
        <w:rPr>
          <w:rFonts w:asciiTheme="majorHAnsi" w:hAnsiTheme="majorHAnsi" w:cstheme="minorHAnsi"/>
          <w:b/>
          <w:sz w:val="24"/>
          <w:szCs w:val="24"/>
          <w:u w:val="single"/>
          <w:lang w:val="fr-FR"/>
        </w:rPr>
        <w:t xml:space="preserve"> P</w:t>
      </w:r>
      <w:r w:rsidR="007A660E">
        <w:rPr>
          <w:rFonts w:asciiTheme="majorHAnsi" w:hAnsiTheme="majorHAnsi" w:cstheme="minorHAnsi"/>
          <w:b/>
          <w:sz w:val="24"/>
          <w:szCs w:val="24"/>
          <w:u w:val="single"/>
          <w:lang w:val="fr-FR"/>
        </w:rPr>
        <w:t xml:space="preserve">REMIILE </w:t>
      </w:r>
      <w:r w:rsidR="00933188" w:rsidRPr="005626F1">
        <w:rPr>
          <w:rFonts w:asciiTheme="majorHAnsi" w:hAnsiTheme="majorHAnsi" w:cstheme="minorHAnsi"/>
          <w:b/>
          <w:sz w:val="24"/>
          <w:szCs w:val="24"/>
          <w:u w:val="single"/>
          <w:lang w:val="fr-FR"/>
        </w:rPr>
        <w:t>C</w:t>
      </w:r>
      <w:r w:rsidR="009A7AEB">
        <w:rPr>
          <w:rFonts w:asciiTheme="majorHAnsi" w:hAnsiTheme="majorHAnsi" w:cstheme="minorHAnsi"/>
          <w:b/>
          <w:sz w:val="24"/>
          <w:szCs w:val="24"/>
          <w:u w:val="single"/>
          <w:lang w:val="fr-FR"/>
        </w:rPr>
        <w:t>ONCURSULUI</w:t>
      </w:r>
    </w:p>
    <w:p w14:paraId="63F6728D" w14:textId="7CF5E754" w:rsidR="00B6352A" w:rsidRDefault="00274816" w:rsidP="004E582F">
      <w:pPr>
        <w:tabs>
          <w:tab w:val="left" w:pos="810"/>
        </w:tabs>
        <w:spacing w:line="360" w:lineRule="auto"/>
        <w:rPr>
          <w:rFonts w:asciiTheme="majorHAnsi" w:hAnsiTheme="majorHAnsi" w:cstheme="minorHAnsi"/>
          <w:sz w:val="24"/>
          <w:szCs w:val="24"/>
          <w:lang w:val="ro-RO"/>
        </w:rPr>
      </w:pPr>
      <w:r>
        <w:rPr>
          <w:rFonts w:asciiTheme="majorHAnsi" w:hAnsiTheme="majorHAnsi" w:cstheme="minorHAnsi"/>
          <w:b/>
          <w:sz w:val="24"/>
          <w:szCs w:val="24"/>
          <w:lang w:val="ro-RO"/>
        </w:rPr>
        <w:t>5</w:t>
      </w:r>
      <w:r w:rsidR="00933188" w:rsidRPr="005626F1">
        <w:rPr>
          <w:rFonts w:asciiTheme="majorHAnsi" w:hAnsiTheme="majorHAnsi" w:cstheme="minorHAnsi"/>
          <w:b/>
          <w:sz w:val="24"/>
          <w:szCs w:val="24"/>
          <w:lang w:val="ro-RO"/>
        </w:rPr>
        <w:t>.</w:t>
      </w:r>
      <w:r w:rsidR="004E582F" w:rsidRPr="005626F1">
        <w:rPr>
          <w:rFonts w:asciiTheme="majorHAnsi" w:hAnsiTheme="majorHAnsi" w:cstheme="minorHAnsi"/>
          <w:b/>
          <w:sz w:val="24"/>
          <w:szCs w:val="24"/>
          <w:lang w:val="ro-RO"/>
        </w:rPr>
        <w:t>1</w:t>
      </w:r>
      <w:r w:rsidR="00933188" w:rsidRPr="005626F1">
        <w:rPr>
          <w:rFonts w:asciiTheme="majorHAnsi" w:hAnsiTheme="majorHAnsi" w:cstheme="minorHAnsi"/>
          <w:b/>
          <w:sz w:val="24"/>
          <w:szCs w:val="24"/>
          <w:lang w:val="ro-RO"/>
        </w:rPr>
        <w:t>.</w:t>
      </w:r>
      <w:r w:rsidR="00C31C21" w:rsidRPr="005626F1">
        <w:rPr>
          <w:rFonts w:asciiTheme="majorHAnsi" w:hAnsiTheme="majorHAnsi" w:cstheme="minorHAnsi"/>
          <w:sz w:val="24"/>
          <w:szCs w:val="24"/>
          <w:lang w:val="ro-RO"/>
        </w:rPr>
        <w:t xml:space="preserve"> </w:t>
      </w:r>
      <w:r w:rsidR="00623948">
        <w:rPr>
          <w:rFonts w:asciiTheme="majorHAnsi" w:hAnsiTheme="majorHAnsi" w:cstheme="minorHAnsi"/>
          <w:sz w:val="24"/>
          <w:szCs w:val="24"/>
          <w:lang w:val="ro-RO"/>
        </w:rPr>
        <w:t xml:space="preserve">Premiile ce urmează a fi acordate primilor </w:t>
      </w:r>
      <w:r w:rsidR="00A77398">
        <w:rPr>
          <w:rFonts w:asciiTheme="majorHAnsi" w:hAnsiTheme="majorHAnsi" w:cstheme="minorHAnsi"/>
          <w:sz w:val="24"/>
          <w:szCs w:val="24"/>
          <w:lang w:val="ro-RO"/>
        </w:rPr>
        <w:t>3</w:t>
      </w:r>
      <w:r w:rsidR="00623948">
        <w:rPr>
          <w:rFonts w:asciiTheme="majorHAnsi" w:hAnsiTheme="majorHAnsi" w:cstheme="minorHAnsi"/>
          <w:sz w:val="24"/>
          <w:szCs w:val="24"/>
          <w:lang w:val="ro-RO"/>
        </w:rPr>
        <w:t xml:space="preserve"> </w:t>
      </w:r>
      <w:r w:rsidR="00B6352A">
        <w:rPr>
          <w:rFonts w:asciiTheme="majorHAnsi" w:hAnsiTheme="majorHAnsi" w:cstheme="minorHAnsi"/>
          <w:sz w:val="24"/>
          <w:szCs w:val="24"/>
          <w:lang w:val="ro-RO"/>
        </w:rPr>
        <w:t>clasați sunt:</w:t>
      </w:r>
    </w:p>
    <w:p w14:paraId="21E60D45" w14:textId="5CE197A8" w:rsidR="001342E3" w:rsidRDefault="001342E3" w:rsidP="004E582F">
      <w:pPr>
        <w:tabs>
          <w:tab w:val="left" w:pos="810"/>
        </w:tabs>
        <w:spacing w:line="360" w:lineRule="auto"/>
        <w:rPr>
          <w:rFonts w:asciiTheme="majorHAnsi" w:hAnsiTheme="majorHAnsi" w:cstheme="minorHAnsi"/>
          <w:sz w:val="24"/>
          <w:szCs w:val="24"/>
          <w:lang w:val="ro-RO"/>
        </w:rPr>
      </w:pPr>
      <w:r w:rsidRPr="00AC332E">
        <w:rPr>
          <w:rFonts w:asciiTheme="majorHAnsi" w:hAnsiTheme="majorHAnsi" w:cstheme="minorHAnsi"/>
          <w:b/>
          <w:bCs/>
          <w:sz w:val="24"/>
          <w:szCs w:val="24"/>
          <w:lang w:val="ro-RO"/>
        </w:rPr>
        <w:t>Locul I</w:t>
      </w:r>
      <w:r>
        <w:rPr>
          <w:rFonts w:asciiTheme="majorHAnsi" w:hAnsiTheme="majorHAnsi" w:cstheme="minorHAnsi"/>
          <w:sz w:val="24"/>
          <w:szCs w:val="24"/>
          <w:lang w:val="ro-RO"/>
        </w:rPr>
        <w:t xml:space="preserve"> </w:t>
      </w:r>
      <w:r w:rsidR="00AC332E">
        <w:rPr>
          <w:rFonts w:asciiTheme="majorHAnsi" w:hAnsiTheme="majorHAnsi" w:cstheme="minorHAnsi"/>
          <w:sz w:val="24"/>
          <w:szCs w:val="24"/>
          <w:lang w:val="ro-RO"/>
        </w:rPr>
        <w:t xml:space="preserve">       </w:t>
      </w:r>
      <w:r>
        <w:rPr>
          <w:rFonts w:asciiTheme="majorHAnsi" w:hAnsiTheme="majorHAnsi" w:cstheme="minorHAnsi"/>
          <w:sz w:val="24"/>
          <w:szCs w:val="24"/>
          <w:lang w:val="ro-RO"/>
        </w:rPr>
        <w:t xml:space="preserve"> - </w:t>
      </w:r>
      <w:r w:rsidR="00A77398">
        <w:rPr>
          <w:rFonts w:asciiTheme="majorHAnsi" w:hAnsiTheme="majorHAnsi" w:cstheme="minorHAnsi"/>
          <w:sz w:val="24"/>
          <w:szCs w:val="24"/>
          <w:lang w:val="ro-RO"/>
        </w:rPr>
        <w:t>2</w:t>
      </w:r>
      <w:r w:rsidR="00660935">
        <w:rPr>
          <w:rFonts w:asciiTheme="majorHAnsi" w:hAnsiTheme="majorHAnsi" w:cstheme="minorHAnsi"/>
          <w:sz w:val="24"/>
          <w:szCs w:val="24"/>
          <w:lang w:val="ro-RO"/>
        </w:rPr>
        <w:t>.</w:t>
      </w:r>
      <w:r w:rsidR="00F0512B">
        <w:rPr>
          <w:rFonts w:asciiTheme="majorHAnsi" w:hAnsiTheme="majorHAnsi" w:cstheme="minorHAnsi"/>
          <w:sz w:val="24"/>
          <w:szCs w:val="24"/>
          <w:lang w:val="ro-RO"/>
        </w:rPr>
        <w:t>5</w:t>
      </w:r>
      <w:r w:rsidR="00660935">
        <w:rPr>
          <w:rFonts w:asciiTheme="majorHAnsi" w:hAnsiTheme="majorHAnsi" w:cstheme="minorHAnsi"/>
          <w:sz w:val="24"/>
          <w:szCs w:val="24"/>
          <w:lang w:val="ro-RO"/>
        </w:rPr>
        <w:t xml:space="preserve">00 Lei </w:t>
      </w:r>
      <w:ins w:id="164" w:author="Marius Măgureanu" w:date="2024-08-22T10:58:00Z" w16du:dateUtc="2024-08-22T07:58:00Z">
        <w:r w:rsidR="00AD7B9B">
          <w:rPr>
            <w:rFonts w:asciiTheme="majorHAnsi" w:hAnsiTheme="majorHAnsi" w:cstheme="minorHAnsi"/>
            <w:sz w:val="24"/>
            <w:szCs w:val="24"/>
            <w:lang w:val="ro-RO"/>
          </w:rPr>
          <w:t xml:space="preserve">- </w:t>
        </w:r>
      </w:ins>
      <w:ins w:id="165" w:author="Oana Lucutar" w:date="2024-08-23T13:01:00Z" w16du:dateUtc="2024-08-23T10:01:00Z">
        <w:r w:rsidR="007914BE">
          <w:rPr>
            <w:rFonts w:asciiTheme="majorHAnsi" w:hAnsiTheme="majorHAnsi" w:cstheme="minorHAnsi"/>
            <w:sz w:val="24"/>
            <w:szCs w:val="24"/>
            <w:highlight w:val="green"/>
            <w:lang w:val="ro-RO"/>
          </w:rPr>
          <w:t>o</w:t>
        </w:r>
      </w:ins>
      <w:ins w:id="166" w:author="Marius Măgureanu" w:date="2024-08-22T10:58:00Z" w16du:dateUtc="2024-08-22T07:58:00Z">
        <w:del w:id="167" w:author="Oana Lucutar" w:date="2024-08-23T13:01:00Z" w16du:dateUtc="2024-08-23T10:01:00Z">
          <w:r w:rsidR="00AD7B9B" w:rsidRPr="00AD7B9B" w:rsidDel="007914BE">
            <w:rPr>
              <w:rFonts w:asciiTheme="majorHAnsi" w:hAnsiTheme="majorHAnsi" w:cstheme="minorHAnsi"/>
              <w:sz w:val="24"/>
              <w:szCs w:val="24"/>
              <w:highlight w:val="green"/>
              <w:lang w:val="ro-RO"/>
              <w:rPrChange w:id="168" w:author="Marius Măgureanu" w:date="2024-08-22T10:58:00Z" w16du:dateUtc="2024-08-22T07:58:00Z">
                <w:rPr>
                  <w:rFonts w:asciiTheme="majorHAnsi" w:hAnsiTheme="majorHAnsi" w:cstheme="minorHAnsi"/>
                  <w:sz w:val="24"/>
                  <w:szCs w:val="24"/>
                  <w:lang w:val="ro-RO"/>
                </w:rPr>
              </w:rPrChange>
            </w:rPr>
            <w:delText>una</w:delText>
          </w:r>
        </w:del>
        <w:r w:rsidR="00AD7B9B">
          <w:rPr>
            <w:rFonts w:asciiTheme="majorHAnsi" w:hAnsiTheme="majorHAnsi" w:cstheme="minorHAnsi"/>
            <w:sz w:val="24"/>
            <w:szCs w:val="24"/>
            <w:lang w:val="ro-RO"/>
          </w:rPr>
          <w:t xml:space="preserve"> </w:t>
        </w:r>
      </w:ins>
      <w:r w:rsidR="00660935">
        <w:rPr>
          <w:rFonts w:asciiTheme="majorHAnsi" w:hAnsiTheme="majorHAnsi" w:cstheme="minorHAnsi"/>
          <w:sz w:val="24"/>
          <w:szCs w:val="24"/>
          <w:lang w:val="ro-RO"/>
        </w:rPr>
        <w:t xml:space="preserve">sesiune </w:t>
      </w:r>
      <w:ins w:id="169" w:author="Oana Lucutar" w:date="2024-08-23T13:25:00Z" w16du:dateUtc="2024-08-23T10:25:00Z">
        <w:r w:rsidR="00670CEA">
          <w:rPr>
            <w:rFonts w:asciiTheme="majorHAnsi" w:hAnsiTheme="majorHAnsi" w:cstheme="minorHAnsi"/>
            <w:sz w:val="24"/>
            <w:szCs w:val="24"/>
            <w:lang w:val="ro-RO"/>
          </w:rPr>
          <w:t xml:space="preserve">de </w:t>
        </w:r>
      </w:ins>
      <w:r w:rsidR="00660935">
        <w:rPr>
          <w:rFonts w:asciiTheme="majorHAnsi" w:hAnsiTheme="majorHAnsi" w:cstheme="minorHAnsi"/>
          <w:sz w:val="24"/>
          <w:szCs w:val="24"/>
          <w:lang w:val="ro-RO"/>
        </w:rPr>
        <w:t xml:space="preserve">shopping </w:t>
      </w:r>
      <w:ins w:id="170" w:author="Oana Lucutar" w:date="2024-08-23T13:10:00Z" w16du:dateUtc="2024-08-23T10:10:00Z">
        <w:r w:rsidR="002C6994">
          <w:rPr>
            <w:rFonts w:asciiTheme="majorHAnsi" w:hAnsiTheme="majorHAnsi" w:cstheme="minorHAnsi"/>
            <w:sz w:val="24"/>
            <w:szCs w:val="24"/>
            <w:lang w:val="ro-RO"/>
          </w:rPr>
          <w:t xml:space="preserve">de </w:t>
        </w:r>
      </w:ins>
      <w:r w:rsidR="00660935">
        <w:rPr>
          <w:rFonts w:asciiTheme="majorHAnsi" w:hAnsiTheme="majorHAnsi" w:cstheme="minorHAnsi"/>
          <w:sz w:val="24"/>
          <w:szCs w:val="24"/>
          <w:lang w:val="ro-RO"/>
        </w:rPr>
        <w:t>2 h maxim în magazinele Sun Plaza</w:t>
      </w:r>
      <w:r w:rsidR="00894D30">
        <w:rPr>
          <w:rFonts w:asciiTheme="majorHAnsi" w:hAnsiTheme="majorHAnsi" w:cstheme="minorHAnsi"/>
          <w:sz w:val="24"/>
          <w:szCs w:val="24"/>
          <w:lang w:val="ro-RO"/>
        </w:rPr>
        <w:t>;</w:t>
      </w:r>
    </w:p>
    <w:p w14:paraId="52C1B473" w14:textId="01944D26" w:rsidR="00660935" w:rsidRDefault="00660935" w:rsidP="004E582F">
      <w:pPr>
        <w:tabs>
          <w:tab w:val="left" w:pos="810"/>
        </w:tabs>
        <w:spacing w:line="360" w:lineRule="auto"/>
        <w:rPr>
          <w:rFonts w:asciiTheme="majorHAnsi" w:hAnsiTheme="majorHAnsi" w:cstheme="minorHAnsi"/>
          <w:sz w:val="24"/>
          <w:szCs w:val="24"/>
          <w:lang w:val="ro-RO"/>
        </w:rPr>
      </w:pPr>
      <w:r w:rsidRPr="00AC332E">
        <w:rPr>
          <w:rFonts w:asciiTheme="majorHAnsi" w:hAnsiTheme="majorHAnsi" w:cstheme="minorHAnsi"/>
          <w:b/>
          <w:bCs/>
          <w:sz w:val="24"/>
          <w:szCs w:val="24"/>
          <w:lang w:val="ro-RO"/>
        </w:rPr>
        <w:t>Locul II</w:t>
      </w:r>
      <w:r>
        <w:rPr>
          <w:rFonts w:asciiTheme="majorHAnsi" w:hAnsiTheme="majorHAnsi" w:cstheme="minorHAnsi"/>
          <w:sz w:val="24"/>
          <w:szCs w:val="24"/>
          <w:lang w:val="ro-RO"/>
        </w:rPr>
        <w:t xml:space="preserve"> </w:t>
      </w:r>
      <w:r w:rsidR="00AC332E">
        <w:rPr>
          <w:rFonts w:asciiTheme="majorHAnsi" w:hAnsiTheme="majorHAnsi" w:cstheme="minorHAnsi"/>
          <w:sz w:val="24"/>
          <w:szCs w:val="24"/>
          <w:lang w:val="ro-RO"/>
        </w:rPr>
        <w:t xml:space="preserve">      </w:t>
      </w:r>
      <w:r w:rsidR="00702B78">
        <w:rPr>
          <w:rFonts w:asciiTheme="majorHAnsi" w:hAnsiTheme="majorHAnsi" w:cstheme="minorHAnsi"/>
          <w:sz w:val="24"/>
          <w:szCs w:val="24"/>
          <w:lang w:val="ro-RO"/>
        </w:rPr>
        <w:t>–</w:t>
      </w:r>
      <w:r>
        <w:rPr>
          <w:rFonts w:asciiTheme="majorHAnsi" w:hAnsiTheme="majorHAnsi" w:cstheme="minorHAnsi"/>
          <w:sz w:val="24"/>
          <w:szCs w:val="24"/>
          <w:lang w:val="ro-RO"/>
        </w:rPr>
        <w:t xml:space="preserve"> </w:t>
      </w:r>
      <w:r w:rsidR="00A77398">
        <w:rPr>
          <w:rFonts w:asciiTheme="majorHAnsi" w:hAnsiTheme="majorHAnsi" w:cstheme="minorHAnsi"/>
          <w:sz w:val="24"/>
          <w:szCs w:val="24"/>
          <w:lang w:val="ro-RO"/>
        </w:rPr>
        <w:t>1</w:t>
      </w:r>
      <w:r w:rsidR="00894D30">
        <w:rPr>
          <w:rFonts w:asciiTheme="majorHAnsi" w:hAnsiTheme="majorHAnsi" w:cstheme="minorHAnsi"/>
          <w:sz w:val="24"/>
          <w:szCs w:val="24"/>
          <w:lang w:val="ro-RO"/>
        </w:rPr>
        <w:t>.</w:t>
      </w:r>
      <w:r w:rsidR="00F0512B">
        <w:rPr>
          <w:rFonts w:asciiTheme="majorHAnsi" w:hAnsiTheme="majorHAnsi" w:cstheme="minorHAnsi"/>
          <w:sz w:val="24"/>
          <w:szCs w:val="24"/>
          <w:lang w:val="ro-RO"/>
        </w:rPr>
        <w:t>5</w:t>
      </w:r>
      <w:r w:rsidR="00702B78">
        <w:rPr>
          <w:rFonts w:asciiTheme="majorHAnsi" w:hAnsiTheme="majorHAnsi" w:cstheme="minorHAnsi"/>
          <w:sz w:val="24"/>
          <w:szCs w:val="24"/>
          <w:lang w:val="ro-RO"/>
        </w:rPr>
        <w:t xml:space="preserve">00 lei </w:t>
      </w:r>
      <w:ins w:id="171" w:author="Marius Măgureanu" w:date="2024-08-22T10:58:00Z" w16du:dateUtc="2024-08-22T07:58:00Z">
        <w:r w:rsidR="00AD7B9B">
          <w:rPr>
            <w:rFonts w:asciiTheme="majorHAnsi" w:hAnsiTheme="majorHAnsi" w:cstheme="minorHAnsi"/>
            <w:sz w:val="24"/>
            <w:szCs w:val="24"/>
            <w:lang w:val="ro-RO"/>
          </w:rPr>
          <w:t xml:space="preserve">– </w:t>
        </w:r>
      </w:ins>
      <w:ins w:id="172" w:author="Oana Lucutar" w:date="2024-08-23T13:02:00Z" w16du:dateUtc="2024-08-23T10:02:00Z">
        <w:r w:rsidR="007914BE">
          <w:rPr>
            <w:rFonts w:asciiTheme="majorHAnsi" w:hAnsiTheme="majorHAnsi" w:cstheme="minorHAnsi"/>
            <w:sz w:val="24"/>
            <w:szCs w:val="24"/>
            <w:highlight w:val="green"/>
            <w:lang w:val="ro-RO"/>
          </w:rPr>
          <w:t>o</w:t>
        </w:r>
      </w:ins>
      <w:ins w:id="173" w:author="Marius Măgureanu" w:date="2024-08-22T10:58:00Z" w16du:dateUtc="2024-08-22T07:58:00Z">
        <w:del w:id="174" w:author="Oana Lucutar" w:date="2024-08-23T13:02:00Z" w16du:dateUtc="2024-08-23T10:02:00Z">
          <w:r w:rsidR="00AD7B9B" w:rsidRPr="00AD7B9B" w:rsidDel="007914BE">
            <w:rPr>
              <w:rFonts w:asciiTheme="majorHAnsi" w:hAnsiTheme="majorHAnsi" w:cstheme="minorHAnsi"/>
              <w:sz w:val="24"/>
              <w:szCs w:val="24"/>
              <w:highlight w:val="green"/>
              <w:lang w:val="ro-RO"/>
              <w:rPrChange w:id="175" w:author="Marius Măgureanu" w:date="2024-08-22T10:58:00Z" w16du:dateUtc="2024-08-22T07:58:00Z">
                <w:rPr>
                  <w:rFonts w:asciiTheme="majorHAnsi" w:hAnsiTheme="majorHAnsi" w:cstheme="minorHAnsi"/>
                  <w:sz w:val="24"/>
                  <w:szCs w:val="24"/>
                  <w:lang w:val="ro-RO"/>
                </w:rPr>
              </w:rPrChange>
            </w:rPr>
            <w:delText>una</w:delText>
          </w:r>
        </w:del>
        <w:r w:rsidR="00AD7B9B">
          <w:rPr>
            <w:rFonts w:asciiTheme="majorHAnsi" w:hAnsiTheme="majorHAnsi" w:cstheme="minorHAnsi"/>
            <w:sz w:val="24"/>
            <w:szCs w:val="24"/>
            <w:lang w:val="ro-RO"/>
          </w:rPr>
          <w:t xml:space="preserve"> </w:t>
        </w:r>
      </w:ins>
      <w:r w:rsidR="00702B78">
        <w:rPr>
          <w:rFonts w:asciiTheme="majorHAnsi" w:hAnsiTheme="majorHAnsi" w:cstheme="minorHAnsi"/>
          <w:sz w:val="24"/>
          <w:szCs w:val="24"/>
          <w:lang w:val="ro-RO"/>
        </w:rPr>
        <w:t xml:space="preserve">sesiune </w:t>
      </w:r>
      <w:ins w:id="176" w:author="Oana Lucutar" w:date="2024-08-23T13:25:00Z" w16du:dateUtc="2024-08-23T10:25:00Z">
        <w:r w:rsidR="00670CEA">
          <w:rPr>
            <w:rFonts w:asciiTheme="majorHAnsi" w:hAnsiTheme="majorHAnsi" w:cstheme="minorHAnsi"/>
            <w:sz w:val="24"/>
            <w:szCs w:val="24"/>
            <w:lang w:val="ro-RO"/>
          </w:rPr>
          <w:t xml:space="preserve">de </w:t>
        </w:r>
      </w:ins>
      <w:r w:rsidR="00702B78">
        <w:rPr>
          <w:rFonts w:asciiTheme="majorHAnsi" w:hAnsiTheme="majorHAnsi" w:cstheme="minorHAnsi"/>
          <w:sz w:val="24"/>
          <w:szCs w:val="24"/>
          <w:lang w:val="ro-RO"/>
        </w:rPr>
        <w:t xml:space="preserve">shopping </w:t>
      </w:r>
      <w:ins w:id="177" w:author="Oana Lucutar" w:date="2024-08-23T13:10:00Z" w16du:dateUtc="2024-08-23T10:10:00Z">
        <w:r w:rsidR="002C6994">
          <w:rPr>
            <w:rFonts w:asciiTheme="majorHAnsi" w:hAnsiTheme="majorHAnsi" w:cstheme="minorHAnsi"/>
            <w:sz w:val="24"/>
            <w:szCs w:val="24"/>
            <w:lang w:val="ro-RO"/>
          </w:rPr>
          <w:t xml:space="preserve">de </w:t>
        </w:r>
      </w:ins>
      <w:r w:rsidR="00702B78">
        <w:rPr>
          <w:rFonts w:asciiTheme="majorHAnsi" w:hAnsiTheme="majorHAnsi" w:cstheme="minorHAnsi"/>
          <w:sz w:val="24"/>
          <w:szCs w:val="24"/>
          <w:lang w:val="ro-RO"/>
        </w:rPr>
        <w:t>2 h maxim în magazinele Sun Plaza</w:t>
      </w:r>
      <w:r w:rsidR="00610293">
        <w:rPr>
          <w:rFonts w:asciiTheme="majorHAnsi" w:hAnsiTheme="majorHAnsi" w:cstheme="minorHAnsi"/>
          <w:sz w:val="24"/>
          <w:szCs w:val="24"/>
          <w:lang w:val="ro-RO"/>
        </w:rPr>
        <w:t>;</w:t>
      </w:r>
    </w:p>
    <w:p w14:paraId="2E076267" w14:textId="3A70C821" w:rsidR="00B451BF" w:rsidRPr="00B451BF" w:rsidRDefault="00B451BF" w:rsidP="004E582F">
      <w:pPr>
        <w:tabs>
          <w:tab w:val="left" w:pos="810"/>
        </w:tabs>
        <w:spacing w:line="360" w:lineRule="auto"/>
        <w:rPr>
          <w:rFonts w:asciiTheme="majorHAnsi" w:hAnsiTheme="majorHAnsi" w:cstheme="minorHAnsi"/>
          <w:b/>
          <w:bCs/>
          <w:sz w:val="24"/>
          <w:szCs w:val="24"/>
          <w:lang w:val="ro-RO"/>
        </w:rPr>
      </w:pPr>
      <w:r w:rsidRPr="00B451BF">
        <w:rPr>
          <w:rFonts w:asciiTheme="majorHAnsi" w:hAnsiTheme="majorHAnsi" w:cstheme="minorHAnsi"/>
          <w:b/>
          <w:bCs/>
          <w:sz w:val="24"/>
          <w:szCs w:val="24"/>
          <w:lang w:val="ro-RO"/>
        </w:rPr>
        <w:t>Locul I</w:t>
      </w:r>
      <w:r w:rsidR="00F0512B">
        <w:rPr>
          <w:rFonts w:asciiTheme="majorHAnsi" w:hAnsiTheme="majorHAnsi" w:cstheme="minorHAnsi"/>
          <w:b/>
          <w:bCs/>
          <w:sz w:val="24"/>
          <w:szCs w:val="24"/>
          <w:lang w:val="ro-RO"/>
        </w:rPr>
        <w:t>II</w:t>
      </w:r>
      <w:r>
        <w:rPr>
          <w:rFonts w:asciiTheme="majorHAnsi" w:hAnsiTheme="majorHAnsi" w:cstheme="minorHAnsi"/>
          <w:b/>
          <w:bCs/>
          <w:sz w:val="24"/>
          <w:szCs w:val="24"/>
          <w:lang w:val="ro-RO"/>
        </w:rPr>
        <w:t xml:space="preserve">      - </w:t>
      </w:r>
      <w:r w:rsidR="00610293" w:rsidRPr="00610293">
        <w:rPr>
          <w:rFonts w:asciiTheme="majorHAnsi" w:hAnsiTheme="majorHAnsi" w:cstheme="minorHAnsi"/>
          <w:sz w:val="24"/>
          <w:szCs w:val="24"/>
          <w:lang w:val="ro-RO"/>
        </w:rPr>
        <w:t>1.</w:t>
      </w:r>
      <w:r w:rsidR="00A77398">
        <w:rPr>
          <w:rFonts w:asciiTheme="majorHAnsi" w:hAnsiTheme="majorHAnsi" w:cstheme="minorHAnsi"/>
          <w:sz w:val="24"/>
          <w:szCs w:val="24"/>
          <w:lang w:val="ro-RO"/>
        </w:rPr>
        <w:t>0</w:t>
      </w:r>
      <w:r w:rsidR="00610293" w:rsidRPr="00610293">
        <w:rPr>
          <w:rFonts w:asciiTheme="majorHAnsi" w:hAnsiTheme="majorHAnsi" w:cstheme="minorHAnsi"/>
          <w:sz w:val="24"/>
          <w:szCs w:val="24"/>
          <w:lang w:val="ro-RO"/>
        </w:rPr>
        <w:t xml:space="preserve">00 lei </w:t>
      </w:r>
      <w:ins w:id="178" w:author="Marius Măgureanu" w:date="2024-08-22T10:58:00Z" w16du:dateUtc="2024-08-22T07:58:00Z">
        <w:r w:rsidR="00AD7B9B">
          <w:rPr>
            <w:rFonts w:asciiTheme="majorHAnsi" w:hAnsiTheme="majorHAnsi" w:cstheme="minorHAnsi"/>
            <w:sz w:val="24"/>
            <w:szCs w:val="24"/>
            <w:lang w:val="ro-RO"/>
          </w:rPr>
          <w:t xml:space="preserve">– </w:t>
        </w:r>
      </w:ins>
      <w:ins w:id="179" w:author="Oana Lucutar" w:date="2024-08-23T13:02:00Z" w16du:dateUtc="2024-08-23T10:02:00Z">
        <w:r w:rsidR="007914BE">
          <w:rPr>
            <w:rFonts w:asciiTheme="majorHAnsi" w:hAnsiTheme="majorHAnsi" w:cstheme="minorHAnsi"/>
            <w:sz w:val="24"/>
            <w:szCs w:val="24"/>
            <w:highlight w:val="green"/>
            <w:lang w:val="ro-RO"/>
          </w:rPr>
          <w:t>o</w:t>
        </w:r>
      </w:ins>
      <w:ins w:id="180" w:author="Marius Măgureanu" w:date="2024-08-22T10:58:00Z" w16du:dateUtc="2024-08-22T07:58:00Z">
        <w:del w:id="181" w:author="Oana Lucutar" w:date="2024-08-23T13:02:00Z" w16du:dateUtc="2024-08-23T10:02:00Z">
          <w:r w:rsidR="00AD7B9B" w:rsidRPr="00AD7B9B" w:rsidDel="007914BE">
            <w:rPr>
              <w:rFonts w:asciiTheme="majorHAnsi" w:hAnsiTheme="majorHAnsi" w:cstheme="minorHAnsi"/>
              <w:sz w:val="24"/>
              <w:szCs w:val="24"/>
              <w:highlight w:val="green"/>
              <w:lang w:val="ro-RO"/>
              <w:rPrChange w:id="182" w:author="Marius Măgureanu" w:date="2024-08-22T10:58:00Z" w16du:dateUtc="2024-08-22T07:58:00Z">
                <w:rPr>
                  <w:rFonts w:asciiTheme="majorHAnsi" w:hAnsiTheme="majorHAnsi" w:cstheme="minorHAnsi"/>
                  <w:sz w:val="24"/>
                  <w:szCs w:val="24"/>
                  <w:lang w:val="ro-RO"/>
                </w:rPr>
              </w:rPrChange>
            </w:rPr>
            <w:delText>una</w:delText>
          </w:r>
        </w:del>
        <w:r w:rsidR="00AD7B9B">
          <w:rPr>
            <w:rFonts w:asciiTheme="majorHAnsi" w:hAnsiTheme="majorHAnsi" w:cstheme="minorHAnsi"/>
            <w:sz w:val="24"/>
            <w:szCs w:val="24"/>
            <w:lang w:val="ro-RO"/>
          </w:rPr>
          <w:t xml:space="preserve"> </w:t>
        </w:r>
      </w:ins>
      <w:r w:rsidR="00610293" w:rsidRPr="00610293">
        <w:rPr>
          <w:rFonts w:asciiTheme="majorHAnsi" w:hAnsiTheme="majorHAnsi" w:cstheme="minorHAnsi"/>
          <w:sz w:val="24"/>
          <w:szCs w:val="24"/>
          <w:lang w:val="ro-RO"/>
        </w:rPr>
        <w:t>sesiune</w:t>
      </w:r>
      <w:r w:rsidR="00610293">
        <w:rPr>
          <w:rFonts w:asciiTheme="majorHAnsi" w:hAnsiTheme="majorHAnsi" w:cstheme="minorHAnsi"/>
          <w:sz w:val="24"/>
          <w:szCs w:val="24"/>
          <w:lang w:val="ro-RO"/>
        </w:rPr>
        <w:t xml:space="preserve"> </w:t>
      </w:r>
      <w:ins w:id="183" w:author="Oana Lucutar" w:date="2024-08-23T13:25:00Z" w16du:dateUtc="2024-08-23T10:25:00Z">
        <w:r w:rsidR="00670CEA">
          <w:rPr>
            <w:rFonts w:asciiTheme="majorHAnsi" w:hAnsiTheme="majorHAnsi" w:cstheme="minorHAnsi"/>
            <w:sz w:val="24"/>
            <w:szCs w:val="24"/>
            <w:lang w:val="ro-RO"/>
          </w:rPr>
          <w:t xml:space="preserve">de </w:t>
        </w:r>
      </w:ins>
      <w:r w:rsidR="00610293">
        <w:rPr>
          <w:rFonts w:asciiTheme="majorHAnsi" w:hAnsiTheme="majorHAnsi" w:cstheme="minorHAnsi"/>
          <w:sz w:val="24"/>
          <w:szCs w:val="24"/>
          <w:lang w:val="ro-RO"/>
        </w:rPr>
        <w:t xml:space="preserve">shopping </w:t>
      </w:r>
      <w:ins w:id="184" w:author="Oana Lucutar" w:date="2024-08-23T13:10:00Z" w16du:dateUtc="2024-08-23T10:10:00Z">
        <w:r w:rsidR="004A252D">
          <w:rPr>
            <w:rFonts w:asciiTheme="majorHAnsi" w:hAnsiTheme="majorHAnsi" w:cstheme="minorHAnsi"/>
            <w:sz w:val="24"/>
            <w:szCs w:val="24"/>
            <w:lang w:val="ro-RO"/>
          </w:rPr>
          <w:t xml:space="preserve">de </w:t>
        </w:r>
      </w:ins>
      <w:r w:rsidR="00610293">
        <w:rPr>
          <w:rFonts w:asciiTheme="majorHAnsi" w:hAnsiTheme="majorHAnsi" w:cstheme="minorHAnsi"/>
          <w:sz w:val="24"/>
          <w:szCs w:val="24"/>
          <w:lang w:val="ro-RO"/>
        </w:rPr>
        <w:t>2 h maxim în magazinele Sun Plaza.</w:t>
      </w:r>
    </w:p>
    <w:p w14:paraId="1EBDA00C" w14:textId="2E6B5379" w:rsidR="00B6352A" w:rsidRDefault="00274816" w:rsidP="001F08EE">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b/>
          <w:bCs/>
          <w:sz w:val="24"/>
          <w:szCs w:val="24"/>
          <w:lang w:val="ro-RO"/>
        </w:rPr>
        <w:t>5</w:t>
      </w:r>
      <w:r w:rsidR="009A7AEB" w:rsidRPr="00D31833">
        <w:rPr>
          <w:rFonts w:asciiTheme="majorHAnsi" w:hAnsiTheme="majorHAnsi" w:cstheme="minorHAnsi"/>
          <w:b/>
          <w:bCs/>
          <w:sz w:val="24"/>
          <w:szCs w:val="24"/>
          <w:lang w:val="ro-RO"/>
        </w:rPr>
        <w:t>.2.</w:t>
      </w:r>
      <w:r w:rsidR="009A7AEB">
        <w:rPr>
          <w:rFonts w:asciiTheme="majorHAnsi" w:hAnsiTheme="majorHAnsi" w:cstheme="minorHAnsi"/>
          <w:sz w:val="24"/>
          <w:szCs w:val="24"/>
          <w:lang w:val="ro-RO"/>
        </w:rPr>
        <w:t xml:space="preserve"> </w:t>
      </w:r>
      <w:r w:rsidR="00396E05">
        <w:rPr>
          <w:rFonts w:asciiTheme="majorHAnsi" w:hAnsiTheme="majorHAnsi" w:cstheme="minorHAnsi"/>
          <w:sz w:val="24"/>
          <w:szCs w:val="24"/>
          <w:lang w:val="ro-RO"/>
        </w:rPr>
        <w:t xml:space="preserve">În termen de 3 zile </w:t>
      </w:r>
      <w:r w:rsidR="00CD29AF">
        <w:rPr>
          <w:rFonts w:asciiTheme="majorHAnsi" w:hAnsiTheme="majorHAnsi" w:cstheme="minorHAnsi"/>
          <w:sz w:val="24"/>
          <w:szCs w:val="24"/>
          <w:lang w:val="ro-RO"/>
        </w:rPr>
        <w:t xml:space="preserve">lucrătoare de la data </w:t>
      </w:r>
      <w:r w:rsidR="00A24276">
        <w:rPr>
          <w:rFonts w:asciiTheme="majorHAnsi" w:hAnsiTheme="majorHAnsi" w:cstheme="minorHAnsi"/>
          <w:sz w:val="24"/>
          <w:szCs w:val="24"/>
          <w:lang w:val="ro-RO"/>
        </w:rPr>
        <w:t>C</w:t>
      </w:r>
      <w:r w:rsidR="00CD29AF">
        <w:rPr>
          <w:rFonts w:asciiTheme="majorHAnsi" w:hAnsiTheme="majorHAnsi" w:cstheme="minorHAnsi"/>
          <w:sz w:val="24"/>
          <w:szCs w:val="24"/>
          <w:lang w:val="ro-RO"/>
        </w:rPr>
        <w:t xml:space="preserve">oncursului, câștigătorii vor </w:t>
      </w:r>
      <w:r w:rsidR="00E57293">
        <w:rPr>
          <w:rFonts w:asciiTheme="majorHAnsi" w:hAnsiTheme="majorHAnsi" w:cstheme="minorHAnsi"/>
          <w:sz w:val="24"/>
          <w:szCs w:val="24"/>
          <w:lang w:val="ro-RO"/>
        </w:rPr>
        <w:t>fi contactați de către reprezentanții Organizatorului, prin Agenție</w:t>
      </w:r>
      <w:r w:rsidR="0079410E">
        <w:rPr>
          <w:rFonts w:asciiTheme="majorHAnsi" w:hAnsiTheme="majorHAnsi" w:cstheme="minorHAnsi"/>
          <w:sz w:val="24"/>
          <w:szCs w:val="24"/>
          <w:lang w:val="ro-RO"/>
        </w:rPr>
        <w:t xml:space="preserve">, </w:t>
      </w:r>
      <w:r w:rsidR="00293351">
        <w:rPr>
          <w:rFonts w:asciiTheme="majorHAnsi" w:hAnsiTheme="majorHAnsi" w:cstheme="minorHAnsi"/>
          <w:sz w:val="24"/>
          <w:szCs w:val="24"/>
          <w:lang w:val="ro-RO"/>
        </w:rPr>
        <w:t xml:space="preserve">prin intermediul datelor de contact disponibile </w:t>
      </w:r>
      <w:r w:rsidR="00DA0E76">
        <w:rPr>
          <w:rFonts w:asciiTheme="majorHAnsi" w:hAnsiTheme="majorHAnsi" w:cstheme="minorHAnsi"/>
          <w:sz w:val="24"/>
          <w:szCs w:val="24"/>
          <w:lang w:val="ro-RO"/>
        </w:rPr>
        <w:t xml:space="preserve">și completate </w:t>
      </w:r>
      <w:r w:rsidR="000552DF">
        <w:rPr>
          <w:rFonts w:asciiTheme="majorHAnsi" w:hAnsiTheme="majorHAnsi" w:cstheme="minorHAnsi"/>
          <w:sz w:val="24"/>
          <w:szCs w:val="24"/>
          <w:lang w:val="ro-RO"/>
        </w:rPr>
        <w:t>în Formularul de înscriere</w:t>
      </w:r>
      <w:r w:rsidR="00293351">
        <w:rPr>
          <w:rFonts w:asciiTheme="majorHAnsi" w:hAnsiTheme="majorHAnsi" w:cstheme="minorHAnsi"/>
          <w:sz w:val="24"/>
          <w:szCs w:val="24"/>
          <w:lang w:val="ro-RO"/>
        </w:rPr>
        <w:t xml:space="preserve"> la concurs,</w:t>
      </w:r>
      <w:r w:rsidR="00E57293">
        <w:rPr>
          <w:rFonts w:asciiTheme="majorHAnsi" w:hAnsiTheme="majorHAnsi" w:cstheme="minorHAnsi"/>
          <w:sz w:val="24"/>
          <w:szCs w:val="24"/>
          <w:lang w:val="ro-RO"/>
        </w:rPr>
        <w:t xml:space="preserve"> pentru a stabili </w:t>
      </w:r>
      <w:r w:rsidR="00D77F85">
        <w:rPr>
          <w:rFonts w:asciiTheme="majorHAnsi" w:hAnsiTheme="majorHAnsi" w:cstheme="minorHAnsi"/>
          <w:sz w:val="24"/>
          <w:szCs w:val="24"/>
          <w:lang w:val="ro-RO"/>
        </w:rPr>
        <w:t>data și ora pred</w:t>
      </w:r>
      <w:r w:rsidR="00894D30">
        <w:rPr>
          <w:rFonts w:asciiTheme="majorHAnsi" w:hAnsiTheme="majorHAnsi" w:cstheme="minorHAnsi"/>
          <w:sz w:val="24"/>
          <w:szCs w:val="24"/>
          <w:lang w:val="ro-RO"/>
        </w:rPr>
        <w:t>ării/</w:t>
      </w:r>
      <w:r w:rsidR="00BA768D">
        <w:rPr>
          <w:rFonts w:asciiTheme="majorHAnsi" w:hAnsiTheme="majorHAnsi" w:cstheme="minorHAnsi"/>
          <w:sz w:val="24"/>
          <w:szCs w:val="24"/>
          <w:lang w:val="ro-RO"/>
        </w:rPr>
        <w:t>acordării premiilor</w:t>
      </w:r>
      <w:ins w:id="185" w:author="Oana Lucutar" w:date="2024-08-23T13:02:00Z" w16du:dateUtc="2024-08-23T10:02:00Z">
        <w:r w:rsidR="007914BE">
          <w:rPr>
            <w:rFonts w:asciiTheme="majorHAnsi" w:hAnsiTheme="majorHAnsi" w:cstheme="minorHAnsi"/>
            <w:sz w:val="24"/>
            <w:szCs w:val="24"/>
            <w:lang w:val="ro-RO"/>
          </w:rPr>
          <w:t xml:space="preserve">, </w:t>
        </w:r>
      </w:ins>
      <w:ins w:id="186" w:author="Oana Lucutar" w:date="2024-08-23T13:10:00Z" w16du:dateUtc="2024-08-23T10:10:00Z">
        <w:r w:rsidR="004A252D">
          <w:rPr>
            <w:rFonts w:asciiTheme="majorHAnsi" w:hAnsiTheme="majorHAnsi" w:cstheme="minorHAnsi"/>
            <w:sz w:val="24"/>
            <w:szCs w:val="24"/>
            <w:lang w:val="ro-RO"/>
          </w:rPr>
          <w:t>care constă în</w:t>
        </w:r>
      </w:ins>
      <w:ins w:id="187" w:author="Oana Lucutar" w:date="2024-08-23T13:03:00Z" w16du:dateUtc="2024-08-23T10:03:00Z">
        <w:r w:rsidR="00A21FA5">
          <w:rPr>
            <w:rFonts w:asciiTheme="majorHAnsi" w:hAnsiTheme="majorHAnsi" w:cstheme="minorHAnsi"/>
            <w:sz w:val="24"/>
            <w:szCs w:val="24"/>
            <w:lang w:val="ro-RO"/>
          </w:rPr>
          <w:t xml:space="preserve"> sesiun</w:t>
        </w:r>
      </w:ins>
      <w:ins w:id="188" w:author="Oana Lucutar" w:date="2024-08-23T13:10:00Z" w16du:dateUtc="2024-08-23T10:10:00Z">
        <w:r w:rsidR="004A252D">
          <w:rPr>
            <w:rFonts w:asciiTheme="majorHAnsi" w:hAnsiTheme="majorHAnsi" w:cstheme="minorHAnsi"/>
            <w:sz w:val="24"/>
            <w:szCs w:val="24"/>
            <w:lang w:val="ro-RO"/>
          </w:rPr>
          <w:t>ea</w:t>
        </w:r>
      </w:ins>
      <w:ins w:id="189" w:author="Oana Lucutar" w:date="2024-08-23T13:03:00Z" w16du:dateUtc="2024-08-23T10:03:00Z">
        <w:r w:rsidR="00A21FA5">
          <w:rPr>
            <w:rFonts w:asciiTheme="majorHAnsi" w:hAnsiTheme="majorHAnsi" w:cstheme="minorHAnsi"/>
            <w:sz w:val="24"/>
            <w:szCs w:val="24"/>
            <w:lang w:val="ro-RO"/>
          </w:rPr>
          <w:t xml:space="preserve"> de shopping. </w:t>
        </w:r>
      </w:ins>
      <w:ins w:id="190" w:author="Oana Lucutar" w:date="2024-08-23T13:11:00Z" w16du:dateUtc="2024-08-23T10:11:00Z">
        <w:r w:rsidR="00483B22">
          <w:rPr>
            <w:rFonts w:asciiTheme="majorHAnsi" w:hAnsiTheme="majorHAnsi" w:cstheme="minorHAnsi"/>
            <w:sz w:val="24"/>
            <w:szCs w:val="24"/>
            <w:lang w:val="ro-RO"/>
          </w:rPr>
          <w:t xml:space="preserve">Sesiunea de shopping acordată ca premiu va avea loc în maxim 10 zile de la data </w:t>
        </w:r>
      </w:ins>
      <w:ins w:id="191" w:author="Oana Lucutar" w:date="2024-08-23T13:12:00Z" w16du:dateUtc="2024-08-23T10:12:00Z">
        <w:r w:rsidR="00BE0A18">
          <w:rPr>
            <w:rFonts w:asciiTheme="majorHAnsi" w:hAnsiTheme="majorHAnsi" w:cstheme="minorHAnsi"/>
            <w:sz w:val="24"/>
            <w:szCs w:val="24"/>
            <w:lang w:val="ro-RO"/>
          </w:rPr>
          <w:t>C</w:t>
        </w:r>
      </w:ins>
      <w:ins w:id="192" w:author="Oana Lucutar" w:date="2024-08-23T13:11:00Z" w16du:dateUtc="2024-08-23T10:11:00Z">
        <w:r w:rsidR="00483B22">
          <w:rPr>
            <w:rFonts w:asciiTheme="majorHAnsi" w:hAnsiTheme="majorHAnsi" w:cstheme="minorHAnsi"/>
            <w:sz w:val="24"/>
            <w:szCs w:val="24"/>
            <w:lang w:val="ro-RO"/>
          </w:rPr>
          <w:t>oncursului</w:t>
        </w:r>
      </w:ins>
      <w:del w:id="193" w:author="Oana Lucutar" w:date="2024-08-23T13:02:00Z" w16du:dateUtc="2024-08-23T10:02:00Z">
        <w:r w:rsidR="00BA768D" w:rsidDel="007914BE">
          <w:rPr>
            <w:rFonts w:asciiTheme="majorHAnsi" w:hAnsiTheme="majorHAnsi" w:cstheme="minorHAnsi"/>
            <w:sz w:val="24"/>
            <w:szCs w:val="24"/>
            <w:lang w:val="ro-RO"/>
          </w:rPr>
          <w:delText>.</w:delText>
        </w:r>
      </w:del>
    </w:p>
    <w:p w14:paraId="2FA808E1" w14:textId="42BDEE7B" w:rsidR="001F08EE" w:rsidRDefault="001F08EE" w:rsidP="001F08EE">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 xml:space="preserve">În cazul în care datele de contact înscrise de </w:t>
      </w:r>
      <w:r w:rsidR="00B406BB">
        <w:rPr>
          <w:rFonts w:asciiTheme="majorHAnsi" w:hAnsiTheme="majorHAnsi" w:cstheme="minorHAnsi"/>
          <w:sz w:val="24"/>
          <w:szCs w:val="24"/>
          <w:lang w:val="ro-RO"/>
        </w:rPr>
        <w:t>P</w:t>
      </w:r>
      <w:r>
        <w:rPr>
          <w:rFonts w:asciiTheme="majorHAnsi" w:hAnsiTheme="majorHAnsi" w:cstheme="minorHAnsi"/>
          <w:sz w:val="24"/>
          <w:szCs w:val="24"/>
          <w:lang w:val="ro-RO"/>
        </w:rPr>
        <w:t>articipant sau de însoțitor</w:t>
      </w:r>
      <w:r w:rsidR="001E0BCA">
        <w:rPr>
          <w:rFonts w:asciiTheme="majorHAnsi" w:hAnsiTheme="majorHAnsi" w:cstheme="minorHAnsi"/>
          <w:sz w:val="24"/>
          <w:szCs w:val="24"/>
          <w:lang w:val="ro-RO"/>
        </w:rPr>
        <w:t xml:space="preserve">ul </w:t>
      </w:r>
      <w:r w:rsidR="00EB5BB6">
        <w:rPr>
          <w:rFonts w:asciiTheme="majorHAnsi" w:hAnsiTheme="majorHAnsi" w:cstheme="minorHAnsi"/>
          <w:sz w:val="24"/>
          <w:szCs w:val="24"/>
          <w:lang w:val="ro-RO"/>
        </w:rPr>
        <w:t xml:space="preserve">Participantului </w:t>
      </w:r>
      <w:r w:rsidR="001E0BCA">
        <w:rPr>
          <w:rFonts w:asciiTheme="majorHAnsi" w:hAnsiTheme="majorHAnsi" w:cstheme="minorHAnsi"/>
          <w:sz w:val="24"/>
          <w:szCs w:val="24"/>
          <w:lang w:val="ro-RO"/>
        </w:rPr>
        <w:t>mino</w:t>
      </w:r>
      <w:r w:rsidR="00EB5BB6">
        <w:rPr>
          <w:rFonts w:asciiTheme="majorHAnsi" w:hAnsiTheme="majorHAnsi" w:cstheme="minorHAnsi"/>
          <w:sz w:val="24"/>
          <w:szCs w:val="24"/>
          <w:lang w:val="ro-RO"/>
        </w:rPr>
        <w:t>r</w:t>
      </w:r>
      <w:r w:rsidR="001E0BCA">
        <w:rPr>
          <w:rFonts w:asciiTheme="majorHAnsi" w:hAnsiTheme="majorHAnsi" w:cstheme="minorHAnsi"/>
          <w:sz w:val="24"/>
          <w:szCs w:val="24"/>
          <w:lang w:val="ro-RO"/>
        </w:rPr>
        <w:t xml:space="preserve"> cu vârsta sub 14 ani</w:t>
      </w:r>
      <w:r>
        <w:rPr>
          <w:rFonts w:asciiTheme="majorHAnsi" w:hAnsiTheme="majorHAnsi" w:cstheme="minorHAnsi"/>
          <w:sz w:val="24"/>
          <w:szCs w:val="24"/>
          <w:lang w:val="ro-RO"/>
        </w:rPr>
        <w:t xml:space="preserve"> pe formularul de înscriere</w:t>
      </w:r>
      <w:r w:rsidR="00DE3EB1">
        <w:rPr>
          <w:rFonts w:asciiTheme="majorHAnsi" w:hAnsiTheme="majorHAnsi" w:cstheme="minorHAnsi"/>
          <w:sz w:val="24"/>
          <w:szCs w:val="24"/>
          <w:lang w:val="ro-RO"/>
        </w:rPr>
        <w:t xml:space="preserve"> sunt greșite sau incomplete, </w:t>
      </w:r>
      <w:r w:rsidR="000552DF">
        <w:rPr>
          <w:rFonts w:asciiTheme="majorHAnsi" w:hAnsiTheme="majorHAnsi" w:cstheme="minorHAnsi"/>
          <w:sz w:val="24"/>
          <w:szCs w:val="24"/>
          <w:lang w:val="ro-RO"/>
        </w:rPr>
        <w:t xml:space="preserve">răspunderea aparține exclusiv </w:t>
      </w:r>
      <w:r w:rsidR="00B406BB">
        <w:rPr>
          <w:rFonts w:asciiTheme="majorHAnsi" w:hAnsiTheme="majorHAnsi" w:cstheme="minorHAnsi"/>
          <w:sz w:val="24"/>
          <w:szCs w:val="24"/>
          <w:lang w:val="ro-RO"/>
        </w:rPr>
        <w:t>P</w:t>
      </w:r>
      <w:r w:rsidR="000552DF">
        <w:rPr>
          <w:rFonts w:asciiTheme="majorHAnsi" w:hAnsiTheme="majorHAnsi" w:cstheme="minorHAnsi"/>
          <w:sz w:val="24"/>
          <w:szCs w:val="24"/>
          <w:lang w:val="ro-RO"/>
        </w:rPr>
        <w:t>articipantului, Organizatorul neavând nicio obligație suplimentară</w:t>
      </w:r>
      <w:r w:rsidR="00454C2D">
        <w:rPr>
          <w:rFonts w:asciiTheme="majorHAnsi" w:hAnsiTheme="majorHAnsi" w:cstheme="minorHAnsi"/>
          <w:sz w:val="24"/>
          <w:szCs w:val="24"/>
          <w:lang w:val="ro-RO"/>
        </w:rPr>
        <w:t>. În cazul în care câștigătorul nu poate fi contactat în termen de 3 zile de la data concursului</w:t>
      </w:r>
      <w:r w:rsidR="005048CF">
        <w:rPr>
          <w:rFonts w:asciiTheme="majorHAnsi" w:hAnsiTheme="majorHAnsi" w:cstheme="minorHAnsi"/>
          <w:sz w:val="24"/>
          <w:szCs w:val="24"/>
          <w:lang w:val="ro-RO"/>
        </w:rPr>
        <w:t xml:space="preserve">, acesta pierde dreptul de a mai intra în posesia </w:t>
      </w:r>
      <w:r w:rsidR="00B406BB">
        <w:rPr>
          <w:rFonts w:asciiTheme="majorHAnsi" w:hAnsiTheme="majorHAnsi" w:cstheme="minorHAnsi"/>
          <w:sz w:val="24"/>
          <w:szCs w:val="24"/>
          <w:lang w:val="ro-RO"/>
        </w:rPr>
        <w:t>premiului</w:t>
      </w:r>
      <w:r w:rsidR="005048CF">
        <w:rPr>
          <w:rFonts w:asciiTheme="majorHAnsi" w:hAnsiTheme="majorHAnsi" w:cstheme="minorHAnsi"/>
          <w:sz w:val="24"/>
          <w:szCs w:val="24"/>
          <w:lang w:val="ro-RO"/>
        </w:rPr>
        <w:t>.</w:t>
      </w:r>
      <w:ins w:id="194" w:author="Oana Lucutar" w:date="2024-08-23T13:28:00Z" w16du:dateUtc="2024-08-23T10:28:00Z">
        <w:r w:rsidR="009F477B">
          <w:rPr>
            <w:rFonts w:asciiTheme="majorHAnsi" w:hAnsiTheme="majorHAnsi" w:cstheme="minorHAnsi"/>
            <w:sz w:val="24"/>
            <w:szCs w:val="24"/>
            <w:lang w:val="ro-RO"/>
          </w:rPr>
          <w:t xml:space="preserve"> În cazul în care </w:t>
        </w:r>
      </w:ins>
      <w:ins w:id="195" w:author="Oana Lucutar" w:date="2024-08-23T13:29:00Z" w16du:dateUtc="2024-08-23T10:29:00Z">
        <w:r w:rsidR="007E786D">
          <w:rPr>
            <w:rFonts w:asciiTheme="majorHAnsi" w:hAnsiTheme="majorHAnsi" w:cstheme="minorHAnsi"/>
            <w:sz w:val="24"/>
            <w:szCs w:val="24"/>
            <w:lang w:val="ro-RO"/>
          </w:rPr>
          <w:t xml:space="preserve">câștigătorul nu </w:t>
        </w:r>
        <w:r w:rsidR="00A3073F">
          <w:rPr>
            <w:rFonts w:asciiTheme="majorHAnsi" w:hAnsiTheme="majorHAnsi" w:cstheme="minorHAnsi"/>
            <w:sz w:val="24"/>
            <w:szCs w:val="24"/>
            <w:lang w:val="ro-RO"/>
          </w:rPr>
          <w:t>nu se prezintă la data și ora stabilită cu Organizatorul pentru începerea sesiunii de shopping</w:t>
        </w:r>
        <w:r w:rsidR="000A5C7A">
          <w:rPr>
            <w:rFonts w:asciiTheme="majorHAnsi" w:hAnsiTheme="majorHAnsi" w:cstheme="minorHAnsi"/>
            <w:sz w:val="24"/>
            <w:szCs w:val="24"/>
            <w:lang w:val="ro-RO"/>
          </w:rPr>
          <w:t>, ac</w:t>
        </w:r>
      </w:ins>
      <w:ins w:id="196" w:author="Oana Lucutar" w:date="2024-08-23T13:30:00Z" w16du:dateUtc="2024-08-23T10:30:00Z">
        <w:r w:rsidR="000A5C7A">
          <w:rPr>
            <w:rFonts w:asciiTheme="majorHAnsi" w:hAnsiTheme="majorHAnsi" w:cstheme="minorHAnsi"/>
            <w:sz w:val="24"/>
            <w:szCs w:val="24"/>
            <w:lang w:val="ro-RO"/>
          </w:rPr>
          <w:t>esta pierde dreptul de a mai intra în posesia premiului</w:t>
        </w:r>
        <w:r w:rsidR="00793108">
          <w:rPr>
            <w:rFonts w:asciiTheme="majorHAnsi" w:hAnsiTheme="majorHAnsi" w:cstheme="minorHAnsi"/>
            <w:sz w:val="24"/>
            <w:szCs w:val="24"/>
            <w:lang w:val="ro-RO"/>
          </w:rPr>
          <w:t>.</w:t>
        </w:r>
      </w:ins>
    </w:p>
    <w:p w14:paraId="5F7FADC6" w14:textId="371C55F4" w:rsidR="000D5FD6" w:rsidRDefault="004C2663"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 xml:space="preserve">Pentru </w:t>
      </w:r>
      <w:r w:rsidR="00542D74">
        <w:rPr>
          <w:rFonts w:asciiTheme="majorHAnsi" w:hAnsiTheme="majorHAnsi" w:cstheme="minorHAnsi"/>
          <w:sz w:val="24"/>
          <w:szCs w:val="24"/>
          <w:lang w:val="ro-RO"/>
        </w:rPr>
        <w:t>înmânarea premiilor</w:t>
      </w:r>
      <w:r w:rsidR="005A14CF">
        <w:rPr>
          <w:rFonts w:asciiTheme="majorHAnsi" w:hAnsiTheme="majorHAnsi" w:cstheme="minorHAnsi"/>
          <w:sz w:val="24"/>
          <w:szCs w:val="24"/>
          <w:lang w:val="ro-RO"/>
        </w:rPr>
        <w:t xml:space="preserve">, </w:t>
      </w:r>
      <w:r w:rsidR="00146C3F">
        <w:rPr>
          <w:rFonts w:asciiTheme="majorHAnsi" w:hAnsiTheme="majorHAnsi" w:cstheme="minorHAnsi"/>
          <w:sz w:val="24"/>
          <w:szCs w:val="24"/>
          <w:lang w:val="ro-RO"/>
        </w:rPr>
        <w:t xml:space="preserve"> </w:t>
      </w:r>
      <w:r w:rsidR="005A14CF">
        <w:rPr>
          <w:rFonts w:asciiTheme="majorHAnsi" w:hAnsiTheme="majorHAnsi" w:cstheme="minorHAnsi"/>
          <w:sz w:val="24"/>
          <w:szCs w:val="24"/>
          <w:lang w:val="ro-RO"/>
        </w:rPr>
        <w:t xml:space="preserve">sesiunea de </w:t>
      </w:r>
      <w:r w:rsidR="00F53416">
        <w:rPr>
          <w:rFonts w:asciiTheme="majorHAnsi" w:hAnsiTheme="majorHAnsi" w:cstheme="minorHAnsi"/>
          <w:sz w:val="24"/>
          <w:szCs w:val="24"/>
          <w:lang w:val="ro-RO"/>
        </w:rPr>
        <w:t>cumpărături</w:t>
      </w:r>
      <w:r w:rsidR="005A14CF">
        <w:rPr>
          <w:rFonts w:asciiTheme="majorHAnsi" w:hAnsiTheme="majorHAnsi" w:cstheme="minorHAnsi"/>
          <w:sz w:val="24"/>
          <w:szCs w:val="24"/>
          <w:lang w:val="ro-RO"/>
        </w:rPr>
        <w:t xml:space="preserve"> </w:t>
      </w:r>
      <w:r w:rsidR="00A479E6">
        <w:rPr>
          <w:rFonts w:asciiTheme="majorHAnsi" w:hAnsiTheme="majorHAnsi" w:cstheme="minorHAnsi"/>
          <w:sz w:val="24"/>
          <w:szCs w:val="24"/>
          <w:lang w:val="ro-RO"/>
        </w:rPr>
        <w:t>se va face</w:t>
      </w:r>
      <w:r w:rsidR="005364BF">
        <w:rPr>
          <w:rFonts w:asciiTheme="majorHAnsi" w:hAnsiTheme="majorHAnsi" w:cstheme="minorHAnsi"/>
          <w:sz w:val="24"/>
          <w:szCs w:val="24"/>
          <w:lang w:val="ro-RO"/>
        </w:rPr>
        <w:t xml:space="preserve"> pe baza actului de identitate în cazul </w:t>
      </w:r>
      <w:r w:rsidR="004F2FC1">
        <w:rPr>
          <w:rFonts w:asciiTheme="majorHAnsi" w:hAnsiTheme="majorHAnsi" w:cstheme="minorHAnsi"/>
          <w:sz w:val="24"/>
          <w:szCs w:val="24"/>
          <w:lang w:val="ro-RO"/>
        </w:rPr>
        <w:t>P</w:t>
      </w:r>
      <w:r w:rsidR="005364BF">
        <w:rPr>
          <w:rFonts w:asciiTheme="majorHAnsi" w:hAnsiTheme="majorHAnsi" w:cstheme="minorHAnsi"/>
          <w:sz w:val="24"/>
          <w:szCs w:val="24"/>
          <w:lang w:val="ro-RO"/>
        </w:rPr>
        <w:t xml:space="preserve">articipanților majori și </w:t>
      </w:r>
      <w:r w:rsidR="00AB26DC">
        <w:rPr>
          <w:rFonts w:asciiTheme="majorHAnsi" w:hAnsiTheme="majorHAnsi" w:cstheme="minorHAnsi"/>
          <w:sz w:val="24"/>
          <w:szCs w:val="24"/>
          <w:lang w:val="ro-RO"/>
        </w:rPr>
        <w:t>în cazul Participanților minori</w:t>
      </w:r>
      <w:r w:rsidR="00A479E6">
        <w:rPr>
          <w:rFonts w:asciiTheme="majorHAnsi" w:hAnsiTheme="majorHAnsi" w:cstheme="minorHAnsi"/>
          <w:sz w:val="24"/>
          <w:szCs w:val="24"/>
          <w:lang w:val="ro-RO"/>
        </w:rPr>
        <w:t>, în prezența părintelui însoțitor</w:t>
      </w:r>
      <w:r w:rsidR="002F450E">
        <w:rPr>
          <w:rFonts w:asciiTheme="majorHAnsi" w:hAnsiTheme="majorHAnsi" w:cstheme="minorHAnsi"/>
          <w:sz w:val="24"/>
          <w:szCs w:val="24"/>
          <w:lang w:val="ro-RO"/>
        </w:rPr>
        <w:t xml:space="preserve"> sau a persoanei care exercită autoritatea părintească</w:t>
      </w:r>
      <w:r w:rsidR="000D5FD6">
        <w:rPr>
          <w:rFonts w:asciiTheme="majorHAnsi" w:hAnsiTheme="majorHAnsi" w:cstheme="minorHAnsi"/>
          <w:sz w:val="24"/>
          <w:szCs w:val="24"/>
          <w:lang w:val="ro-RO"/>
        </w:rPr>
        <w:t>, care se va identifica cu Cartea de Identitate sau Pașaport, copilul până în 14 ani fiind identificat pe baza certificatului de naștere</w:t>
      </w:r>
      <w:r w:rsidR="00C671AE">
        <w:rPr>
          <w:rFonts w:asciiTheme="majorHAnsi" w:hAnsiTheme="majorHAnsi" w:cstheme="minorHAnsi"/>
          <w:sz w:val="24"/>
          <w:szCs w:val="24"/>
          <w:lang w:val="ro-RO"/>
        </w:rPr>
        <w:t xml:space="preserve"> sau pașaport</w:t>
      </w:r>
      <w:r w:rsidR="000D5FD6">
        <w:rPr>
          <w:rFonts w:asciiTheme="majorHAnsi" w:hAnsiTheme="majorHAnsi" w:cstheme="minorHAnsi"/>
          <w:sz w:val="24"/>
          <w:szCs w:val="24"/>
          <w:lang w:val="ro-RO"/>
        </w:rPr>
        <w:t xml:space="preserve">, copie </w:t>
      </w:r>
      <w:r w:rsidR="000D5FD6">
        <w:rPr>
          <w:rFonts w:asciiTheme="majorHAnsi" w:hAnsiTheme="majorHAnsi" w:cstheme="minorHAnsi"/>
          <w:sz w:val="24"/>
          <w:szCs w:val="24"/>
          <w:lang w:val="ro-RO"/>
        </w:rPr>
        <w:lastRenderedPageBreak/>
        <w:t>certificată de părintele însoțitor, iar minorul cu vâr</w:t>
      </w:r>
      <w:r w:rsidR="00A66FDB">
        <w:rPr>
          <w:rFonts w:asciiTheme="majorHAnsi" w:hAnsiTheme="majorHAnsi" w:cstheme="minorHAnsi"/>
          <w:sz w:val="24"/>
          <w:szCs w:val="24"/>
          <w:lang w:val="ro-RO"/>
        </w:rPr>
        <w:t>s</w:t>
      </w:r>
      <w:r w:rsidR="000D5FD6">
        <w:rPr>
          <w:rFonts w:asciiTheme="majorHAnsi" w:hAnsiTheme="majorHAnsi" w:cstheme="minorHAnsi"/>
          <w:sz w:val="24"/>
          <w:szCs w:val="24"/>
          <w:lang w:val="ro-RO"/>
        </w:rPr>
        <w:t>tă mai mare de 14 ani se va identifica cu cartea de identitate</w:t>
      </w:r>
      <w:r w:rsidR="00A777FD">
        <w:rPr>
          <w:rFonts w:asciiTheme="majorHAnsi" w:hAnsiTheme="majorHAnsi" w:cstheme="minorHAnsi"/>
          <w:sz w:val="24"/>
          <w:szCs w:val="24"/>
          <w:lang w:val="ro-RO"/>
        </w:rPr>
        <w:t>.</w:t>
      </w:r>
    </w:p>
    <w:p w14:paraId="61070134" w14:textId="5ED00CB3" w:rsidR="00A777FD" w:rsidRDefault="00A777FD"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Sesiunea de cumpărături</w:t>
      </w:r>
      <w:ins w:id="197" w:author="Oana Lucutar" w:date="2024-08-23T13:05:00Z" w16du:dateUtc="2024-08-23T10:05:00Z">
        <w:r w:rsidR="00FC70FB">
          <w:rPr>
            <w:rFonts w:asciiTheme="majorHAnsi" w:hAnsiTheme="majorHAnsi" w:cstheme="minorHAnsi"/>
            <w:sz w:val="24"/>
            <w:szCs w:val="24"/>
            <w:lang w:val="ro-RO"/>
          </w:rPr>
          <w:t xml:space="preserve"> acordată ca premiu</w:t>
        </w:r>
      </w:ins>
      <w:ins w:id="198" w:author="Oana Lucutar" w:date="2024-08-23T13:06:00Z" w16du:dateUtc="2024-08-23T10:06:00Z">
        <w:r w:rsidR="00607DF5">
          <w:rPr>
            <w:rFonts w:asciiTheme="majorHAnsi" w:hAnsiTheme="majorHAnsi" w:cstheme="minorHAnsi"/>
            <w:sz w:val="24"/>
            <w:szCs w:val="24"/>
            <w:lang w:val="ro-RO"/>
          </w:rPr>
          <w:t>, astfel cum este prevăzut la paragraful 5.1.</w:t>
        </w:r>
        <w:r w:rsidR="00820CCD">
          <w:rPr>
            <w:rFonts w:asciiTheme="majorHAnsi" w:hAnsiTheme="majorHAnsi" w:cstheme="minorHAnsi"/>
            <w:sz w:val="24"/>
            <w:szCs w:val="24"/>
            <w:lang w:val="ro-RO"/>
          </w:rPr>
          <w:t xml:space="preserve"> de mai sus,</w:t>
        </w:r>
      </w:ins>
      <w:r>
        <w:rPr>
          <w:rFonts w:asciiTheme="majorHAnsi" w:hAnsiTheme="majorHAnsi" w:cstheme="minorHAnsi"/>
          <w:sz w:val="24"/>
          <w:szCs w:val="24"/>
          <w:lang w:val="ro-RO"/>
        </w:rPr>
        <w:t xml:space="preserve"> </w:t>
      </w:r>
      <w:ins w:id="199" w:author="Oana Lucutar" w:date="2024-08-23T13:12:00Z" w16du:dateUtc="2024-08-23T10:12:00Z">
        <w:r w:rsidR="00BE0A18">
          <w:rPr>
            <w:rFonts w:asciiTheme="majorHAnsi" w:hAnsiTheme="majorHAnsi" w:cstheme="minorHAnsi"/>
            <w:sz w:val="24"/>
            <w:szCs w:val="24"/>
            <w:highlight w:val="green"/>
            <w:lang w:val="ro-RO"/>
          </w:rPr>
          <w:t>va avea</w:t>
        </w:r>
      </w:ins>
      <w:ins w:id="200" w:author="Marius Măgureanu" w:date="2024-08-22T10:57:00Z" w16du:dateUtc="2024-08-22T07:57:00Z">
        <w:del w:id="201" w:author="Oana Lucutar" w:date="2024-08-23T13:12:00Z" w16du:dateUtc="2024-08-23T10:12:00Z">
          <w:r w:rsidR="00AD7B9B" w:rsidRPr="00AD7B9B" w:rsidDel="00BE0A18">
            <w:rPr>
              <w:rFonts w:asciiTheme="majorHAnsi" w:hAnsiTheme="majorHAnsi" w:cstheme="minorHAnsi"/>
              <w:sz w:val="24"/>
              <w:szCs w:val="24"/>
              <w:highlight w:val="green"/>
              <w:lang w:val="ro-RO"/>
              <w:rPrChange w:id="202" w:author="Marius Măgureanu" w:date="2024-08-22T10:58:00Z" w16du:dateUtc="2024-08-22T07:58:00Z">
                <w:rPr>
                  <w:rFonts w:asciiTheme="majorHAnsi" w:hAnsiTheme="majorHAnsi" w:cstheme="minorHAnsi"/>
                  <w:sz w:val="24"/>
                  <w:szCs w:val="24"/>
                  <w:lang w:val="ro-RO"/>
                </w:rPr>
              </w:rPrChange>
            </w:rPr>
            <w:delText>trebuie să aib</w:delText>
          </w:r>
        </w:del>
      </w:ins>
      <w:ins w:id="203" w:author="Marius Măgureanu" w:date="2024-08-22T10:58:00Z" w16du:dateUtc="2024-08-22T07:58:00Z">
        <w:del w:id="204" w:author="Oana Lucutar" w:date="2024-08-23T13:12:00Z" w16du:dateUtc="2024-08-23T10:12:00Z">
          <w:r w:rsidR="00AD7B9B" w:rsidRPr="00AD7B9B" w:rsidDel="00BE0A18">
            <w:rPr>
              <w:rFonts w:asciiTheme="majorHAnsi" w:hAnsiTheme="majorHAnsi" w:cstheme="minorHAnsi"/>
              <w:sz w:val="24"/>
              <w:szCs w:val="24"/>
              <w:highlight w:val="green"/>
              <w:lang w:val="ro-RO"/>
              <w:rPrChange w:id="205" w:author="Marius Măgureanu" w:date="2024-08-22T10:58:00Z" w16du:dateUtc="2024-08-22T07:58:00Z">
                <w:rPr>
                  <w:rFonts w:asciiTheme="majorHAnsi" w:hAnsiTheme="majorHAnsi" w:cstheme="minorHAnsi"/>
                  <w:sz w:val="24"/>
                  <w:szCs w:val="24"/>
                  <w:lang w:val="ro-RO"/>
                </w:rPr>
              </w:rPrChange>
            </w:rPr>
            <w:delText>ă</w:delText>
          </w:r>
        </w:del>
        <w:r w:rsidR="00AD7B9B" w:rsidRPr="00AD7B9B">
          <w:rPr>
            <w:rFonts w:asciiTheme="majorHAnsi" w:hAnsiTheme="majorHAnsi" w:cstheme="minorHAnsi"/>
            <w:sz w:val="24"/>
            <w:szCs w:val="24"/>
            <w:highlight w:val="green"/>
            <w:lang w:val="ro-RO"/>
            <w:rPrChange w:id="206" w:author="Marius Măgureanu" w:date="2024-08-22T10:58:00Z" w16du:dateUtc="2024-08-22T07:58:00Z">
              <w:rPr>
                <w:rFonts w:asciiTheme="majorHAnsi" w:hAnsiTheme="majorHAnsi" w:cstheme="minorHAnsi"/>
                <w:sz w:val="24"/>
                <w:szCs w:val="24"/>
                <w:lang w:val="ro-RO"/>
              </w:rPr>
            </w:rPrChange>
          </w:rPr>
          <w:t xml:space="preserve"> loc în termen de </w:t>
        </w:r>
      </w:ins>
      <w:ins w:id="207" w:author="Oana Lucutar" w:date="2024-08-23T13:01:00Z" w16du:dateUtc="2024-08-23T10:01:00Z">
        <w:r w:rsidR="008477CB">
          <w:rPr>
            <w:rFonts w:asciiTheme="majorHAnsi" w:hAnsiTheme="majorHAnsi" w:cstheme="minorHAnsi"/>
            <w:sz w:val="24"/>
            <w:szCs w:val="24"/>
            <w:highlight w:val="green"/>
            <w:lang w:val="ro-RO"/>
          </w:rPr>
          <w:t xml:space="preserve">maxim </w:t>
        </w:r>
      </w:ins>
      <w:ins w:id="208" w:author="Oana Lucutar" w:date="2024-08-23T13:05:00Z" w16du:dateUtc="2024-08-23T10:05:00Z">
        <w:r w:rsidR="006075E7">
          <w:rPr>
            <w:rFonts w:asciiTheme="majorHAnsi" w:hAnsiTheme="majorHAnsi" w:cstheme="minorHAnsi"/>
            <w:sz w:val="24"/>
            <w:szCs w:val="24"/>
            <w:highlight w:val="green"/>
            <w:lang w:val="ro-RO"/>
          </w:rPr>
          <w:t>10 zile</w:t>
        </w:r>
      </w:ins>
      <w:ins w:id="209" w:author="Marius Măgureanu" w:date="2024-08-22T10:58:00Z" w16du:dateUtc="2024-08-22T07:58:00Z">
        <w:del w:id="210" w:author="Oana Lucutar" w:date="2024-08-23T13:01:00Z" w16du:dateUtc="2024-08-23T10:01:00Z">
          <w:r w:rsidR="00AD7B9B" w:rsidRPr="00AD7B9B" w:rsidDel="008477CB">
            <w:rPr>
              <w:rFonts w:asciiTheme="majorHAnsi" w:hAnsiTheme="majorHAnsi" w:cstheme="minorHAnsi"/>
              <w:sz w:val="24"/>
              <w:szCs w:val="24"/>
              <w:highlight w:val="green"/>
              <w:lang w:val="ro-RO"/>
              <w:rPrChange w:id="211" w:author="Marius Măgureanu" w:date="2024-08-22T10:58:00Z" w16du:dateUtc="2024-08-22T07:58:00Z">
                <w:rPr>
                  <w:rFonts w:asciiTheme="majorHAnsi" w:hAnsiTheme="majorHAnsi" w:cstheme="minorHAnsi"/>
                  <w:sz w:val="24"/>
                  <w:szCs w:val="24"/>
                  <w:lang w:val="ro-RO"/>
                </w:rPr>
              </w:rPrChange>
            </w:rPr>
            <w:delText>...</w:delText>
          </w:r>
        </w:del>
        <w:r w:rsidR="00AD7B9B" w:rsidRPr="00AD7B9B">
          <w:rPr>
            <w:rFonts w:asciiTheme="majorHAnsi" w:hAnsiTheme="majorHAnsi" w:cstheme="minorHAnsi"/>
            <w:sz w:val="24"/>
            <w:szCs w:val="24"/>
            <w:highlight w:val="green"/>
            <w:lang w:val="ro-RO"/>
            <w:rPrChange w:id="212" w:author="Marius Măgureanu" w:date="2024-08-22T10:58:00Z" w16du:dateUtc="2024-08-22T07:58:00Z">
              <w:rPr>
                <w:rFonts w:asciiTheme="majorHAnsi" w:hAnsiTheme="majorHAnsi" w:cstheme="minorHAnsi"/>
                <w:sz w:val="24"/>
                <w:szCs w:val="24"/>
                <w:lang w:val="ro-RO"/>
              </w:rPr>
            </w:rPrChange>
          </w:rPr>
          <w:t xml:space="preserve"> de la data </w:t>
        </w:r>
      </w:ins>
      <w:ins w:id="213" w:author="Oana Lucutar" w:date="2024-08-23T13:05:00Z" w16du:dateUtc="2024-08-23T10:05:00Z">
        <w:r w:rsidR="006075E7">
          <w:rPr>
            <w:rFonts w:asciiTheme="majorHAnsi" w:hAnsiTheme="majorHAnsi" w:cstheme="minorHAnsi"/>
            <w:sz w:val="24"/>
            <w:szCs w:val="24"/>
            <w:highlight w:val="green"/>
            <w:lang w:val="ro-RO"/>
          </w:rPr>
          <w:t>Concursului</w:t>
        </w:r>
      </w:ins>
      <w:ins w:id="214" w:author="Marius Măgureanu" w:date="2024-08-22T10:58:00Z" w16du:dateUtc="2024-08-22T07:58:00Z">
        <w:del w:id="215" w:author="Oana Lucutar" w:date="2024-08-23T13:05:00Z" w16du:dateUtc="2024-08-23T10:05:00Z">
          <w:r w:rsidR="00AD7B9B" w:rsidRPr="00AD7B9B" w:rsidDel="006075E7">
            <w:rPr>
              <w:rFonts w:asciiTheme="majorHAnsi" w:hAnsiTheme="majorHAnsi" w:cstheme="minorHAnsi"/>
              <w:sz w:val="24"/>
              <w:szCs w:val="24"/>
              <w:highlight w:val="green"/>
              <w:lang w:val="ro-RO"/>
              <w:rPrChange w:id="216" w:author="Marius Măgureanu" w:date="2024-08-22T10:58:00Z" w16du:dateUtc="2024-08-22T07:58:00Z">
                <w:rPr>
                  <w:rFonts w:asciiTheme="majorHAnsi" w:hAnsiTheme="majorHAnsi" w:cstheme="minorHAnsi"/>
                  <w:sz w:val="24"/>
                  <w:szCs w:val="24"/>
                  <w:lang w:val="ro-RO"/>
                </w:rPr>
              </w:rPrChange>
            </w:rPr>
            <w:delText>acordării premiilor</w:delText>
          </w:r>
        </w:del>
        <w:r w:rsidR="00AD7B9B" w:rsidRPr="00AD7B9B">
          <w:rPr>
            <w:rFonts w:asciiTheme="majorHAnsi" w:hAnsiTheme="majorHAnsi" w:cstheme="minorHAnsi"/>
            <w:sz w:val="24"/>
            <w:szCs w:val="24"/>
            <w:highlight w:val="green"/>
            <w:lang w:val="ro-RO"/>
            <w:rPrChange w:id="217" w:author="Marius Măgureanu" w:date="2024-08-22T10:58:00Z" w16du:dateUtc="2024-08-22T07:58:00Z">
              <w:rPr>
                <w:rFonts w:asciiTheme="majorHAnsi" w:hAnsiTheme="majorHAnsi" w:cstheme="minorHAnsi"/>
                <w:sz w:val="24"/>
                <w:szCs w:val="24"/>
                <w:lang w:val="ro-RO"/>
              </w:rPr>
            </w:rPrChange>
          </w:rPr>
          <w:t xml:space="preserve"> și </w:t>
        </w:r>
        <w:del w:id="218" w:author="Oana Lucutar" w:date="2024-08-23T13:05:00Z" w16du:dateUtc="2024-08-23T10:05:00Z">
          <w:r w:rsidR="00AD7B9B" w:rsidRPr="00AD7B9B" w:rsidDel="00FC70FB">
            <w:rPr>
              <w:rFonts w:asciiTheme="majorHAnsi" w:hAnsiTheme="majorHAnsi" w:cstheme="minorHAnsi"/>
              <w:sz w:val="24"/>
              <w:szCs w:val="24"/>
              <w:highlight w:val="green"/>
              <w:lang w:val="ro-RO"/>
              <w:rPrChange w:id="219" w:author="Marius Măgureanu" w:date="2024-08-22T10:58:00Z" w16du:dateUtc="2024-08-22T07:58:00Z">
                <w:rPr>
                  <w:rFonts w:asciiTheme="majorHAnsi" w:hAnsiTheme="majorHAnsi" w:cstheme="minorHAnsi"/>
                  <w:sz w:val="24"/>
                  <w:szCs w:val="24"/>
                  <w:lang w:val="ro-RO"/>
                </w:rPr>
              </w:rPrChange>
            </w:rPr>
            <w:delText>fiecare sesiune</w:delText>
          </w:r>
        </w:del>
        <w:r w:rsidR="00AD7B9B">
          <w:rPr>
            <w:rFonts w:asciiTheme="majorHAnsi" w:hAnsiTheme="majorHAnsi" w:cstheme="minorHAnsi"/>
            <w:sz w:val="24"/>
            <w:szCs w:val="24"/>
            <w:lang w:val="ro-RO"/>
          </w:rPr>
          <w:t xml:space="preserve"> </w:t>
        </w:r>
      </w:ins>
      <w:r>
        <w:rPr>
          <w:rFonts w:asciiTheme="majorHAnsi" w:hAnsiTheme="majorHAnsi" w:cstheme="minorHAnsi"/>
          <w:sz w:val="24"/>
          <w:szCs w:val="24"/>
          <w:lang w:val="ro-RO"/>
        </w:rPr>
        <w:t xml:space="preserve">va dura maxim 2 ore, </w:t>
      </w:r>
      <w:r w:rsidR="004F2FC1">
        <w:rPr>
          <w:rFonts w:asciiTheme="majorHAnsi" w:hAnsiTheme="majorHAnsi" w:cstheme="minorHAnsi"/>
          <w:sz w:val="24"/>
          <w:szCs w:val="24"/>
          <w:lang w:val="ro-RO"/>
        </w:rPr>
        <w:t>P</w:t>
      </w:r>
      <w:r>
        <w:rPr>
          <w:rFonts w:asciiTheme="majorHAnsi" w:hAnsiTheme="majorHAnsi" w:cstheme="minorHAnsi"/>
          <w:sz w:val="24"/>
          <w:szCs w:val="24"/>
          <w:lang w:val="ro-RO"/>
        </w:rPr>
        <w:t xml:space="preserve">articipantul câștigător </w:t>
      </w:r>
      <w:r w:rsidR="00BB30FC">
        <w:rPr>
          <w:rFonts w:asciiTheme="majorHAnsi" w:hAnsiTheme="majorHAnsi" w:cstheme="minorHAnsi"/>
          <w:sz w:val="24"/>
          <w:szCs w:val="24"/>
          <w:lang w:val="ro-RO"/>
        </w:rPr>
        <w:t xml:space="preserve">fiind obligat să se </w:t>
      </w:r>
      <w:r w:rsidR="00D617C1">
        <w:rPr>
          <w:rFonts w:asciiTheme="majorHAnsi" w:hAnsiTheme="majorHAnsi" w:cstheme="minorHAnsi"/>
          <w:sz w:val="24"/>
          <w:szCs w:val="24"/>
          <w:lang w:val="ro-RO"/>
        </w:rPr>
        <w:t>încadre</w:t>
      </w:r>
      <w:r w:rsidR="00BB30FC">
        <w:rPr>
          <w:rFonts w:asciiTheme="majorHAnsi" w:hAnsiTheme="majorHAnsi" w:cstheme="minorHAnsi"/>
          <w:sz w:val="24"/>
          <w:szCs w:val="24"/>
          <w:lang w:val="ro-RO"/>
        </w:rPr>
        <w:t>ze</w:t>
      </w:r>
      <w:r w:rsidR="00D617C1">
        <w:rPr>
          <w:rFonts w:asciiTheme="majorHAnsi" w:hAnsiTheme="majorHAnsi" w:cstheme="minorHAnsi"/>
          <w:sz w:val="24"/>
          <w:szCs w:val="24"/>
          <w:lang w:val="ro-RO"/>
        </w:rPr>
        <w:t xml:space="preserve"> în acest interval.</w:t>
      </w:r>
    </w:p>
    <w:p w14:paraId="53321B79" w14:textId="775707DB" w:rsidR="00D617C1" w:rsidRDefault="00D617C1"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 xml:space="preserve">În cazul în care </w:t>
      </w:r>
      <w:r w:rsidR="009B7A20">
        <w:rPr>
          <w:rFonts w:asciiTheme="majorHAnsi" w:hAnsiTheme="majorHAnsi" w:cstheme="minorHAnsi"/>
          <w:sz w:val="24"/>
          <w:szCs w:val="24"/>
          <w:lang w:val="ro-RO"/>
        </w:rPr>
        <w:t>P</w:t>
      </w:r>
      <w:r>
        <w:rPr>
          <w:rFonts w:asciiTheme="majorHAnsi" w:hAnsiTheme="majorHAnsi" w:cstheme="minorHAnsi"/>
          <w:sz w:val="24"/>
          <w:szCs w:val="24"/>
          <w:lang w:val="ro-RO"/>
        </w:rPr>
        <w:t xml:space="preserve">articipantul câștigător </w:t>
      </w:r>
      <w:r w:rsidR="00045BAC">
        <w:rPr>
          <w:rFonts w:asciiTheme="majorHAnsi" w:hAnsiTheme="majorHAnsi" w:cstheme="minorHAnsi"/>
          <w:sz w:val="24"/>
          <w:szCs w:val="24"/>
          <w:lang w:val="ro-RO"/>
        </w:rPr>
        <w:t xml:space="preserve">nu se decide asupra bunurilor/produselor de achiziționat </w:t>
      </w:r>
      <w:r w:rsidR="006B69E3">
        <w:rPr>
          <w:rFonts w:asciiTheme="majorHAnsi" w:hAnsiTheme="majorHAnsi" w:cstheme="minorHAnsi"/>
          <w:sz w:val="24"/>
          <w:szCs w:val="24"/>
          <w:lang w:val="ro-RO"/>
        </w:rPr>
        <w:t>în intervalul menționat, acesta pierde premiul</w:t>
      </w:r>
      <w:r w:rsidR="00C27928">
        <w:rPr>
          <w:rFonts w:asciiTheme="majorHAnsi" w:hAnsiTheme="majorHAnsi" w:cstheme="minorHAnsi"/>
          <w:sz w:val="24"/>
          <w:szCs w:val="24"/>
          <w:lang w:val="ro-RO"/>
        </w:rPr>
        <w:t xml:space="preserve"> sau partea din suma alocată și neutilizat</w:t>
      </w:r>
      <w:r w:rsidR="00B05E0A">
        <w:rPr>
          <w:rFonts w:asciiTheme="majorHAnsi" w:hAnsiTheme="majorHAnsi" w:cstheme="minorHAnsi"/>
          <w:sz w:val="24"/>
          <w:szCs w:val="24"/>
          <w:lang w:val="ro-RO"/>
        </w:rPr>
        <w:t>ă</w:t>
      </w:r>
      <w:r w:rsidR="00C27928">
        <w:rPr>
          <w:rFonts w:asciiTheme="majorHAnsi" w:hAnsiTheme="majorHAnsi" w:cstheme="minorHAnsi"/>
          <w:sz w:val="24"/>
          <w:szCs w:val="24"/>
          <w:lang w:val="ro-RO"/>
        </w:rPr>
        <w:t xml:space="preserve"> în intervalul de timp menționat</w:t>
      </w:r>
      <w:r w:rsidR="006B69E3">
        <w:rPr>
          <w:rFonts w:asciiTheme="majorHAnsi" w:hAnsiTheme="majorHAnsi" w:cstheme="minorHAnsi"/>
          <w:sz w:val="24"/>
          <w:szCs w:val="24"/>
          <w:lang w:val="ro-RO"/>
        </w:rPr>
        <w:t xml:space="preserve">. De asemenea, în cazul în care </w:t>
      </w:r>
      <w:r w:rsidR="00614B01">
        <w:rPr>
          <w:rFonts w:asciiTheme="majorHAnsi" w:hAnsiTheme="majorHAnsi" w:cstheme="minorHAnsi"/>
          <w:sz w:val="24"/>
          <w:szCs w:val="24"/>
          <w:lang w:val="ro-RO"/>
        </w:rPr>
        <w:t xml:space="preserve">prețul </w:t>
      </w:r>
      <w:r w:rsidR="006B69E3">
        <w:rPr>
          <w:rFonts w:asciiTheme="majorHAnsi" w:hAnsiTheme="majorHAnsi" w:cstheme="minorHAnsi"/>
          <w:sz w:val="24"/>
          <w:szCs w:val="24"/>
          <w:lang w:val="ro-RO"/>
        </w:rPr>
        <w:t>produsel</w:t>
      </w:r>
      <w:r w:rsidR="00614B01">
        <w:rPr>
          <w:rFonts w:asciiTheme="majorHAnsi" w:hAnsiTheme="majorHAnsi" w:cstheme="minorHAnsi"/>
          <w:sz w:val="24"/>
          <w:szCs w:val="24"/>
          <w:lang w:val="ro-RO"/>
        </w:rPr>
        <w:t xml:space="preserve">or/bunurilor alese este mai mare decât suma </w:t>
      </w:r>
      <w:r w:rsidR="00E02B1C">
        <w:rPr>
          <w:rFonts w:asciiTheme="majorHAnsi" w:hAnsiTheme="majorHAnsi" w:cstheme="minorHAnsi"/>
          <w:sz w:val="24"/>
          <w:szCs w:val="24"/>
          <w:lang w:val="ro-RO"/>
        </w:rPr>
        <w:t xml:space="preserve">alocată premiului, </w:t>
      </w:r>
      <w:r w:rsidR="00C27928">
        <w:rPr>
          <w:rFonts w:asciiTheme="majorHAnsi" w:hAnsiTheme="majorHAnsi" w:cstheme="minorHAnsi"/>
          <w:sz w:val="24"/>
          <w:szCs w:val="24"/>
          <w:lang w:val="ro-RO"/>
        </w:rPr>
        <w:t xml:space="preserve">participantul </w:t>
      </w:r>
      <w:r w:rsidR="00E02B1C">
        <w:rPr>
          <w:rFonts w:asciiTheme="majorHAnsi" w:hAnsiTheme="majorHAnsi" w:cstheme="minorHAnsi"/>
          <w:sz w:val="24"/>
          <w:szCs w:val="24"/>
          <w:lang w:val="ro-RO"/>
        </w:rPr>
        <w:t>nu poate completa prețul din surse proprii.</w:t>
      </w:r>
      <w:r w:rsidR="00045BAC">
        <w:rPr>
          <w:rFonts w:asciiTheme="majorHAnsi" w:hAnsiTheme="majorHAnsi" w:cstheme="minorHAnsi"/>
          <w:sz w:val="24"/>
          <w:szCs w:val="24"/>
          <w:lang w:val="ro-RO"/>
        </w:rPr>
        <w:t xml:space="preserve"> </w:t>
      </w:r>
      <w:r w:rsidR="00E02B1C">
        <w:rPr>
          <w:rFonts w:asciiTheme="majorHAnsi" w:hAnsiTheme="majorHAnsi" w:cstheme="minorHAnsi"/>
          <w:sz w:val="24"/>
          <w:szCs w:val="24"/>
          <w:lang w:val="ro-RO"/>
        </w:rPr>
        <w:t xml:space="preserve">În cazul în care </w:t>
      </w:r>
      <w:r w:rsidR="009B7A20">
        <w:rPr>
          <w:rFonts w:asciiTheme="majorHAnsi" w:hAnsiTheme="majorHAnsi" w:cstheme="minorHAnsi"/>
          <w:sz w:val="24"/>
          <w:szCs w:val="24"/>
          <w:lang w:val="ro-RO"/>
        </w:rPr>
        <w:t>P</w:t>
      </w:r>
      <w:r w:rsidR="00E02B1C">
        <w:rPr>
          <w:rFonts w:asciiTheme="majorHAnsi" w:hAnsiTheme="majorHAnsi" w:cstheme="minorHAnsi"/>
          <w:sz w:val="24"/>
          <w:szCs w:val="24"/>
          <w:lang w:val="ro-RO"/>
        </w:rPr>
        <w:t xml:space="preserve">articipatul câștigător nu </w:t>
      </w:r>
      <w:r w:rsidR="00C27928">
        <w:rPr>
          <w:rFonts w:asciiTheme="majorHAnsi" w:hAnsiTheme="majorHAnsi" w:cstheme="minorHAnsi"/>
          <w:sz w:val="24"/>
          <w:szCs w:val="24"/>
          <w:lang w:val="ro-RO"/>
        </w:rPr>
        <w:t>utilizează</w:t>
      </w:r>
      <w:r w:rsidR="00D87B38">
        <w:rPr>
          <w:rFonts w:asciiTheme="majorHAnsi" w:hAnsiTheme="majorHAnsi" w:cstheme="minorHAnsi"/>
          <w:sz w:val="24"/>
          <w:szCs w:val="24"/>
          <w:lang w:val="ro-RO"/>
        </w:rPr>
        <w:t xml:space="preserve"> întreaga sumă alocată premiului în intervalul de timp alocat, acesta nu are dreptul la </w:t>
      </w:r>
      <w:r w:rsidR="00C173E3">
        <w:rPr>
          <w:rFonts w:asciiTheme="majorHAnsi" w:hAnsiTheme="majorHAnsi" w:cstheme="minorHAnsi"/>
          <w:sz w:val="24"/>
          <w:szCs w:val="24"/>
          <w:lang w:val="ro-RO"/>
        </w:rPr>
        <w:t>înmânarea diferenței nealocate cumpărăturilor.</w:t>
      </w:r>
      <w:r w:rsidR="00F334EE">
        <w:rPr>
          <w:rFonts w:asciiTheme="majorHAnsi" w:hAnsiTheme="majorHAnsi" w:cstheme="minorHAnsi"/>
          <w:sz w:val="24"/>
          <w:szCs w:val="24"/>
          <w:lang w:val="ro-RO"/>
        </w:rPr>
        <w:t xml:space="preserve"> </w:t>
      </w:r>
    </w:p>
    <w:p w14:paraId="01A64754" w14:textId="0FC7B526" w:rsidR="004F7C93" w:rsidRDefault="004F7C93"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Premiul neîncasat de către câ</w:t>
      </w:r>
      <w:r w:rsidR="00815E84">
        <w:rPr>
          <w:rFonts w:asciiTheme="majorHAnsi" w:hAnsiTheme="majorHAnsi" w:cstheme="minorHAnsi"/>
          <w:sz w:val="24"/>
          <w:szCs w:val="24"/>
          <w:lang w:val="ro-RO"/>
        </w:rPr>
        <w:t xml:space="preserve">știgător/câștigători nu se </w:t>
      </w:r>
      <w:r w:rsidR="00570AC7">
        <w:rPr>
          <w:rFonts w:asciiTheme="majorHAnsi" w:hAnsiTheme="majorHAnsi" w:cstheme="minorHAnsi"/>
          <w:sz w:val="24"/>
          <w:szCs w:val="24"/>
          <w:lang w:val="ro-RO"/>
        </w:rPr>
        <w:t>redistribuie următorului clasat.</w:t>
      </w:r>
    </w:p>
    <w:p w14:paraId="17276054" w14:textId="1849A0A0" w:rsidR="00CD285D" w:rsidRDefault="00245AA9"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Între Participantul câștigător și Organizator se va încheia Proces verbal de înmânare a premiului</w:t>
      </w:r>
      <w:r w:rsidR="000922E5">
        <w:rPr>
          <w:rFonts w:asciiTheme="majorHAnsi" w:hAnsiTheme="majorHAnsi" w:cstheme="minorHAnsi"/>
          <w:sz w:val="24"/>
          <w:szCs w:val="24"/>
          <w:lang w:val="ro-RO"/>
        </w:rPr>
        <w:t xml:space="preserve">, care va fi semnat de Participantul major sau de părintele sau </w:t>
      </w:r>
      <w:r w:rsidR="009778ED">
        <w:rPr>
          <w:rFonts w:asciiTheme="majorHAnsi" w:hAnsiTheme="majorHAnsi" w:cstheme="minorHAnsi"/>
          <w:sz w:val="24"/>
          <w:szCs w:val="24"/>
          <w:lang w:val="ro-RO"/>
        </w:rPr>
        <w:t>persoana care exercită autoritatea părintească, în cazul câștigătorilor minori</w:t>
      </w:r>
      <w:r w:rsidR="004B0276">
        <w:rPr>
          <w:rFonts w:asciiTheme="majorHAnsi" w:hAnsiTheme="majorHAnsi" w:cstheme="minorHAnsi"/>
          <w:sz w:val="24"/>
          <w:szCs w:val="24"/>
          <w:lang w:val="ro-RO"/>
        </w:rPr>
        <w:t>, ca</w:t>
      </w:r>
      <w:r w:rsidR="00FC3B92">
        <w:rPr>
          <w:rFonts w:asciiTheme="majorHAnsi" w:hAnsiTheme="majorHAnsi" w:cstheme="minorHAnsi"/>
          <w:sz w:val="24"/>
          <w:szCs w:val="24"/>
          <w:lang w:val="ro-RO"/>
        </w:rPr>
        <w:t>re va menționa bunurile achiziționate și valoarea de achiziție</w:t>
      </w:r>
      <w:r w:rsidR="001A6F59">
        <w:rPr>
          <w:rFonts w:asciiTheme="majorHAnsi" w:hAnsiTheme="majorHAnsi" w:cstheme="minorHAnsi"/>
          <w:sz w:val="24"/>
          <w:szCs w:val="24"/>
          <w:lang w:val="ro-RO"/>
        </w:rPr>
        <w:t>. Bonurile aferente produselor achiziționate rămân în posesia Organizatorului.</w:t>
      </w:r>
    </w:p>
    <w:p w14:paraId="3E947E0D" w14:textId="794A4107" w:rsidR="00FD2665" w:rsidRDefault="00FD2665" w:rsidP="00FD2665">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 xml:space="preserve">O copie de pe actele de identitate </w:t>
      </w:r>
      <w:r w:rsidR="009B7A20">
        <w:rPr>
          <w:rFonts w:asciiTheme="majorHAnsi" w:hAnsiTheme="majorHAnsi" w:cstheme="minorHAnsi"/>
          <w:sz w:val="24"/>
          <w:szCs w:val="24"/>
          <w:lang w:val="ro-RO"/>
        </w:rPr>
        <w:t xml:space="preserve">ale </w:t>
      </w:r>
      <w:r w:rsidR="00D27CB6">
        <w:rPr>
          <w:rFonts w:asciiTheme="majorHAnsi" w:hAnsiTheme="majorHAnsi" w:cstheme="minorHAnsi"/>
          <w:sz w:val="24"/>
          <w:szCs w:val="24"/>
          <w:lang w:val="ro-RO"/>
        </w:rPr>
        <w:t>P</w:t>
      </w:r>
      <w:r w:rsidR="009B7A20">
        <w:rPr>
          <w:rFonts w:asciiTheme="majorHAnsi" w:hAnsiTheme="majorHAnsi" w:cstheme="minorHAnsi"/>
          <w:sz w:val="24"/>
          <w:szCs w:val="24"/>
          <w:lang w:val="ro-RO"/>
        </w:rPr>
        <w:t>artic</w:t>
      </w:r>
      <w:r w:rsidR="001D2634">
        <w:rPr>
          <w:rFonts w:asciiTheme="majorHAnsi" w:hAnsiTheme="majorHAnsi" w:cstheme="minorHAnsi"/>
          <w:sz w:val="24"/>
          <w:szCs w:val="24"/>
          <w:lang w:val="ro-RO"/>
        </w:rPr>
        <w:t xml:space="preserve">ipantului major, </w:t>
      </w:r>
      <w:r>
        <w:rPr>
          <w:rFonts w:asciiTheme="majorHAnsi" w:hAnsiTheme="majorHAnsi" w:cstheme="minorHAnsi"/>
          <w:sz w:val="24"/>
          <w:szCs w:val="24"/>
          <w:lang w:val="ro-RO"/>
        </w:rPr>
        <w:t>ale părintelui și ale</w:t>
      </w:r>
      <w:r w:rsidR="00F4145A">
        <w:rPr>
          <w:rFonts w:asciiTheme="majorHAnsi" w:hAnsiTheme="majorHAnsi" w:cstheme="minorHAnsi"/>
          <w:sz w:val="24"/>
          <w:szCs w:val="24"/>
          <w:lang w:val="ro-RO"/>
        </w:rPr>
        <w:t xml:space="preserve"> </w:t>
      </w:r>
      <w:r>
        <w:rPr>
          <w:rFonts w:asciiTheme="majorHAnsi" w:hAnsiTheme="majorHAnsi" w:cstheme="minorHAnsi"/>
          <w:sz w:val="24"/>
          <w:szCs w:val="24"/>
          <w:lang w:val="ro-RO"/>
        </w:rPr>
        <w:t xml:space="preserve">minorului </w:t>
      </w:r>
      <w:r w:rsidR="00C376D1">
        <w:rPr>
          <w:rFonts w:asciiTheme="majorHAnsi" w:hAnsiTheme="majorHAnsi" w:cstheme="minorHAnsi"/>
          <w:sz w:val="24"/>
          <w:szCs w:val="24"/>
          <w:lang w:val="ro-RO"/>
        </w:rPr>
        <w:t>pa</w:t>
      </w:r>
      <w:r>
        <w:rPr>
          <w:rFonts w:asciiTheme="majorHAnsi" w:hAnsiTheme="majorHAnsi" w:cstheme="minorHAnsi"/>
          <w:sz w:val="24"/>
          <w:szCs w:val="24"/>
          <w:lang w:val="ro-RO"/>
        </w:rPr>
        <w:t>rticipant la Concurs și declarat c</w:t>
      </w:r>
      <w:r w:rsidR="00370BB7">
        <w:rPr>
          <w:rFonts w:asciiTheme="majorHAnsi" w:hAnsiTheme="majorHAnsi" w:cstheme="minorHAnsi"/>
          <w:sz w:val="24"/>
          <w:szCs w:val="24"/>
          <w:lang w:val="ro-RO"/>
        </w:rPr>
        <w:t>lasat pe locurile I-I</w:t>
      </w:r>
      <w:r w:rsidR="00542D74">
        <w:rPr>
          <w:rFonts w:asciiTheme="majorHAnsi" w:hAnsiTheme="majorHAnsi" w:cstheme="minorHAnsi"/>
          <w:sz w:val="24"/>
          <w:szCs w:val="24"/>
          <w:lang w:val="ro-RO"/>
        </w:rPr>
        <w:t>II</w:t>
      </w:r>
      <w:r>
        <w:rPr>
          <w:rFonts w:asciiTheme="majorHAnsi" w:hAnsiTheme="majorHAnsi" w:cstheme="minorHAnsi"/>
          <w:sz w:val="24"/>
          <w:szCs w:val="24"/>
          <w:lang w:val="ro-RO"/>
        </w:rPr>
        <w:t>, vor fi reținute de către Organizator.</w:t>
      </w:r>
    </w:p>
    <w:p w14:paraId="0144F229" w14:textId="167F54CB" w:rsidR="00354178" w:rsidRPr="00A66FDB" w:rsidRDefault="004E582F" w:rsidP="004E582F">
      <w:pPr>
        <w:tabs>
          <w:tab w:val="left" w:pos="810"/>
        </w:tabs>
        <w:spacing w:line="360" w:lineRule="auto"/>
        <w:rPr>
          <w:rFonts w:asciiTheme="majorHAnsi" w:hAnsiTheme="majorHAnsi" w:cstheme="minorHAnsi"/>
          <w:bCs/>
          <w:sz w:val="24"/>
          <w:szCs w:val="24"/>
          <w:lang w:val="fr-FR"/>
        </w:rPr>
      </w:pPr>
      <w:proofErr w:type="spellStart"/>
      <w:r w:rsidRPr="00A66FDB">
        <w:rPr>
          <w:rFonts w:asciiTheme="majorHAnsi" w:hAnsiTheme="majorHAnsi" w:cstheme="minorHAnsi"/>
          <w:bCs/>
          <w:sz w:val="24"/>
          <w:szCs w:val="24"/>
          <w:lang w:val="fr-FR"/>
        </w:rPr>
        <w:t>Valoarea</w:t>
      </w:r>
      <w:proofErr w:type="spellEnd"/>
      <w:r w:rsidRPr="00A66FDB">
        <w:rPr>
          <w:rFonts w:asciiTheme="majorHAnsi" w:hAnsiTheme="majorHAnsi" w:cstheme="minorHAnsi"/>
          <w:bCs/>
          <w:sz w:val="24"/>
          <w:szCs w:val="24"/>
          <w:lang w:val="fr-FR"/>
        </w:rPr>
        <w:t xml:space="preserve"> </w:t>
      </w:r>
      <w:proofErr w:type="spellStart"/>
      <w:r w:rsidRPr="00A66FDB">
        <w:rPr>
          <w:rFonts w:asciiTheme="majorHAnsi" w:hAnsiTheme="majorHAnsi" w:cstheme="minorHAnsi"/>
          <w:bCs/>
          <w:sz w:val="24"/>
          <w:szCs w:val="24"/>
          <w:lang w:val="fr-FR"/>
        </w:rPr>
        <w:t>totală</w:t>
      </w:r>
      <w:proofErr w:type="spellEnd"/>
      <w:r w:rsidRPr="00A66FDB">
        <w:rPr>
          <w:rFonts w:asciiTheme="majorHAnsi" w:hAnsiTheme="majorHAnsi" w:cstheme="minorHAnsi"/>
          <w:bCs/>
          <w:sz w:val="24"/>
          <w:szCs w:val="24"/>
          <w:lang w:val="fr-FR"/>
        </w:rPr>
        <w:t xml:space="preserve"> a </w:t>
      </w:r>
      <w:proofErr w:type="spellStart"/>
      <w:r w:rsidRPr="00A66FDB">
        <w:rPr>
          <w:rFonts w:asciiTheme="majorHAnsi" w:hAnsiTheme="majorHAnsi" w:cstheme="minorHAnsi"/>
          <w:bCs/>
          <w:sz w:val="24"/>
          <w:szCs w:val="24"/>
          <w:lang w:val="fr-FR"/>
        </w:rPr>
        <w:t>premiilor</w:t>
      </w:r>
      <w:proofErr w:type="spellEnd"/>
      <w:r w:rsidRPr="00A66FDB">
        <w:rPr>
          <w:rFonts w:asciiTheme="majorHAnsi" w:hAnsiTheme="majorHAnsi" w:cstheme="minorHAnsi"/>
          <w:bCs/>
          <w:sz w:val="24"/>
          <w:szCs w:val="24"/>
          <w:lang w:val="fr-FR"/>
        </w:rPr>
        <w:t xml:space="preserve"> </w:t>
      </w:r>
      <w:proofErr w:type="spellStart"/>
      <w:r w:rsidRPr="00A66FDB">
        <w:rPr>
          <w:rFonts w:asciiTheme="majorHAnsi" w:hAnsiTheme="majorHAnsi" w:cstheme="minorHAnsi"/>
          <w:bCs/>
          <w:sz w:val="24"/>
          <w:szCs w:val="24"/>
          <w:lang w:val="fr-FR"/>
        </w:rPr>
        <w:t>acordate</w:t>
      </w:r>
      <w:proofErr w:type="spellEnd"/>
      <w:r w:rsidRPr="00A66FDB">
        <w:rPr>
          <w:rFonts w:asciiTheme="majorHAnsi" w:hAnsiTheme="majorHAnsi" w:cstheme="minorHAnsi"/>
          <w:bCs/>
          <w:sz w:val="24"/>
          <w:szCs w:val="24"/>
          <w:lang w:val="fr-FR"/>
        </w:rPr>
        <w:t xml:space="preserve"> este </w:t>
      </w:r>
      <w:r w:rsidRPr="000E6671">
        <w:rPr>
          <w:rFonts w:asciiTheme="majorHAnsi" w:hAnsiTheme="majorHAnsi" w:cstheme="minorHAnsi"/>
          <w:bCs/>
          <w:sz w:val="24"/>
          <w:szCs w:val="24"/>
          <w:lang w:val="fr-FR"/>
        </w:rPr>
        <w:t>de</w:t>
      </w:r>
      <w:r w:rsidR="00076DD8" w:rsidRPr="000E6671">
        <w:rPr>
          <w:rFonts w:asciiTheme="majorHAnsi" w:hAnsiTheme="majorHAnsi" w:cstheme="minorHAnsi"/>
          <w:bCs/>
          <w:sz w:val="24"/>
          <w:szCs w:val="24"/>
          <w:lang w:val="fr-FR"/>
        </w:rPr>
        <w:t xml:space="preserve"> </w:t>
      </w:r>
      <w:r w:rsidR="00A77398">
        <w:rPr>
          <w:rFonts w:asciiTheme="majorHAnsi" w:hAnsiTheme="majorHAnsi" w:cstheme="minorHAnsi"/>
          <w:bCs/>
          <w:sz w:val="24"/>
          <w:szCs w:val="24"/>
          <w:lang w:val="fr-FR"/>
        </w:rPr>
        <w:t>5</w:t>
      </w:r>
      <w:r w:rsidR="00B73A11" w:rsidRPr="000E6671">
        <w:rPr>
          <w:rFonts w:asciiTheme="majorHAnsi" w:hAnsiTheme="majorHAnsi" w:cstheme="minorHAnsi"/>
          <w:bCs/>
          <w:sz w:val="24"/>
          <w:szCs w:val="24"/>
          <w:lang w:val="fr-FR"/>
        </w:rPr>
        <w:t>.</w:t>
      </w:r>
      <w:r w:rsidR="00A77398">
        <w:rPr>
          <w:rFonts w:asciiTheme="majorHAnsi" w:hAnsiTheme="majorHAnsi" w:cstheme="minorHAnsi"/>
          <w:bCs/>
          <w:sz w:val="24"/>
          <w:szCs w:val="24"/>
          <w:lang w:val="fr-FR"/>
        </w:rPr>
        <w:t>0</w:t>
      </w:r>
      <w:r w:rsidR="00B73A11" w:rsidRPr="000E6671">
        <w:rPr>
          <w:rFonts w:asciiTheme="majorHAnsi" w:hAnsiTheme="majorHAnsi" w:cstheme="minorHAnsi"/>
          <w:bCs/>
          <w:sz w:val="24"/>
          <w:szCs w:val="24"/>
          <w:lang w:val="fr-FR"/>
        </w:rPr>
        <w:t>00</w:t>
      </w:r>
      <w:r w:rsidR="00C04B0E" w:rsidRPr="000E6671">
        <w:rPr>
          <w:rFonts w:asciiTheme="majorHAnsi" w:eastAsia="Times New Roman" w:hAnsiTheme="majorHAnsi" w:cs="Calibri"/>
          <w:b/>
          <w:bCs/>
          <w:color w:val="000000"/>
          <w:sz w:val="24"/>
          <w:szCs w:val="24"/>
        </w:rPr>
        <w:t xml:space="preserve"> </w:t>
      </w:r>
      <w:r w:rsidRPr="000E6671">
        <w:rPr>
          <w:rFonts w:asciiTheme="majorHAnsi" w:hAnsiTheme="majorHAnsi" w:cstheme="minorHAnsi"/>
          <w:bCs/>
          <w:sz w:val="24"/>
          <w:szCs w:val="24"/>
          <w:lang w:val="fr-FR"/>
        </w:rPr>
        <w:t>RON (TVA inclus)</w:t>
      </w:r>
      <w:r w:rsidR="00AF121E" w:rsidRPr="000E6671">
        <w:rPr>
          <w:rFonts w:asciiTheme="majorHAnsi" w:hAnsiTheme="majorHAnsi" w:cstheme="minorHAnsi"/>
          <w:bCs/>
          <w:sz w:val="24"/>
          <w:szCs w:val="24"/>
          <w:lang w:val="fr-FR"/>
        </w:rPr>
        <w:t>.</w:t>
      </w:r>
    </w:p>
    <w:p w14:paraId="00714E13" w14:textId="3AE15E1B" w:rsidR="005366B6" w:rsidRDefault="00274816" w:rsidP="008A1603">
      <w:pPr>
        <w:tabs>
          <w:tab w:val="left" w:pos="810"/>
        </w:tabs>
        <w:spacing w:line="360" w:lineRule="auto"/>
        <w:jc w:val="both"/>
        <w:rPr>
          <w:rFonts w:asciiTheme="majorHAnsi" w:hAnsiTheme="majorHAnsi" w:cstheme="minorHAnsi"/>
          <w:b/>
          <w:sz w:val="24"/>
          <w:szCs w:val="24"/>
          <w:lang w:val="fr-FR"/>
        </w:rPr>
      </w:pPr>
      <w:r w:rsidRPr="00A66FDB">
        <w:rPr>
          <w:rFonts w:asciiTheme="majorHAnsi" w:hAnsiTheme="majorHAnsi" w:cstheme="minorHAnsi"/>
          <w:b/>
          <w:sz w:val="24"/>
          <w:szCs w:val="24"/>
          <w:lang w:val="fr-FR"/>
        </w:rPr>
        <w:t>5</w:t>
      </w:r>
      <w:r w:rsidR="004E582F" w:rsidRPr="00A66FDB">
        <w:rPr>
          <w:rFonts w:asciiTheme="majorHAnsi" w:hAnsiTheme="majorHAnsi" w:cstheme="minorHAnsi"/>
          <w:b/>
          <w:sz w:val="24"/>
          <w:szCs w:val="24"/>
          <w:lang w:val="fr-FR"/>
        </w:rPr>
        <w:t>.</w:t>
      </w:r>
      <w:r w:rsidR="005366B6" w:rsidRPr="00A66FDB">
        <w:rPr>
          <w:rFonts w:asciiTheme="majorHAnsi" w:hAnsiTheme="majorHAnsi" w:cstheme="minorHAnsi"/>
          <w:b/>
          <w:sz w:val="24"/>
          <w:szCs w:val="24"/>
          <w:lang w:val="fr-FR"/>
        </w:rPr>
        <w:t>3</w:t>
      </w:r>
      <w:r w:rsidR="004E582F" w:rsidRPr="00A66FDB">
        <w:rPr>
          <w:rFonts w:asciiTheme="majorHAnsi" w:hAnsiTheme="majorHAnsi" w:cstheme="minorHAnsi"/>
          <w:b/>
          <w:sz w:val="24"/>
          <w:szCs w:val="24"/>
          <w:lang w:val="fr-FR"/>
        </w:rPr>
        <w:t>.</w:t>
      </w:r>
      <w:r w:rsidR="005366B6" w:rsidRPr="00A66FDB">
        <w:rPr>
          <w:rFonts w:asciiTheme="majorHAnsi" w:hAnsiTheme="majorHAnsi" w:cstheme="minorHAnsi"/>
          <w:b/>
          <w:sz w:val="24"/>
          <w:szCs w:val="24"/>
          <w:lang w:val="fr-FR"/>
        </w:rPr>
        <w:t xml:space="preserve"> </w:t>
      </w:r>
      <w:proofErr w:type="spellStart"/>
      <w:r w:rsidR="005366B6" w:rsidRPr="00A66FDB">
        <w:rPr>
          <w:rFonts w:asciiTheme="majorHAnsi" w:hAnsiTheme="majorHAnsi" w:cstheme="minorHAnsi"/>
          <w:bCs/>
          <w:sz w:val="24"/>
          <w:szCs w:val="24"/>
          <w:lang w:val="fr-FR"/>
        </w:rPr>
        <w:t>Numele</w:t>
      </w:r>
      <w:proofErr w:type="spellEnd"/>
      <w:r w:rsidR="005366B6" w:rsidRPr="00A66FDB">
        <w:rPr>
          <w:rFonts w:asciiTheme="majorHAnsi" w:hAnsiTheme="majorHAnsi" w:cstheme="minorHAnsi"/>
          <w:bCs/>
          <w:sz w:val="24"/>
          <w:szCs w:val="24"/>
          <w:lang w:val="fr-FR"/>
        </w:rPr>
        <w:t xml:space="preserve"> </w:t>
      </w:r>
      <w:proofErr w:type="spellStart"/>
      <w:r w:rsidR="005366B6" w:rsidRPr="00A66FDB">
        <w:rPr>
          <w:rFonts w:asciiTheme="majorHAnsi" w:hAnsiTheme="majorHAnsi" w:cstheme="minorHAnsi"/>
          <w:bCs/>
          <w:sz w:val="24"/>
          <w:szCs w:val="24"/>
          <w:lang w:val="fr-FR"/>
        </w:rPr>
        <w:t>câștigătorilor</w:t>
      </w:r>
      <w:proofErr w:type="spellEnd"/>
      <w:r w:rsidR="005366B6"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premiați</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și</w:t>
      </w:r>
      <w:proofErr w:type="spellEnd"/>
      <w:r w:rsidR="006E78BD" w:rsidRPr="00A66FDB">
        <w:rPr>
          <w:rFonts w:asciiTheme="majorHAnsi" w:hAnsiTheme="majorHAnsi" w:cstheme="minorHAnsi"/>
          <w:bCs/>
          <w:sz w:val="24"/>
          <w:szCs w:val="24"/>
          <w:lang w:val="fr-FR"/>
        </w:rPr>
        <w:t xml:space="preserve"> care au </w:t>
      </w:r>
      <w:proofErr w:type="spellStart"/>
      <w:r w:rsidR="006E78BD" w:rsidRPr="00A66FDB">
        <w:rPr>
          <w:rFonts w:asciiTheme="majorHAnsi" w:hAnsiTheme="majorHAnsi" w:cstheme="minorHAnsi"/>
          <w:bCs/>
          <w:sz w:val="24"/>
          <w:szCs w:val="24"/>
          <w:lang w:val="fr-FR"/>
        </w:rPr>
        <w:t>intrat</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în</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posesia</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premiului</w:t>
      </w:r>
      <w:proofErr w:type="spellEnd"/>
      <w:r w:rsidR="006E78BD" w:rsidRPr="00A66FDB">
        <w:rPr>
          <w:rFonts w:asciiTheme="majorHAnsi" w:hAnsiTheme="majorHAnsi" w:cstheme="minorHAnsi"/>
          <w:bCs/>
          <w:sz w:val="24"/>
          <w:szCs w:val="24"/>
          <w:lang w:val="fr-FR"/>
        </w:rPr>
        <w:t xml:space="preserve"> </w:t>
      </w:r>
      <w:r w:rsidR="005366B6" w:rsidRPr="00A66FDB">
        <w:rPr>
          <w:rFonts w:asciiTheme="majorHAnsi" w:hAnsiTheme="majorHAnsi" w:cstheme="minorHAnsi"/>
          <w:bCs/>
          <w:sz w:val="24"/>
          <w:szCs w:val="24"/>
          <w:lang w:val="fr-FR"/>
        </w:rPr>
        <w:t>vor</w:t>
      </w:r>
      <w:r w:rsidR="0007364C" w:rsidRPr="00A66FDB">
        <w:rPr>
          <w:rFonts w:asciiTheme="majorHAnsi" w:hAnsiTheme="majorHAnsi" w:cstheme="minorHAnsi"/>
          <w:bCs/>
          <w:sz w:val="24"/>
          <w:szCs w:val="24"/>
          <w:lang w:val="fr-FR"/>
        </w:rPr>
        <w:t xml:space="preserve"> </w:t>
      </w:r>
      <w:proofErr w:type="spellStart"/>
      <w:r w:rsidR="0007364C" w:rsidRPr="00A66FDB">
        <w:rPr>
          <w:rFonts w:asciiTheme="majorHAnsi" w:hAnsiTheme="majorHAnsi" w:cstheme="minorHAnsi"/>
          <w:bCs/>
          <w:sz w:val="24"/>
          <w:szCs w:val="24"/>
          <w:lang w:val="fr-FR"/>
        </w:rPr>
        <w:t>putea</w:t>
      </w:r>
      <w:proofErr w:type="spellEnd"/>
      <w:del w:id="220" w:author="Marius Măgureanu" w:date="2024-08-22T10:25:00Z" w16du:dateUtc="2024-08-22T07:25:00Z">
        <w:r w:rsidR="0007364C" w:rsidRPr="00A66FDB" w:rsidDel="00C77A0F">
          <w:rPr>
            <w:rFonts w:asciiTheme="majorHAnsi" w:hAnsiTheme="majorHAnsi" w:cstheme="minorHAnsi"/>
            <w:bCs/>
            <w:sz w:val="24"/>
            <w:szCs w:val="24"/>
            <w:lang w:val="fr-FR"/>
          </w:rPr>
          <w:delText xml:space="preserve"> </w:delText>
        </w:r>
      </w:del>
      <w:r w:rsidR="005366B6" w:rsidRPr="00A66FDB">
        <w:rPr>
          <w:rFonts w:asciiTheme="majorHAnsi" w:hAnsiTheme="majorHAnsi" w:cstheme="minorHAnsi"/>
          <w:bCs/>
          <w:sz w:val="24"/>
          <w:szCs w:val="24"/>
          <w:lang w:val="fr-FR"/>
        </w:rPr>
        <w:t xml:space="preserve"> fi </w:t>
      </w:r>
      <w:proofErr w:type="spellStart"/>
      <w:r w:rsidR="005366B6" w:rsidRPr="00A66FDB">
        <w:rPr>
          <w:rFonts w:asciiTheme="majorHAnsi" w:hAnsiTheme="majorHAnsi" w:cstheme="minorHAnsi"/>
          <w:bCs/>
          <w:sz w:val="24"/>
          <w:szCs w:val="24"/>
          <w:lang w:val="fr-FR"/>
        </w:rPr>
        <w:t>afișate</w:t>
      </w:r>
      <w:proofErr w:type="spellEnd"/>
      <w:r w:rsidR="005366B6" w:rsidRPr="00A66FDB">
        <w:rPr>
          <w:rFonts w:asciiTheme="majorHAnsi" w:hAnsiTheme="majorHAnsi" w:cstheme="minorHAnsi"/>
          <w:bCs/>
          <w:sz w:val="24"/>
          <w:szCs w:val="24"/>
          <w:lang w:val="fr-FR"/>
        </w:rPr>
        <w:t xml:space="preserve"> </w:t>
      </w:r>
      <w:proofErr w:type="spellStart"/>
      <w:r w:rsidR="005366B6" w:rsidRPr="00A66FDB">
        <w:rPr>
          <w:rFonts w:asciiTheme="majorHAnsi" w:hAnsiTheme="majorHAnsi" w:cstheme="minorHAnsi"/>
          <w:bCs/>
          <w:sz w:val="24"/>
          <w:szCs w:val="24"/>
          <w:lang w:val="fr-FR"/>
        </w:rPr>
        <w:t>și</w:t>
      </w:r>
      <w:proofErr w:type="spellEnd"/>
      <w:r w:rsidR="005366B6" w:rsidRPr="00A66FDB">
        <w:rPr>
          <w:rFonts w:asciiTheme="majorHAnsi" w:hAnsiTheme="majorHAnsi" w:cstheme="minorHAnsi"/>
          <w:bCs/>
          <w:sz w:val="24"/>
          <w:szCs w:val="24"/>
          <w:lang w:val="fr-FR"/>
        </w:rPr>
        <w:t xml:space="preserve"> </w:t>
      </w:r>
      <w:proofErr w:type="spellStart"/>
      <w:proofErr w:type="gramStart"/>
      <w:r w:rsidR="005366B6" w:rsidRPr="00A66FDB">
        <w:rPr>
          <w:rFonts w:asciiTheme="majorHAnsi" w:hAnsiTheme="majorHAnsi" w:cstheme="minorHAnsi"/>
          <w:bCs/>
          <w:sz w:val="24"/>
          <w:szCs w:val="24"/>
          <w:lang w:val="fr-FR"/>
        </w:rPr>
        <w:t>pe</w:t>
      </w:r>
      <w:proofErr w:type="spellEnd"/>
      <w:r w:rsidR="005366B6" w:rsidRPr="00A66FDB">
        <w:rPr>
          <w:rFonts w:asciiTheme="majorHAnsi" w:hAnsiTheme="majorHAnsi" w:cstheme="minorHAnsi"/>
          <w:bCs/>
          <w:sz w:val="24"/>
          <w:szCs w:val="24"/>
          <w:lang w:val="fr-FR"/>
        </w:rPr>
        <w:t xml:space="preserve">  </w:t>
      </w:r>
      <w:proofErr w:type="spellStart"/>
      <w:r w:rsidR="00266E4B" w:rsidRPr="008A1603">
        <w:rPr>
          <w:rFonts w:asciiTheme="majorHAnsi" w:hAnsiTheme="majorHAnsi" w:cstheme="minorHAnsi"/>
          <w:sz w:val="24"/>
          <w:szCs w:val="24"/>
          <w:lang w:val="fr-FR"/>
        </w:rPr>
        <w:t>website</w:t>
      </w:r>
      <w:proofErr w:type="gramEnd"/>
      <w:r w:rsidR="00266E4B" w:rsidRPr="008A1603">
        <w:rPr>
          <w:rFonts w:asciiTheme="majorHAnsi" w:hAnsiTheme="majorHAnsi" w:cstheme="minorHAnsi"/>
          <w:sz w:val="24"/>
          <w:szCs w:val="24"/>
          <w:lang w:val="fr-FR"/>
        </w:rPr>
        <w:t>-ului</w:t>
      </w:r>
      <w:proofErr w:type="spellEnd"/>
      <w:r w:rsidR="00266E4B" w:rsidRPr="008A1603">
        <w:rPr>
          <w:rFonts w:asciiTheme="majorHAnsi" w:hAnsiTheme="majorHAnsi" w:cstheme="minorHAnsi"/>
          <w:sz w:val="24"/>
          <w:szCs w:val="24"/>
          <w:lang w:val="fr-FR"/>
        </w:rPr>
        <w:t xml:space="preserve">  </w:t>
      </w:r>
      <w:proofErr w:type="spellStart"/>
      <w:r w:rsidR="00266E4B" w:rsidRPr="008A1603">
        <w:rPr>
          <w:rFonts w:asciiTheme="majorHAnsi" w:hAnsiTheme="majorHAnsi" w:cstheme="minorHAnsi"/>
          <w:sz w:val="24"/>
          <w:szCs w:val="24"/>
          <w:lang w:val="fr-FR"/>
        </w:rPr>
        <w:t>Organizatorului</w:t>
      </w:r>
      <w:proofErr w:type="spellEnd"/>
      <w:r w:rsidR="00266E4B" w:rsidRPr="008A1603">
        <w:rPr>
          <w:rFonts w:asciiTheme="majorHAnsi" w:hAnsiTheme="majorHAnsi" w:cstheme="minorHAnsi"/>
          <w:sz w:val="24"/>
          <w:szCs w:val="24"/>
          <w:lang w:val="fr-FR"/>
        </w:rPr>
        <w:t xml:space="preserve"> - </w:t>
      </w:r>
      <w:r>
        <w:fldChar w:fldCharType="begin"/>
      </w:r>
      <w:r w:rsidRPr="00C77A0F">
        <w:rPr>
          <w:lang w:val="fr-FR"/>
          <w:rPrChange w:id="221" w:author="Marius Măgureanu" w:date="2024-08-22T10:19:00Z" w16du:dateUtc="2024-08-22T07:19:00Z">
            <w:rPr/>
          </w:rPrChange>
        </w:rPr>
        <w:instrText>HYPERLINK "http://www.sun-plaza.ro"</w:instrText>
      </w:r>
      <w:r>
        <w:fldChar w:fldCharType="separate"/>
      </w:r>
      <w:r w:rsidR="00266E4B" w:rsidRPr="008A1603">
        <w:rPr>
          <w:rStyle w:val="Hyperlink"/>
          <w:rFonts w:asciiTheme="majorHAnsi" w:hAnsiTheme="majorHAnsi" w:cstheme="minorHAnsi"/>
          <w:sz w:val="24"/>
          <w:szCs w:val="24"/>
          <w:lang w:val="fr-FR"/>
        </w:rPr>
        <w:t>www.sun-plaza.ro</w:t>
      </w:r>
      <w:r>
        <w:rPr>
          <w:rStyle w:val="Hyperlink"/>
          <w:rFonts w:asciiTheme="majorHAnsi" w:hAnsiTheme="majorHAnsi" w:cstheme="minorHAnsi"/>
          <w:sz w:val="24"/>
          <w:szCs w:val="24"/>
          <w:lang w:val="fr-FR"/>
        </w:rPr>
        <w:fldChar w:fldCharType="end"/>
      </w:r>
      <w:r w:rsidR="005725CD" w:rsidRPr="00A66FDB">
        <w:rPr>
          <w:rFonts w:asciiTheme="majorHAnsi" w:hAnsiTheme="majorHAnsi" w:cstheme="minorHAnsi"/>
          <w:bCs/>
          <w:sz w:val="24"/>
          <w:szCs w:val="24"/>
          <w:lang w:val="fr-FR"/>
        </w:rPr>
        <w:t>.</w:t>
      </w:r>
    </w:p>
    <w:p w14:paraId="059E8560" w14:textId="78F76EFA" w:rsidR="00354178" w:rsidRDefault="00274816" w:rsidP="00945E36">
      <w:pPr>
        <w:spacing w:line="360" w:lineRule="auto"/>
        <w:jc w:val="both"/>
        <w:rPr>
          <w:rFonts w:asciiTheme="majorHAnsi" w:eastAsia="Times New Roman" w:hAnsiTheme="majorHAnsi" w:cstheme="minorHAnsi"/>
          <w:sz w:val="24"/>
          <w:szCs w:val="24"/>
          <w:shd w:val="clear" w:color="auto" w:fill="FFFFFF"/>
        </w:rPr>
      </w:pPr>
      <w:r>
        <w:rPr>
          <w:rFonts w:asciiTheme="majorHAnsi" w:hAnsiTheme="majorHAnsi" w:cstheme="minorHAnsi"/>
          <w:b/>
          <w:sz w:val="24"/>
          <w:szCs w:val="24"/>
          <w:lang w:val="fr-FR"/>
        </w:rPr>
        <w:t>5</w:t>
      </w:r>
      <w:r w:rsidR="004E582F" w:rsidRPr="005626F1">
        <w:rPr>
          <w:rFonts w:asciiTheme="majorHAnsi" w:hAnsiTheme="majorHAnsi" w:cstheme="minorHAnsi"/>
          <w:b/>
          <w:sz w:val="24"/>
          <w:szCs w:val="24"/>
          <w:lang w:val="fr-FR"/>
        </w:rPr>
        <w:t>.</w:t>
      </w:r>
      <w:r w:rsidR="00762331">
        <w:rPr>
          <w:rFonts w:asciiTheme="majorHAnsi" w:hAnsiTheme="majorHAnsi" w:cstheme="minorHAnsi"/>
          <w:b/>
          <w:sz w:val="24"/>
          <w:szCs w:val="24"/>
          <w:lang w:val="fr-FR"/>
        </w:rPr>
        <w:t>4</w:t>
      </w:r>
      <w:r w:rsidR="004E582F" w:rsidRPr="005626F1">
        <w:rPr>
          <w:rFonts w:asciiTheme="majorHAnsi" w:hAnsiTheme="majorHAnsi" w:cstheme="minorHAnsi"/>
          <w:b/>
          <w:sz w:val="24"/>
          <w:szCs w:val="24"/>
          <w:lang w:val="fr-FR"/>
        </w:rPr>
        <w:t>.</w:t>
      </w:r>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Câștigătorii</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premiilor</w:t>
      </w:r>
      <w:proofErr w:type="spellEnd"/>
      <w:r w:rsidR="004E582F" w:rsidRPr="005626F1">
        <w:rPr>
          <w:rFonts w:asciiTheme="majorHAnsi" w:hAnsiTheme="majorHAnsi" w:cstheme="minorHAnsi"/>
          <w:bCs/>
          <w:sz w:val="24"/>
          <w:szCs w:val="24"/>
          <w:lang w:val="fr-FR"/>
        </w:rPr>
        <w:t xml:space="preserve"> nu au </w:t>
      </w:r>
      <w:proofErr w:type="spellStart"/>
      <w:r w:rsidR="004E582F" w:rsidRPr="005626F1">
        <w:rPr>
          <w:rFonts w:asciiTheme="majorHAnsi" w:hAnsiTheme="majorHAnsi" w:cstheme="minorHAnsi"/>
          <w:bCs/>
          <w:sz w:val="24"/>
          <w:szCs w:val="24"/>
          <w:lang w:val="fr-FR"/>
        </w:rPr>
        <w:t>posibilitatea</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să</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primească</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contravalorea</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în</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bani</w:t>
      </w:r>
      <w:proofErr w:type="spellEnd"/>
      <w:r w:rsidR="004E582F" w:rsidRPr="005626F1">
        <w:rPr>
          <w:rFonts w:asciiTheme="majorHAnsi" w:hAnsiTheme="majorHAnsi" w:cstheme="minorHAnsi"/>
          <w:bCs/>
          <w:sz w:val="24"/>
          <w:szCs w:val="24"/>
          <w:lang w:val="fr-FR"/>
        </w:rPr>
        <w:t xml:space="preserve"> </w:t>
      </w:r>
      <w:proofErr w:type="spellStart"/>
      <w:r w:rsidR="00266E4B">
        <w:rPr>
          <w:rFonts w:asciiTheme="majorHAnsi" w:hAnsiTheme="majorHAnsi" w:cstheme="minorHAnsi"/>
          <w:bCs/>
          <w:sz w:val="24"/>
          <w:szCs w:val="24"/>
          <w:lang w:val="fr-FR"/>
        </w:rPr>
        <w:t>și</w:t>
      </w:r>
      <w:proofErr w:type="spellEnd"/>
      <w:r w:rsidR="00266E4B">
        <w:rPr>
          <w:rFonts w:asciiTheme="majorHAnsi" w:hAnsiTheme="majorHAnsi" w:cstheme="minorHAnsi"/>
          <w:bCs/>
          <w:sz w:val="24"/>
          <w:szCs w:val="24"/>
          <w:lang w:val="fr-FR"/>
        </w:rPr>
        <w:t>/</w:t>
      </w:r>
      <w:proofErr w:type="spellStart"/>
      <w:r w:rsidR="00266E4B">
        <w:rPr>
          <w:rFonts w:asciiTheme="majorHAnsi" w:hAnsiTheme="majorHAnsi" w:cstheme="minorHAnsi"/>
          <w:bCs/>
          <w:sz w:val="24"/>
          <w:szCs w:val="24"/>
          <w:lang w:val="fr-FR"/>
        </w:rPr>
        <w:t>sau</w:t>
      </w:r>
      <w:proofErr w:type="spellEnd"/>
      <w:r w:rsidR="00266E4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în</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alte</w:t>
      </w:r>
      <w:proofErr w:type="spellEnd"/>
      <w:r w:rsidR="004E582F"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produse</w:t>
      </w:r>
      <w:proofErr w:type="spellEnd"/>
      <w:r w:rsidR="004E582F" w:rsidRPr="00430E1B">
        <w:rPr>
          <w:rFonts w:asciiTheme="majorHAnsi" w:hAnsiTheme="majorHAnsi" w:cstheme="minorHAnsi"/>
          <w:bCs/>
          <w:sz w:val="24"/>
          <w:szCs w:val="24"/>
          <w:lang w:val="fr-FR"/>
        </w:rPr>
        <w:t>/</w:t>
      </w:r>
      <w:proofErr w:type="spellStart"/>
      <w:r w:rsidR="004E582F" w:rsidRPr="00430E1B">
        <w:rPr>
          <w:rFonts w:asciiTheme="majorHAnsi" w:hAnsiTheme="majorHAnsi" w:cstheme="minorHAnsi"/>
          <w:bCs/>
          <w:sz w:val="24"/>
          <w:szCs w:val="24"/>
          <w:lang w:val="fr-FR"/>
        </w:rPr>
        <w:t>servicii</w:t>
      </w:r>
      <w:proofErr w:type="spellEnd"/>
      <w:r w:rsidR="004E582F" w:rsidRPr="00430E1B">
        <w:rPr>
          <w:rFonts w:asciiTheme="majorHAnsi" w:hAnsiTheme="majorHAnsi" w:cstheme="minorHAnsi"/>
          <w:bCs/>
          <w:sz w:val="24"/>
          <w:szCs w:val="24"/>
          <w:lang w:val="fr-FR"/>
        </w:rPr>
        <w:t xml:space="preserve"> </w:t>
      </w:r>
      <w:r w:rsidR="003F6B82" w:rsidRPr="00430E1B">
        <w:rPr>
          <w:rFonts w:asciiTheme="majorHAnsi" w:hAnsiTheme="majorHAnsi" w:cstheme="minorHAnsi"/>
          <w:bCs/>
          <w:sz w:val="24"/>
          <w:szCs w:val="24"/>
          <w:lang w:val="fr-FR"/>
        </w:rPr>
        <w:t xml:space="preserve">de la magazine care nu se </w:t>
      </w:r>
      <w:proofErr w:type="spellStart"/>
      <w:r w:rsidR="003F6B82" w:rsidRPr="00430E1B">
        <w:rPr>
          <w:rFonts w:asciiTheme="majorHAnsi" w:hAnsiTheme="majorHAnsi" w:cstheme="minorHAnsi"/>
          <w:bCs/>
          <w:sz w:val="24"/>
          <w:szCs w:val="24"/>
          <w:lang w:val="fr-FR"/>
        </w:rPr>
        <w:t>află</w:t>
      </w:r>
      <w:proofErr w:type="spellEnd"/>
      <w:r w:rsidR="003F6B82"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în</w:t>
      </w:r>
      <w:proofErr w:type="spellEnd"/>
      <w:r w:rsidR="003F6B82"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Centrul</w:t>
      </w:r>
      <w:proofErr w:type="spellEnd"/>
      <w:r w:rsidR="003F6B82"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comercial</w:t>
      </w:r>
      <w:proofErr w:type="spellEnd"/>
      <w:r w:rsidR="003F6B82" w:rsidRPr="00430E1B">
        <w:rPr>
          <w:rFonts w:asciiTheme="majorHAnsi" w:hAnsiTheme="majorHAnsi" w:cstheme="minorHAnsi"/>
          <w:bCs/>
          <w:sz w:val="24"/>
          <w:szCs w:val="24"/>
          <w:lang w:val="fr-FR"/>
        </w:rPr>
        <w:t xml:space="preserve"> </w:t>
      </w:r>
      <w:r w:rsidR="00266E4B" w:rsidRPr="00430E1B">
        <w:rPr>
          <w:rFonts w:asciiTheme="majorHAnsi" w:hAnsiTheme="majorHAnsi" w:cstheme="minorHAnsi"/>
          <w:sz w:val="24"/>
          <w:szCs w:val="24"/>
          <w:lang w:val="fr-FR"/>
        </w:rPr>
        <w:t>Sun Plaza Shopping Center</w:t>
      </w:r>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și</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nici</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dreptul</w:t>
      </w:r>
      <w:proofErr w:type="spellEnd"/>
      <w:r w:rsidR="004E582F" w:rsidRPr="00430E1B">
        <w:rPr>
          <w:rFonts w:asciiTheme="majorHAnsi" w:hAnsiTheme="majorHAnsi" w:cstheme="minorHAnsi"/>
          <w:bCs/>
          <w:sz w:val="24"/>
          <w:szCs w:val="24"/>
          <w:lang w:val="fr-FR"/>
        </w:rPr>
        <w:t xml:space="preserve"> </w:t>
      </w:r>
      <w:proofErr w:type="gramStart"/>
      <w:r w:rsidR="004E582F" w:rsidRPr="00430E1B">
        <w:rPr>
          <w:rFonts w:asciiTheme="majorHAnsi" w:hAnsiTheme="majorHAnsi" w:cstheme="minorHAnsi"/>
          <w:bCs/>
          <w:sz w:val="24"/>
          <w:szCs w:val="24"/>
          <w:lang w:val="fr-FR"/>
        </w:rPr>
        <w:t>de a</w:t>
      </w:r>
      <w:proofErr w:type="gram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cere</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schimbarea</w:t>
      </w:r>
      <w:proofErr w:type="spellEnd"/>
      <w:r w:rsidR="004E582F" w:rsidRPr="00430E1B">
        <w:rPr>
          <w:rFonts w:asciiTheme="majorHAnsi" w:hAnsiTheme="majorHAnsi" w:cstheme="minorHAnsi"/>
          <w:b/>
          <w:sz w:val="24"/>
          <w:szCs w:val="24"/>
          <w:lang w:val="fr-FR"/>
        </w:rPr>
        <w:t xml:space="preserve"> </w:t>
      </w:r>
      <w:proofErr w:type="spellStart"/>
      <w:r w:rsidR="004E582F" w:rsidRPr="00430E1B">
        <w:rPr>
          <w:rFonts w:asciiTheme="majorHAnsi" w:hAnsiTheme="majorHAnsi" w:cstheme="minorHAnsi"/>
          <w:bCs/>
          <w:sz w:val="24"/>
          <w:szCs w:val="24"/>
          <w:lang w:val="fr-FR"/>
        </w:rPr>
        <w:t>acestora</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în</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niciun</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fel</w:t>
      </w:r>
      <w:proofErr w:type="spellEnd"/>
      <w:r w:rsidR="004E582F" w:rsidRPr="00430E1B">
        <w:rPr>
          <w:rFonts w:asciiTheme="majorHAnsi" w:hAnsiTheme="majorHAnsi" w:cstheme="minorHAnsi"/>
          <w:bCs/>
          <w:sz w:val="24"/>
          <w:szCs w:val="24"/>
          <w:lang w:val="fr-FR"/>
        </w:rPr>
        <w:t xml:space="preserve">. </w:t>
      </w:r>
      <w:proofErr w:type="spellStart"/>
      <w:r w:rsidR="00AD295B" w:rsidRPr="00430E1B">
        <w:rPr>
          <w:rFonts w:asciiTheme="majorHAnsi" w:hAnsiTheme="majorHAnsi" w:cstheme="minorHAnsi"/>
          <w:bCs/>
          <w:sz w:val="24"/>
          <w:szCs w:val="24"/>
          <w:lang w:val="fr-FR"/>
        </w:rPr>
        <w:t>Dreptul</w:t>
      </w:r>
      <w:proofErr w:type="spellEnd"/>
      <w:r w:rsidR="00AD295B" w:rsidRPr="00430E1B">
        <w:rPr>
          <w:rFonts w:asciiTheme="majorHAnsi" w:hAnsiTheme="majorHAnsi" w:cstheme="minorHAnsi"/>
          <w:bCs/>
          <w:sz w:val="24"/>
          <w:szCs w:val="24"/>
          <w:lang w:val="fr-FR"/>
        </w:rPr>
        <w:t xml:space="preserve"> de </w:t>
      </w:r>
      <w:proofErr w:type="spellStart"/>
      <w:r w:rsidR="00AD295B" w:rsidRPr="00430E1B">
        <w:rPr>
          <w:rFonts w:asciiTheme="majorHAnsi" w:hAnsiTheme="majorHAnsi" w:cstheme="minorHAnsi"/>
          <w:bCs/>
          <w:sz w:val="24"/>
          <w:szCs w:val="24"/>
          <w:lang w:val="fr-FR"/>
        </w:rPr>
        <w:t>participare</w:t>
      </w:r>
      <w:proofErr w:type="spellEnd"/>
      <w:r w:rsidR="00AD295B" w:rsidRPr="00430E1B">
        <w:rPr>
          <w:rFonts w:asciiTheme="majorHAnsi" w:hAnsiTheme="majorHAnsi" w:cstheme="minorHAnsi"/>
          <w:bCs/>
          <w:sz w:val="24"/>
          <w:szCs w:val="24"/>
          <w:lang w:val="fr-FR"/>
        </w:rPr>
        <w:t xml:space="preserve"> </w:t>
      </w:r>
      <w:proofErr w:type="spellStart"/>
      <w:r w:rsidR="00AD295B" w:rsidRPr="00430E1B">
        <w:rPr>
          <w:rFonts w:asciiTheme="majorHAnsi" w:hAnsiTheme="majorHAnsi" w:cstheme="minorHAnsi"/>
          <w:bCs/>
          <w:sz w:val="24"/>
          <w:szCs w:val="24"/>
          <w:lang w:val="fr-FR"/>
        </w:rPr>
        <w:t>sau</w:t>
      </w:r>
      <w:proofErr w:type="spellEnd"/>
      <w:r w:rsidR="00AD295B" w:rsidRPr="00430E1B">
        <w:rPr>
          <w:rFonts w:asciiTheme="majorHAnsi" w:hAnsiTheme="majorHAnsi" w:cstheme="minorHAnsi"/>
          <w:bCs/>
          <w:sz w:val="24"/>
          <w:szCs w:val="24"/>
          <w:lang w:val="fr-FR"/>
        </w:rPr>
        <w:t xml:space="preserve"> de </w:t>
      </w:r>
      <w:proofErr w:type="spellStart"/>
      <w:r w:rsidR="00AD295B" w:rsidRPr="00430E1B">
        <w:rPr>
          <w:rFonts w:asciiTheme="majorHAnsi" w:hAnsiTheme="majorHAnsi" w:cstheme="minorHAnsi"/>
          <w:bCs/>
          <w:sz w:val="24"/>
          <w:szCs w:val="24"/>
          <w:lang w:val="fr-FR"/>
        </w:rPr>
        <w:t>c</w:t>
      </w:r>
      <w:r w:rsidR="001D2634">
        <w:rPr>
          <w:rFonts w:asciiTheme="majorHAnsi" w:hAnsiTheme="majorHAnsi" w:cstheme="minorHAnsi"/>
          <w:bCs/>
          <w:sz w:val="24"/>
          <w:szCs w:val="24"/>
          <w:lang w:val="fr-FR"/>
        </w:rPr>
        <w:t>âș</w:t>
      </w:r>
      <w:r w:rsidR="00AD295B" w:rsidRPr="00430E1B">
        <w:rPr>
          <w:rFonts w:asciiTheme="majorHAnsi" w:hAnsiTheme="majorHAnsi" w:cstheme="minorHAnsi"/>
          <w:bCs/>
          <w:sz w:val="24"/>
          <w:szCs w:val="24"/>
          <w:lang w:val="fr-FR"/>
        </w:rPr>
        <w:t>tigare</w:t>
      </w:r>
      <w:proofErr w:type="spellEnd"/>
      <w:r w:rsidR="00AD295B" w:rsidRPr="005626F1">
        <w:rPr>
          <w:rFonts w:asciiTheme="majorHAnsi" w:hAnsiTheme="majorHAnsi" w:cstheme="minorHAnsi"/>
          <w:bCs/>
          <w:sz w:val="24"/>
          <w:szCs w:val="24"/>
          <w:lang w:val="fr-FR"/>
        </w:rPr>
        <w:t xml:space="preserve"> a </w:t>
      </w:r>
      <w:proofErr w:type="spellStart"/>
      <w:r w:rsidR="00AD295B" w:rsidRPr="005626F1">
        <w:rPr>
          <w:rFonts w:asciiTheme="majorHAnsi" w:hAnsiTheme="majorHAnsi" w:cstheme="minorHAnsi"/>
          <w:bCs/>
          <w:sz w:val="24"/>
          <w:szCs w:val="24"/>
        </w:rPr>
        <w:t>premiului</w:t>
      </w:r>
      <w:proofErr w:type="spellEnd"/>
      <w:r w:rsidR="00AD295B" w:rsidRPr="005626F1">
        <w:rPr>
          <w:rFonts w:asciiTheme="majorHAnsi" w:hAnsiTheme="majorHAnsi" w:cstheme="minorHAnsi"/>
          <w:bCs/>
          <w:sz w:val="24"/>
          <w:szCs w:val="24"/>
        </w:rPr>
        <w:t xml:space="preserve"> </w:t>
      </w:r>
      <w:r w:rsidR="004E582F" w:rsidRPr="005626F1">
        <w:rPr>
          <w:rFonts w:asciiTheme="majorHAnsi" w:hAnsiTheme="majorHAnsi" w:cstheme="minorHAnsi"/>
          <w:bCs/>
          <w:sz w:val="24"/>
          <w:szCs w:val="24"/>
        </w:rPr>
        <w:t xml:space="preserve">nu </w:t>
      </w:r>
      <w:proofErr w:type="spellStart"/>
      <w:r w:rsidR="004E582F" w:rsidRPr="005626F1">
        <w:rPr>
          <w:rFonts w:asciiTheme="majorHAnsi" w:hAnsiTheme="majorHAnsi" w:cstheme="minorHAnsi"/>
          <w:bCs/>
          <w:sz w:val="24"/>
          <w:szCs w:val="24"/>
        </w:rPr>
        <w:t>poate</w:t>
      </w:r>
      <w:proofErr w:type="spellEnd"/>
      <w:r w:rsidR="004E582F" w:rsidRPr="005626F1">
        <w:rPr>
          <w:rFonts w:asciiTheme="majorHAnsi" w:hAnsiTheme="majorHAnsi" w:cstheme="minorHAnsi"/>
          <w:bCs/>
          <w:sz w:val="24"/>
          <w:szCs w:val="24"/>
        </w:rPr>
        <w:t xml:space="preserve"> fi </w:t>
      </w:r>
      <w:proofErr w:type="spellStart"/>
      <w:r w:rsidR="004E582F" w:rsidRPr="005626F1">
        <w:rPr>
          <w:rFonts w:asciiTheme="majorHAnsi" w:hAnsiTheme="majorHAnsi" w:cstheme="minorHAnsi"/>
          <w:bCs/>
          <w:sz w:val="24"/>
          <w:szCs w:val="24"/>
        </w:rPr>
        <w:t>transferat</w:t>
      </w:r>
      <w:proofErr w:type="spellEnd"/>
      <w:r w:rsidR="004E582F" w:rsidRPr="005626F1">
        <w:rPr>
          <w:rFonts w:asciiTheme="majorHAnsi" w:hAnsiTheme="majorHAnsi" w:cstheme="minorHAnsi"/>
          <w:bCs/>
          <w:sz w:val="24"/>
          <w:szCs w:val="24"/>
        </w:rPr>
        <w:t xml:space="preserve"> </w:t>
      </w:r>
      <w:proofErr w:type="spellStart"/>
      <w:r w:rsidR="004E582F" w:rsidRPr="005626F1">
        <w:rPr>
          <w:rFonts w:asciiTheme="majorHAnsi" w:hAnsiTheme="majorHAnsi" w:cstheme="minorHAnsi"/>
          <w:bCs/>
          <w:sz w:val="24"/>
          <w:szCs w:val="24"/>
        </w:rPr>
        <w:t>unei</w:t>
      </w:r>
      <w:proofErr w:type="spellEnd"/>
      <w:r w:rsidR="004E582F" w:rsidRPr="005626F1">
        <w:rPr>
          <w:rFonts w:asciiTheme="majorHAnsi" w:hAnsiTheme="majorHAnsi" w:cstheme="minorHAnsi"/>
          <w:bCs/>
          <w:sz w:val="24"/>
          <w:szCs w:val="24"/>
        </w:rPr>
        <w:t xml:space="preserve"> </w:t>
      </w:r>
      <w:proofErr w:type="spellStart"/>
      <w:r w:rsidR="004E582F" w:rsidRPr="005626F1">
        <w:rPr>
          <w:rFonts w:asciiTheme="majorHAnsi" w:hAnsiTheme="majorHAnsi" w:cstheme="minorHAnsi"/>
          <w:bCs/>
          <w:sz w:val="24"/>
          <w:szCs w:val="24"/>
        </w:rPr>
        <w:t>alte</w:t>
      </w:r>
      <w:proofErr w:type="spellEnd"/>
      <w:r w:rsidR="004E582F" w:rsidRPr="005626F1">
        <w:rPr>
          <w:rFonts w:asciiTheme="majorHAnsi" w:hAnsiTheme="majorHAnsi" w:cstheme="minorHAnsi"/>
          <w:bCs/>
          <w:sz w:val="24"/>
          <w:szCs w:val="24"/>
        </w:rPr>
        <w:t xml:space="preserve"> </w:t>
      </w:r>
      <w:proofErr w:type="spellStart"/>
      <w:r w:rsidR="004E582F" w:rsidRPr="005626F1">
        <w:rPr>
          <w:rFonts w:asciiTheme="majorHAnsi" w:hAnsiTheme="majorHAnsi" w:cstheme="minorHAnsi"/>
          <w:bCs/>
          <w:sz w:val="24"/>
          <w:szCs w:val="24"/>
        </w:rPr>
        <w:t>persoane</w:t>
      </w:r>
      <w:proofErr w:type="spellEnd"/>
      <w:r w:rsidR="004E582F" w:rsidRPr="005626F1">
        <w:rPr>
          <w:rFonts w:asciiTheme="majorHAnsi" w:hAnsiTheme="majorHAnsi" w:cstheme="minorHAnsi"/>
          <w:bCs/>
          <w:sz w:val="24"/>
          <w:szCs w:val="24"/>
        </w:rPr>
        <w:t>.</w:t>
      </w:r>
      <w:r w:rsidR="005E606A" w:rsidRPr="005626F1">
        <w:rPr>
          <w:rFonts w:asciiTheme="majorHAnsi" w:hAnsiTheme="majorHAnsi" w:cstheme="minorHAnsi"/>
          <w:bCs/>
          <w:sz w:val="24"/>
          <w:szCs w:val="24"/>
        </w:rPr>
        <w:t xml:space="preserve"> </w:t>
      </w:r>
      <w:proofErr w:type="spellStart"/>
      <w:r w:rsidR="001D2634">
        <w:rPr>
          <w:rFonts w:asciiTheme="majorHAnsi" w:hAnsiTheme="majorHAnsi" w:cstheme="minorHAnsi"/>
          <w:bCs/>
          <w:sz w:val="24"/>
          <w:szCs w:val="24"/>
        </w:rPr>
        <w:t>Î</w:t>
      </w:r>
      <w:r w:rsidR="005E606A" w:rsidRPr="005626F1">
        <w:rPr>
          <w:rFonts w:asciiTheme="majorHAnsi" w:eastAsia="Times New Roman" w:hAnsiTheme="majorHAnsi" w:cstheme="minorHAnsi"/>
          <w:sz w:val="24"/>
          <w:szCs w:val="24"/>
          <w:shd w:val="clear" w:color="auto" w:fill="FFFFFF"/>
        </w:rPr>
        <w:t>n</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cazul</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refuzului</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unui</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câștigător</w:t>
      </w:r>
      <w:proofErr w:type="spellEnd"/>
      <w:r w:rsidR="005E606A" w:rsidRPr="005626F1">
        <w:rPr>
          <w:rFonts w:asciiTheme="majorHAnsi" w:eastAsia="Times New Roman" w:hAnsiTheme="majorHAnsi" w:cstheme="minorHAnsi"/>
          <w:sz w:val="24"/>
          <w:szCs w:val="24"/>
          <w:shd w:val="clear" w:color="auto" w:fill="FFFFFF"/>
        </w:rPr>
        <w:t xml:space="preserve"> de a beneficia </w:t>
      </w:r>
      <w:r w:rsidR="005E606A" w:rsidRPr="005626F1">
        <w:rPr>
          <w:rFonts w:asciiTheme="majorHAnsi" w:eastAsia="Times New Roman" w:hAnsiTheme="majorHAnsi" w:cstheme="minorHAnsi"/>
          <w:sz w:val="24"/>
          <w:szCs w:val="24"/>
          <w:shd w:val="clear" w:color="auto" w:fill="FFFFFF"/>
        </w:rPr>
        <w:lastRenderedPageBreak/>
        <w:t xml:space="preserve">de </w:t>
      </w:r>
      <w:proofErr w:type="spellStart"/>
      <w:r w:rsidR="005E606A" w:rsidRPr="005626F1">
        <w:rPr>
          <w:rFonts w:asciiTheme="majorHAnsi" w:eastAsia="Times New Roman" w:hAnsiTheme="majorHAnsi" w:cstheme="minorHAnsi"/>
          <w:sz w:val="24"/>
          <w:szCs w:val="24"/>
          <w:shd w:val="clear" w:color="auto" w:fill="FFFFFF"/>
        </w:rPr>
        <w:t>premiul</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câștigat</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E2111D">
        <w:rPr>
          <w:rFonts w:asciiTheme="majorHAnsi" w:eastAsia="Times New Roman" w:hAnsiTheme="majorHAnsi" w:cstheme="minorHAnsi"/>
          <w:sz w:val="24"/>
          <w:szCs w:val="24"/>
          <w:shd w:val="clear" w:color="auto" w:fill="FFFFFF"/>
        </w:rPr>
        <w:t>sau</w:t>
      </w:r>
      <w:proofErr w:type="spellEnd"/>
      <w:r w:rsidR="00E2111D">
        <w:rPr>
          <w:rFonts w:asciiTheme="majorHAnsi" w:eastAsia="Times New Roman" w:hAnsiTheme="majorHAnsi" w:cstheme="minorHAnsi"/>
          <w:sz w:val="24"/>
          <w:szCs w:val="24"/>
          <w:shd w:val="clear" w:color="auto" w:fill="FFFFFF"/>
        </w:rPr>
        <w:t xml:space="preserve"> </w:t>
      </w:r>
      <w:proofErr w:type="spellStart"/>
      <w:r w:rsidR="00E2111D">
        <w:rPr>
          <w:rFonts w:asciiTheme="majorHAnsi" w:eastAsia="Times New Roman" w:hAnsiTheme="majorHAnsi" w:cstheme="minorHAnsi"/>
          <w:sz w:val="24"/>
          <w:szCs w:val="24"/>
          <w:shd w:val="clear" w:color="auto" w:fill="FFFFFF"/>
        </w:rPr>
        <w:t>în</w:t>
      </w:r>
      <w:proofErr w:type="spellEnd"/>
      <w:r w:rsidR="00E2111D">
        <w:rPr>
          <w:rFonts w:asciiTheme="majorHAnsi" w:eastAsia="Times New Roman" w:hAnsiTheme="majorHAnsi" w:cstheme="minorHAnsi"/>
          <w:sz w:val="24"/>
          <w:szCs w:val="24"/>
          <w:shd w:val="clear" w:color="auto" w:fill="FFFFFF"/>
        </w:rPr>
        <w:t xml:space="preserve"> </w:t>
      </w:r>
      <w:proofErr w:type="spellStart"/>
      <w:r w:rsidR="00E2111D">
        <w:rPr>
          <w:rFonts w:asciiTheme="majorHAnsi" w:eastAsia="Times New Roman" w:hAnsiTheme="majorHAnsi" w:cstheme="minorHAnsi"/>
          <w:sz w:val="24"/>
          <w:szCs w:val="24"/>
          <w:shd w:val="clear" w:color="auto" w:fill="FFFFFF"/>
        </w:rPr>
        <w:t>condițiile</w:t>
      </w:r>
      <w:proofErr w:type="spellEnd"/>
      <w:r w:rsidR="00E2111D">
        <w:rPr>
          <w:rFonts w:asciiTheme="majorHAnsi" w:eastAsia="Times New Roman" w:hAnsiTheme="majorHAnsi" w:cstheme="minorHAnsi"/>
          <w:sz w:val="24"/>
          <w:szCs w:val="24"/>
          <w:shd w:val="clear" w:color="auto" w:fill="FFFFFF"/>
        </w:rPr>
        <w:t xml:space="preserve"> art. 5.2 </w:t>
      </w:r>
      <w:proofErr w:type="spellStart"/>
      <w:r w:rsidR="00E2111D">
        <w:rPr>
          <w:rFonts w:asciiTheme="majorHAnsi" w:eastAsia="Times New Roman" w:hAnsiTheme="majorHAnsi" w:cstheme="minorHAnsi"/>
          <w:sz w:val="24"/>
          <w:szCs w:val="24"/>
          <w:shd w:val="clear" w:color="auto" w:fill="FFFFFF"/>
        </w:rPr>
        <w:t>alineat</w:t>
      </w:r>
      <w:proofErr w:type="spellEnd"/>
      <w:r w:rsidR="00E2111D">
        <w:rPr>
          <w:rFonts w:asciiTheme="majorHAnsi" w:eastAsia="Times New Roman" w:hAnsiTheme="majorHAnsi" w:cstheme="minorHAnsi"/>
          <w:sz w:val="24"/>
          <w:szCs w:val="24"/>
          <w:shd w:val="clear" w:color="auto" w:fill="FFFFFF"/>
        </w:rPr>
        <w:t xml:space="preserve"> 7 de </w:t>
      </w:r>
      <w:proofErr w:type="spellStart"/>
      <w:r w:rsidR="00E2111D">
        <w:rPr>
          <w:rFonts w:asciiTheme="majorHAnsi" w:eastAsia="Times New Roman" w:hAnsiTheme="majorHAnsi" w:cstheme="minorHAnsi"/>
          <w:sz w:val="24"/>
          <w:szCs w:val="24"/>
          <w:shd w:val="clear" w:color="auto" w:fill="FFFFFF"/>
        </w:rPr>
        <w:t>mai</w:t>
      </w:r>
      <w:proofErr w:type="spellEnd"/>
      <w:r w:rsidR="00E2111D">
        <w:rPr>
          <w:rFonts w:asciiTheme="majorHAnsi" w:eastAsia="Times New Roman" w:hAnsiTheme="majorHAnsi" w:cstheme="minorHAnsi"/>
          <w:sz w:val="24"/>
          <w:szCs w:val="24"/>
          <w:shd w:val="clear" w:color="auto" w:fill="FFFFFF"/>
        </w:rPr>
        <w:t xml:space="preserve"> sus, </w:t>
      </w:r>
      <w:proofErr w:type="spellStart"/>
      <w:r w:rsidR="005E606A" w:rsidRPr="005626F1">
        <w:rPr>
          <w:rFonts w:asciiTheme="majorHAnsi" w:eastAsia="Times New Roman" w:hAnsiTheme="majorHAnsi" w:cstheme="minorHAnsi"/>
          <w:sz w:val="24"/>
          <w:szCs w:val="24"/>
          <w:shd w:val="clear" w:color="auto" w:fill="FFFFFF"/>
        </w:rPr>
        <w:t>asa</w:t>
      </w:r>
      <w:proofErr w:type="spellEnd"/>
      <w:r w:rsidR="005E606A" w:rsidRPr="005626F1">
        <w:rPr>
          <w:rFonts w:asciiTheme="majorHAnsi" w:eastAsia="Times New Roman" w:hAnsiTheme="majorHAnsi" w:cstheme="minorHAnsi"/>
          <w:sz w:val="24"/>
          <w:szCs w:val="24"/>
          <w:shd w:val="clear" w:color="auto" w:fill="FFFFFF"/>
        </w:rPr>
        <w:t xml:space="preserve"> cum </w:t>
      </w:r>
      <w:proofErr w:type="spellStart"/>
      <w:r w:rsidR="005E606A" w:rsidRPr="005626F1">
        <w:rPr>
          <w:rFonts w:asciiTheme="majorHAnsi" w:eastAsia="Times New Roman" w:hAnsiTheme="majorHAnsi" w:cstheme="minorHAnsi"/>
          <w:sz w:val="24"/>
          <w:szCs w:val="24"/>
          <w:shd w:val="clear" w:color="auto" w:fill="FFFFFF"/>
        </w:rPr>
        <w:t>este</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acesta</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descris</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în</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1D2634">
        <w:rPr>
          <w:rFonts w:asciiTheme="majorHAnsi" w:eastAsia="Times New Roman" w:hAnsiTheme="majorHAnsi" w:cstheme="minorHAnsi"/>
          <w:sz w:val="24"/>
          <w:szCs w:val="24"/>
          <w:shd w:val="clear" w:color="auto" w:fill="FFFFFF"/>
        </w:rPr>
        <w:t>R</w:t>
      </w:r>
      <w:r w:rsidR="005E606A" w:rsidRPr="005626F1">
        <w:rPr>
          <w:rFonts w:asciiTheme="majorHAnsi" w:eastAsia="Times New Roman" w:hAnsiTheme="majorHAnsi" w:cstheme="minorHAnsi"/>
          <w:sz w:val="24"/>
          <w:szCs w:val="24"/>
          <w:shd w:val="clear" w:color="auto" w:fill="FFFFFF"/>
        </w:rPr>
        <w:t>egulament</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acesta</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va</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pierde</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dreptul</w:t>
      </w:r>
      <w:proofErr w:type="spellEnd"/>
      <w:r w:rsidR="005E606A" w:rsidRPr="005626F1">
        <w:rPr>
          <w:rFonts w:asciiTheme="majorHAnsi" w:eastAsia="Times New Roman" w:hAnsiTheme="majorHAnsi" w:cstheme="minorHAnsi"/>
          <w:sz w:val="24"/>
          <w:szCs w:val="24"/>
          <w:shd w:val="clear" w:color="auto" w:fill="FFFFFF"/>
        </w:rPr>
        <w:t xml:space="preserve"> de </w:t>
      </w:r>
      <w:proofErr w:type="spellStart"/>
      <w:r w:rsidR="005E606A" w:rsidRPr="005626F1">
        <w:rPr>
          <w:rFonts w:asciiTheme="majorHAnsi" w:eastAsia="Times New Roman" w:hAnsiTheme="majorHAnsi" w:cstheme="minorHAnsi"/>
          <w:sz w:val="24"/>
          <w:szCs w:val="24"/>
          <w:shd w:val="clear" w:color="auto" w:fill="FFFFFF"/>
        </w:rPr>
        <w:t>atribuire</w:t>
      </w:r>
      <w:proofErr w:type="spellEnd"/>
      <w:r w:rsidR="005E606A" w:rsidRPr="005626F1">
        <w:rPr>
          <w:rFonts w:asciiTheme="majorHAnsi" w:eastAsia="Times New Roman" w:hAnsiTheme="majorHAnsi" w:cstheme="minorHAnsi"/>
          <w:sz w:val="24"/>
          <w:szCs w:val="24"/>
          <w:shd w:val="clear" w:color="auto" w:fill="FFFFFF"/>
        </w:rPr>
        <w:t xml:space="preserve"> a </w:t>
      </w:r>
      <w:proofErr w:type="spellStart"/>
      <w:r w:rsidR="005E606A" w:rsidRPr="005626F1">
        <w:rPr>
          <w:rFonts w:asciiTheme="majorHAnsi" w:eastAsia="Times New Roman" w:hAnsiTheme="majorHAnsi" w:cstheme="minorHAnsi"/>
          <w:sz w:val="24"/>
          <w:szCs w:val="24"/>
          <w:shd w:val="clear" w:color="auto" w:fill="FFFFFF"/>
        </w:rPr>
        <w:t>premiului</w:t>
      </w:r>
      <w:proofErr w:type="spellEnd"/>
      <w:r w:rsidR="005E606A" w:rsidRPr="005626F1">
        <w:rPr>
          <w:rFonts w:asciiTheme="majorHAnsi" w:eastAsia="Times New Roman" w:hAnsiTheme="majorHAnsi" w:cstheme="minorHAnsi"/>
          <w:sz w:val="24"/>
          <w:szCs w:val="24"/>
          <w:shd w:val="clear" w:color="auto" w:fill="FFFFFF"/>
        </w:rPr>
        <w:t xml:space="preserve">. </w:t>
      </w:r>
    </w:p>
    <w:p w14:paraId="00EA8E23" w14:textId="3EC2CC9E" w:rsidR="00694989" w:rsidRDefault="00274816" w:rsidP="00694989">
      <w:pPr>
        <w:spacing w:line="360" w:lineRule="auto"/>
        <w:jc w:val="both"/>
        <w:rPr>
          <w:rFonts w:asciiTheme="majorHAnsi" w:eastAsia="Times New Roman" w:hAnsiTheme="majorHAnsi" w:cstheme="minorHAnsi"/>
          <w:sz w:val="24"/>
          <w:szCs w:val="24"/>
          <w:shd w:val="clear" w:color="auto" w:fill="FFFFFF"/>
        </w:rPr>
      </w:pPr>
      <w:r>
        <w:rPr>
          <w:rFonts w:asciiTheme="majorHAnsi" w:eastAsia="Times New Roman" w:hAnsiTheme="majorHAnsi" w:cstheme="minorHAnsi"/>
          <w:b/>
          <w:bCs/>
          <w:sz w:val="24"/>
          <w:szCs w:val="24"/>
          <w:shd w:val="clear" w:color="auto" w:fill="FFFFFF"/>
        </w:rPr>
        <w:t>5</w:t>
      </w:r>
      <w:r w:rsidR="0007364C" w:rsidRPr="0007364C">
        <w:rPr>
          <w:rFonts w:asciiTheme="majorHAnsi" w:eastAsia="Times New Roman" w:hAnsiTheme="majorHAnsi" w:cstheme="minorHAnsi"/>
          <w:b/>
          <w:bCs/>
          <w:sz w:val="24"/>
          <w:szCs w:val="24"/>
          <w:shd w:val="clear" w:color="auto" w:fill="FFFFFF"/>
        </w:rPr>
        <w:t>.5.</w:t>
      </w:r>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P</w:t>
      </w:r>
      <w:r w:rsidR="000E6671">
        <w:rPr>
          <w:rFonts w:asciiTheme="majorHAnsi" w:eastAsia="Times New Roman" w:hAnsiTheme="majorHAnsi" w:cstheme="minorHAnsi"/>
          <w:sz w:val="24"/>
          <w:szCs w:val="24"/>
          <w:shd w:val="clear" w:color="auto" w:fill="FFFFFF"/>
        </w:rPr>
        <w:t>remiile</w:t>
      </w:r>
      <w:proofErr w:type="spellEnd"/>
      <w:r w:rsidR="000E6671">
        <w:rPr>
          <w:rFonts w:asciiTheme="majorHAnsi" w:eastAsia="Times New Roman" w:hAnsiTheme="majorHAnsi" w:cstheme="minorHAnsi"/>
          <w:sz w:val="24"/>
          <w:szCs w:val="24"/>
          <w:shd w:val="clear" w:color="auto" w:fill="FFFFFF"/>
        </w:rPr>
        <w:t xml:space="preserve"> </w:t>
      </w:r>
      <w:proofErr w:type="spellStart"/>
      <w:r w:rsidR="000E6671">
        <w:rPr>
          <w:rFonts w:asciiTheme="majorHAnsi" w:eastAsia="Times New Roman" w:hAnsiTheme="majorHAnsi" w:cstheme="minorHAnsi"/>
          <w:sz w:val="24"/>
          <w:szCs w:val="24"/>
          <w:shd w:val="clear" w:color="auto" w:fill="FFFFFF"/>
        </w:rPr>
        <w:t>vor</w:t>
      </w:r>
      <w:proofErr w:type="spellEnd"/>
      <w:r w:rsidR="000E6671">
        <w:rPr>
          <w:rFonts w:asciiTheme="majorHAnsi" w:eastAsia="Times New Roman" w:hAnsiTheme="majorHAnsi" w:cstheme="minorHAnsi"/>
          <w:sz w:val="24"/>
          <w:szCs w:val="24"/>
          <w:shd w:val="clear" w:color="auto" w:fill="FFFFFF"/>
        </w:rPr>
        <w:t xml:space="preserve"> fi </w:t>
      </w:r>
      <w:proofErr w:type="spellStart"/>
      <w:r w:rsidR="000E6671">
        <w:rPr>
          <w:rFonts w:asciiTheme="majorHAnsi" w:eastAsia="Times New Roman" w:hAnsiTheme="majorHAnsi" w:cstheme="minorHAnsi"/>
          <w:sz w:val="24"/>
          <w:szCs w:val="24"/>
          <w:shd w:val="clear" w:color="auto" w:fill="FFFFFF"/>
        </w:rPr>
        <w:t>înmânate</w:t>
      </w:r>
      <w:proofErr w:type="spellEnd"/>
      <w:r w:rsidR="000E6671">
        <w:rPr>
          <w:rFonts w:asciiTheme="majorHAnsi" w:eastAsia="Times New Roman" w:hAnsiTheme="majorHAnsi" w:cstheme="minorHAnsi"/>
          <w:sz w:val="24"/>
          <w:szCs w:val="24"/>
          <w:shd w:val="clear" w:color="auto" w:fill="FFFFFF"/>
        </w:rPr>
        <w:t xml:space="preserve"> </w:t>
      </w:r>
      <w:proofErr w:type="spellStart"/>
      <w:r w:rsidR="000E6671">
        <w:rPr>
          <w:rFonts w:asciiTheme="majorHAnsi" w:eastAsia="Times New Roman" w:hAnsiTheme="majorHAnsi" w:cstheme="minorHAnsi"/>
          <w:sz w:val="24"/>
          <w:szCs w:val="24"/>
          <w:shd w:val="clear" w:color="auto" w:fill="FFFFFF"/>
        </w:rPr>
        <w:t>numai</w:t>
      </w:r>
      <w:proofErr w:type="spellEnd"/>
      <w:r w:rsidR="000E6671">
        <w:rPr>
          <w:rFonts w:asciiTheme="majorHAnsi" w:eastAsia="Times New Roman" w:hAnsiTheme="majorHAnsi" w:cstheme="minorHAnsi"/>
          <w:sz w:val="24"/>
          <w:szCs w:val="24"/>
          <w:shd w:val="clear" w:color="auto" w:fill="FFFFFF"/>
        </w:rPr>
        <w:t xml:space="preserve"> pe </w:t>
      </w:r>
      <w:proofErr w:type="spellStart"/>
      <w:r w:rsidR="000E6671">
        <w:rPr>
          <w:rFonts w:asciiTheme="majorHAnsi" w:eastAsia="Times New Roman" w:hAnsiTheme="majorHAnsi" w:cstheme="minorHAnsi"/>
          <w:sz w:val="24"/>
          <w:szCs w:val="24"/>
          <w:shd w:val="clear" w:color="auto" w:fill="FFFFFF"/>
        </w:rPr>
        <w:t>baza</w:t>
      </w:r>
      <w:proofErr w:type="spellEnd"/>
      <w:r w:rsidR="000E6671">
        <w:rPr>
          <w:rFonts w:asciiTheme="majorHAnsi" w:eastAsia="Times New Roman" w:hAnsiTheme="majorHAnsi" w:cstheme="minorHAnsi"/>
          <w:sz w:val="24"/>
          <w:szCs w:val="24"/>
          <w:shd w:val="clear" w:color="auto" w:fill="FFFFFF"/>
        </w:rPr>
        <w:t xml:space="preserve"> </w:t>
      </w:r>
      <w:proofErr w:type="spellStart"/>
      <w:r w:rsidR="000E6671">
        <w:rPr>
          <w:rFonts w:asciiTheme="majorHAnsi" w:eastAsia="Times New Roman" w:hAnsiTheme="majorHAnsi" w:cstheme="minorHAnsi"/>
          <w:sz w:val="24"/>
          <w:szCs w:val="24"/>
          <w:shd w:val="clear" w:color="auto" w:fill="FFFFFF"/>
        </w:rPr>
        <w:t>Procesului</w:t>
      </w:r>
      <w:proofErr w:type="spellEnd"/>
      <w:r w:rsidR="000E6671">
        <w:rPr>
          <w:rFonts w:asciiTheme="majorHAnsi" w:eastAsia="Times New Roman" w:hAnsiTheme="majorHAnsi" w:cstheme="minorHAnsi"/>
          <w:sz w:val="24"/>
          <w:szCs w:val="24"/>
          <w:shd w:val="clear" w:color="auto" w:fill="FFFFFF"/>
        </w:rPr>
        <w:t xml:space="preserve"> verbal de </w:t>
      </w:r>
      <w:proofErr w:type="spellStart"/>
      <w:r w:rsidR="000E6671">
        <w:rPr>
          <w:rFonts w:asciiTheme="majorHAnsi" w:eastAsia="Times New Roman" w:hAnsiTheme="majorHAnsi" w:cstheme="minorHAnsi"/>
          <w:sz w:val="24"/>
          <w:szCs w:val="24"/>
          <w:shd w:val="clear" w:color="auto" w:fill="FFFFFF"/>
        </w:rPr>
        <w:t>înmânare</w:t>
      </w:r>
      <w:proofErr w:type="spellEnd"/>
      <w:r w:rsidR="005822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Premiile</w:t>
      </w:r>
      <w:proofErr w:type="spellEnd"/>
      <w:r w:rsidR="00694989">
        <w:rPr>
          <w:rFonts w:asciiTheme="majorHAnsi" w:eastAsia="Times New Roman" w:hAnsiTheme="majorHAnsi" w:cstheme="minorHAnsi"/>
          <w:sz w:val="24"/>
          <w:szCs w:val="24"/>
          <w:shd w:val="clear" w:color="auto" w:fill="FFFFFF"/>
        </w:rPr>
        <w:t xml:space="preserve"> nu </w:t>
      </w:r>
      <w:proofErr w:type="spellStart"/>
      <w:r w:rsidR="00694989">
        <w:rPr>
          <w:rFonts w:asciiTheme="majorHAnsi" w:eastAsia="Times New Roman" w:hAnsiTheme="majorHAnsi" w:cstheme="minorHAnsi"/>
          <w:sz w:val="24"/>
          <w:szCs w:val="24"/>
          <w:shd w:val="clear" w:color="auto" w:fill="FFFFFF"/>
        </w:rPr>
        <w:t>vor</w:t>
      </w:r>
      <w:proofErr w:type="spellEnd"/>
      <w:r w:rsidR="00694989">
        <w:rPr>
          <w:rFonts w:asciiTheme="majorHAnsi" w:eastAsia="Times New Roman" w:hAnsiTheme="majorHAnsi" w:cstheme="minorHAnsi"/>
          <w:sz w:val="24"/>
          <w:szCs w:val="24"/>
          <w:shd w:val="clear" w:color="auto" w:fill="FFFFFF"/>
        </w:rPr>
        <w:t xml:space="preserve"> fi </w:t>
      </w:r>
      <w:proofErr w:type="spellStart"/>
      <w:r w:rsidR="00694989">
        <w:rPr>
          <w:rFonts w:asciiTheme="majorHAnsi" w:eastAsia="Times New Roman" w:hAnsiTheme="majorHAnsi" w:cstheme="minorHAnsi"/>
          <w:sz w:val="24"/>
          <w:szCs w:val="24"/>
          <w:shd w:val="clear" w:color="auto" w:fill="FFFFFF"/>
        </w:rPr>
        <w:t>înmânate</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în</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lipsa</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Procesului</w:t>
      </w:r>
      <w:proofErr w:type="spellEnd"/>
      <w:r w:rsidR="00694989">
        <w:rPr>
          <w:rFonts w:asciiTheme="majorHAnsi" w:eastAsia="Times New Roman" w:hAnsiTheme="majorHAnsi" w:cstheme="minorHAnsi"/>
          <w:sz w:val="24"/>
          <w:szCs w:val="24"/>
          <w:shd w:val="clear" w:color="auto" w:fill="FFFFFF"/>
        </w:rPr>
        <w:t xml:space="preserve"> verbal </w:t>
      </w:r>
      <w:proofErr w:type="spellStart"/>
      <w:r w:rsidR="00694989">
        <w:rPr>
          <w:rFonts w:asciiTheme="majorHAnsi" w:eastAsia="Times New Roman" w:hAnsiTheme="majorHAnsi" w:cstheme="minorHAnsi"/>
          <w:sz w:val="24"/>
          <w:szCs w:val="24"/>
          <w:shd w:val="clear" w:color="auto" w:fill="FFFFFF"/>
        </w:rPr>
        <w:t>semnat</w:t>
      </w:r>
      <w:proofErr w:type="spellEnd"/>
      <w:r w:rsidR="00694989">
        <w:rPr>
          <w:rFonts w:asciiTheme="majorHAnsi" w:eastAsia="Times New Roman" w:hAnsiTheme="majorHAnsi" w:cstheme="minorHAnsi"/>
          <w:sz w:val="24"/>
          <w:szCs w:val="24"/>
          <w:shd w:val="clear" w:color="auto" w:fill="FFFFFF"/>
        </w:rPr>
        <w:t xml:space="preserve"> de </w:t>
      </w:r>
      <w:proofErr w:type="spellStart"/>
      <w:r w:rsidR="00694989">
        <w:rPr>
          <w:rFonts w:asciiTheme="majorHAnsi" w:eastAsia="Times New Roman" w:hAnsiTheme="majorHAnsi" w:cstheme="minorHAnsi"/>
          <w:sz w:val="24"/>
          <w:szCs w:val="24"/>
          <w:shd w:val="clear" w:color="auto" w:fill="FFFFFF"/>
        </w:rPr>
        <w:t>către</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Participantul</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declarat</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câștigător</w:t>
      </w:r>
      <w:proofErr w:type="spellEnd"/>
      <w:r w:rsidR="00694989">
        <w:rPr>
          <w:rFonts w:asciiTheme="majorHAnsi" w:eastAsia="Times New Roman" w:hAnsiTheme="majorHAnsi" w:cstheme="minorHAnsi"/>
          <w:sz w:val="24"/>
          <w:szCs w:val="24"/>
          <w:shd w:val="clear" w:color="auto" w:fill="FFFFFF"/>
        </w:rPr>
        <w:t xml:space="preserve"> al </w:t>
      </w:r>
      <w:proofErr w:type="spellStart"/>
      <w:r w:rsidR="00694989">
        <w:rPr>
          <w:rFonts w:asciiTheme="majorHAnsi" w:eastAsia="Times New Roman" w:hAnsiTheme="majorHAnsi" w:cstheme="minorHAnsi"/>
          <w:sz w:val="24"/>
          <w:szCs w:val="24"/>
          <w:shd w:val="clear" w:color="auto" w:fill="FFFFFF"/>
        </w:rPr>
        <w:t>unuia</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dintre</w:t>
      </w:r>
      <w:proofErr w:type="spellEnd"/>
      <w:r w:rsidR="00694989">
        <w:rPr>
          <w:rFonts w:asciiTheme="majorHAnsi" w:eastAsia="Times New Roman" w:hAnsiTheme="majorHAnsi" w:cstheme="minorHAnsi"/>
          <w:sz w:val="24"/>
          <w:szCs w:val="24"/>
          <w:shd w:val="clear" w:color="auto" w:fill="FFFFFF"/>
        </w:rPr>
        <w:t xml:space="preserve"> </w:t>
      </w:r>
      <w:proofErr w:type="spellStart"/>
      <w:r w:rsidR="00694989">
        <w:rPr>
          <w:rFonts w:asciiTheme="majorHAnsi" w:eastAsia="Times New Roman" w:hAnsiTheme="majorHAnsi" w:cstheme="minorHAnsi"/>
          <w:sz w:val="24"/>
          <w:szCs w:val="24"/>
          <w:shd w:val="clear" w:color="auto" w:fill="FFFFFF"/>
        </w:rPr>
        <w:t>premii</w:t>
      </w:r>
      <w:proofErr w:type="spellEnd"/>
      <w:r w:rsidR="00694989">
        <w:rPr>
          <w:rFonts w:asciiTheme="majorHAnsi" w:eastAsia="Times New Roman" w:hAnsiTheme="majorHAnsi" w:cstheme="minorHAnsi"/>
          <w:sz w:val="24"/>
          <w:szCs w:val="24"/>
          <w:shd w:val="clear" w:color="auto" w:fill="FFFFFF"/>
        </w:rPr>
        <w:t>.</w:t>
      </w:r>
    </w:p>
    <w:p w14:paraId="0A750E1C" w14:textId="03F6B65A" w:rsidR="00933188" w:rsidRPr="005626F1" w:rsidRDefault="00103388" w:rsidP="00BD6A70">
      <w:pPr>
        <w:spacing w:line="360" w:lineRule="auto"/>
        <w:jc w:val="both"/>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SECȚIUNEA</w:t>
      </w:r>
      <w:r w:rsidR="00933188" w:rsidRPr="005626F1">
        <w:rPr>
          <w:rFonts w:asciiTheme="majorHAnsi" w:hAnsiTheme="majorHAnsi" w:cstheme="minorHAnsi"/>
          <w:b/>
          <w:sz w:val="24"/>
          <w:szCs w:val="24"/>
          <w:u w:val="single"/>
          <w:lang w:val="fr-FR"/>
        </w:rPr>
        <w:t xml:space="preserve"> </w:t>
      </w:r>
      <w:r w:rsidR="0005551C">
        <w:rPr>
          <w:rFonts w:asciiTheme="majorHAnsi" w:hAnsiTheme="majorHAnsi" w:cstheme="minorHAnsi"/>
          <w:b/>
          <w:sz w:val="24"/>
          <w:szCs w:val="24"/>
          <w:u w:val="single"/>
          <w:lang w:val="fr-FR"/>
        </w:rPr>
        <w:t>6</w:t>
      </w:r>
      <w:r w:rsidR="00182038" w:rsidRPr="005626F1">
        <w:rPr>
          <w:rFonts w:asciiTheme="majorHAnsi" w:hAnsiTheme="majorHAnsi" w:cstheme="minorHAnsi"/>
          <w:b/>
          <w:sz w:val="24"/>
          <w:szCs w:val="24"/>
          <w:u w:val="single"/>
          <w:lang w:val="fr-FR"/>
        </w:rPr>
        <w:t>.</w:t>
      </w:r>
      <w:r w:rsidR="00933188" w:rsidRPr="005626F1">
        <w:rPr>
          <w:rFonts w:asciiTheme="majorHAnsi" w:hAnsiTheme="majorHAnsi" w:cstheme="minorHAnsi"/>
          <w:b/>
          <w:sz w:val="24"/>
          <w:szCs w:val="24"/>
          <w:u w:val="single"/>
          <w:lang w:val="fr-FR"/>
        </w:rPr>
        <w:t xml:space="preserve">  T</w:t>
      </w:r>
      <w:r w:rsidR="004C0D3D">
        <w:rPr>
          <w:rFonts w:asciiTheme="majorHAnsi" w:hAnsiTheme="majorHAnsi" w:cstheme="minorHAnsi"/>
          <w:b/>
          <w:sz w:val="24"/>
          <w:szCs w:val="24"/>
          <w:u w:val="single"/>
          <w:lang w:val="fr-FR"/>
        </w:rPr>
        <w:t>AXE</w:t>
      </w:r>
    </w:p>
    <w:p w14:paraId="47AAEE4F" w14:textId="609BED3C" w:rsidR="001A7B78" w:rsidRPr="005626F1" w:rsidRDefault="0005551C" w:rsidP="001A7B78">
      <w:pPr>
        <w:spacing w:line="360" w:lineRule="auto"/>
        <w:jc w:val="both"/>
        <w:rPr>
          <w:rFonts w:asciiTheme="majorHAnsi" w:eastAsia="Times New Roman" w:hAnsiTheme="majorHAnsi" w:cstheme="minorHAnsi"/>
          <w:sz w:val="24"/>
          <w:szCs w:val="24"/>
          <w:shd w:val="clear" w:color="202020" w:fill="FFFFFF"/>
          <w:lang w:val="fr-FR"/>
        </w:rPr>
      </w:pPr>
      <w:r>
        <w:rPr>
          <w:rFonts w:asciiTheme="majorHAnsi" w:eastAsia="Arial Unicode MS" w:hAnsiTheme="majorHAnsi" w:cstheme="minorHAnsi"/>
          <w:b/>
          <w:sz w:val="24"/>
          <w:szCs w:val="24"/>
          <w:lang w:val="fr-FR"/>
        </w:rPr>
        <w:t>6</w:t>
      </w:r>
      <w:r w:rsidR="00933188" w:rsidRPr="005626F1">
        <w:rPr>
          <w:rFonts w:asciiTheme="majorHAnsi" w:eastAsia="Arial Unicode MS" w:hAnsiTheme="majorHAnsi" w:cstheme="minorHAnsi"/>
          <w:b/>
          <w:sz w:val="24"/>
          <w:szCs w:val="24"/>
          <w:lang w:val="fr-FR"/>
        </w:rPr>
        <w:t>.1.</w:t>
      </w:r>
      <w:r w:rsidR="00933188" w:rsidRPr="005626F1">
        <w:rPr>
          <w:rFonts w:asciiTheme="majorHAnsi" w:eastAsia="Arial Unicode MS" w:hAnsiTheme="majorHAnsi" w:cstheme="minorHAnsi"/>
          <w:sz w:val="24"/>
          <w:szCs w:val="24"/>
          <w:lang w:val="fr-FR"/>
        </w:rPr>
        <w:t xml:space="preserve"> </w:t>
      </w:r>
      <w:proofErr w:type="spellStart"/>
      <w:r w:rsidR="00F907F0" w:rsidRPr="005626F1">
        <w:rPr>
          <w:rFonts w:asciiTheme="majorHAnsi" w:eastAsia="Times New Roman" w:hAnsiTheme="majorHAnsi" w:cstheme="minorHAnsi"/>
          <w:b/>
          <w:sz w:val="24"/>
          <w:szCs w:val="24"/>
          <w:shd w:val="clear" w:color="auto" w:fill="FFFFFF"/>
          <w:lang w:val="fr-FR"/>
        </w:rPr>
        <w:t>Organizatorul</w:t>
      </w:r>
      <w:proofErr w:type="spellEnd"/>
      <w:r w:rsidR="00F907F0" w:rsidRPr="005626F1">
        <w:rPr>
          <w:rFonts w:asciiTheme="majorHAnsi" w:hAnsiTheme="majorHAnsi" w:cstheme="minorHAnsi"/>
          <w:b/>
          <w:sz w:val="24"/>
          <w:szCs w:val="24"/>
          <w:lang w:val="fr-FR"/>
        </w:rPr>
        <w:t>, SOCIETATE DEZVOLTARE COMERCIAL SUDULUI (SDCS) S.R.L.</w:t>
      </w:r>
      <w:r w:rsidR="00F907F0" w:rsidRPr="005626F1">
        <w:rPr>
          <w:rFonts w:asciiTheme="majorHAnsi" w:hAnsiTheme="majorHAnsi" w:cstheme="minorHAnsi"/>
          <w:sz w:val="24"/>
          <w:szCs w:val="24"/>
          <w:lang w:val="fr-FR"/>
        </w:rPr>
        <w:t>,</w:t>
      </w:r>
      <w:r w:rsidR="00885D89" w:rsidRPr="005626F1">
        <w:rPr>
          <w:rFonts w:asciiTheme="majorHAnsi" w:hAnsiTheme="majorHAnsi" w:cstheme="minorHAnsi"/>
          <w:sz w:val="24"/>
          <w:szCs w:val="24"/>
          <w:lang w:val="fr-FR"/>
        </w:rPr>
        <w:t xml:space="preserve"> </w:t>
      </w:r>
      <w:r w:rsidR="00933188" w:rsidRPr="005626F1">
        <w:rPr>
          <w:rFonts w:asciiTheme="majorHAnsi" w:eastAsia="Times New Roman" w:hAnsiTheme="majorHAnsi" w:cstheme="minorHAnsi"/>
          <w:sz w:val="24"/>
          <w:szCs w:val="24"/>
          <w:shd w:val="clear" w:color="202020" w:fill="FFFFFF"/>
          <w:lang w:val="fr-FR"/>
        </w:rPr>
        <w:t xml:space="preserve">se </w:t>
      </w:r>
      <w:proofErr w:type="spellStart"/>
      <w:r w:rsidR="00933188" w:rsidRPr="005626F1">
        <w:rPr>
          <w:rFonts w:asciiTheme="majorHAnsi" w:eastAsia="Times New Roman" w:hAnsiTheme="majorHAnsi" w:cstheme="minorHAnsi"/>
          <w:sz w:val="24"/>
          <w:szCs w:val="24"/>
          <w:shd w:val="clear" w:color="202020" w:fill="FFFFFF"/>
          <w:lang w:val="fr-FR"/>
        </w:rPr>
        <w:t>obl</w:t>
      </w:r>
      <w:r w:rsidR="001F3ADA" w:rsidRPr="005626F1">
        <w:rPr>
          <w:rFonts w:asciiTheme="majorHAnsi" w:eastAsia="Times New Roman" w:hAnsiTheme="majorHAnsi" w:cstheme="minorHAnsi"/>
          <w:sz w:val="24"/>
          <w:szCs w:val="24"/>
          <w:shd w:val="clear" w:color="202020" w:fill="FFFFFF"/>
          <w:lang w:val="fr-FR"/>
        </w:rPr>
        <w:t>igă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să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calculeze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și</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să</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vireze</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impoz</w:t>
      </w:r>
      <w:r w:rsidR="001F3ADA" w:rsidRPr="005626F1">
        <w:rPr>
          <w:rFonts w:asciiTheme="majorHAnsi" w:eastAsia="Times New Roman" w:hAnsiTheme="majorHAnsi" w:cstheme="minorHAnsi"/>
          <w:sz w:val="24"/>
          <w:szCs w:val="24"/>
          <w:shd w:val="clear" w:color="202020" w:fill="FFFFFF"/>
          <w:lang w:val="fr-FR"/>
        </w:rPr>
        <w:t>itul</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datorat</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pentru</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premiile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obținute</w:t>
      </w:r>
      <w:proofErr w:type="spellEnd"/>
      <w:r w:rsidR="001F3ADA" w:rsidRPr="005626F1">
        <w:rPr>
          <w:rFonts w:asciiTheme="majorHAnsi" w:eastAsia="Times New Roman" w:hAnsiTheme="majorHAnsi" w:cstheme="minorHAnsi"/>
          <w:sz w:val="24"/>
          <w:szCs w:val="24"/>
          <w:shd w:val="clear" w:color="202020" w:fill="FFFFFF"/>
          <w:lang w:val="fr-FR"/>
        </w:rPr>
        <w:t xml:space="preserve"> de </w:t>
      </w:r>
      <w:proofErr w:type="spellStart"/>
      <w:r w:rsidR="001F3ADA" w:rsidRPr="005626F1">
        <w:rPr>
          <w:rFonts w:asciiTheme="majorHAnsi" w:eastAsia="Times New Roman" w:hAnsiTheme="majorHAnsi" w:cstheme="minorHAnsi"/>
          <w:sz w:val="24"/>
          <w:szCs w:val="24"/>
          <w:shd w:val="clear" w:color="202020" w:fill="FFFFFF"/>
          <w:lang w:val="fr-FR"/>
        </w:rPr>
        <w:t>către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câștigător</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î</w:t>
      </w:r>
      <w:r w:rsidR="00933188" w:rsidRPr="005626F1">
        <w:rPr>
          <w:rFonts w:asciiTheme="majorHAnsi" w:eastAsia="Times New Roman" w:hAnsiTheme="majorHAnsi" w:cstheme="minorHAnsi"/>
          <w:sz w:val="24"/>
          <w:szCs w:val="24"/>
          <w:shd w:val="clear" w:color="202020" w:fill="FFFFFF"/>
          <w:lang w:val="fr-FR"/>
        </w:rPr>
        <w:t>n</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conformitate</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cu</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Legea</w:t>
      </w:r>
      <w:proofErr w:type="spellEnd"/>
      <w:r w:rsidR="00933188" w:rsidRPr="005626F1">
        <w:rPr>
          <w:rFonts w:asciiTheme="majorHAnsi" w:eastAsia="Times New Roman" w:hAnsiTheme="majorHAnsi" w:cstheme="minorHAnsi"/>
          <w:sz w:val="24"/>
          <w:szCs w:val="24"/>
          <w:shd w:val="clear" w:color="202020" w:fill="FFFFFF"/>
          <w:lang w:val="fr-FR"/>
        </w:rPr>
        <w:t xml:space="preserve"> 571/2003 </w:t>
      </w:r>
      <w:proofErr w:type="spellStart"/>
      <w:r w:rsidR="00933188" w:rsidRPr="005626F1">
        <w:rPr>
          <w:rFonts w:asciiTheme="majorHAnsi" w:eastAsia="Times New Roman" w:hAnsiTheme="majorHAnsi" w:cstheme="minorHAnsi"/>
          <w:sz w:val="24"/>
          <w:szCs w:val="24"/>
          <w:shd w:val="clear" w:color="202020" w:fill="FFFFFF"/>
          <w:lang w:val="fr-FR"/>
        </w:rPr>
        <w:t>privind</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Codul</w:t>
      </w:r>
      <w:proofErr w:type="spellEnd"/>
      <w:r w:rsidR="00933188" w:rsidRPr="005626F1">
        <w:rPr>
          <w:rFonts w:asciiTheme="majorHAnsi" w:eastAsia="Times New Roman" w:hAnsiTheme="majorHAnsi" w:cstheme="minorHAnsi"/>
          <w:sz w:val="24"/>
          <w:szCs w:val="24"/>
          <w:shd w:val="clear" w:color="202020" w:fill="FFFFFF"/>
          <w:lang w:val="fr-FR"/>
        </w:rPr>
        <w:t xml:space="preserve"> Fiscal,</w:t>
      </w:r>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Titlul</w:t>
      </w:r>
      <w:proofErr w:type="spellEnd"/>
      <w:r w:rsidR="001F3ADA" w:rsidRPr="005626F1">
        <w:rPr>
          <w:rFonts w:asciiTheme="majorHAnsi" w:eastAsia="Times New Roman" w:hAnsiTheme="majorHAnsi" w:cstheme="minorHAnsi"/>
          <w:sz w:val="24"/>
          <w:szCs w:val="24"/>
          <w:shd w:val="clear" w:color="202020" w:fill="FFFFFF"/>
          <w:lang w:val="fr-FR"/>
        </w:rPr>
        <w:t xml:space="preserve"> III </w:t>
      </w:r>
      <w:proofErr w:type="spellStart"/>
      <w:r w:rsidR="001F3ADA" w:rsidRPr="005626F1">
        <w:rPr>
          <w:rFonts w:asciiTheme="majorHAnsi" w:eastAsia="Times New Roman" w:hAnsiTheme="majorHAnsi" w:cstheme="minorHAnsi"/>
          <w:sz w:val="24"/>
          <w:szCs w:val="24"/>
          <w:shd w:val="clear" w:color="202020" w:fill="FFFFFF"/>
          <w:lang w:val="fr-FR"/>
        </w:rPr>
        <w:t>Impozitul</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pe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venit</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și</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să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depună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declaraț</w:t>
      </w:r>
      <w:r w:rsidR="00933188" w:rsidRPr="005626F1">
        <w:rPr>
          <w:rFonts w:asciiTheme="majorHAnsi" w:eastAsia="Times New Roman" w:hAnsiTheme="majorHAnsi" w:cstheme="minorHAnsi"/>
          <w:sz w:val="24"/>
          <w:szCs w:val="24"/>
          <w:shd w:val="clear" w:color="202020" w:fill="FFFFFF"/>
          <w:lang w:val="fr-FR"/>
        </w:rPr>
        <w:t>ii</w:t>
      </w:r>
      <w:proofErr w:type="spellEnd"/>
      <w:r w:rsidR="001F3ADA" w:rsidRPr="005626F1">
        <w:rPr>
          <w:rFonts w:asciiTheme="majorHAnsi" w:eastAsia="Times New Roman" w:hAnsiTheme="majorHAnsi" w:cstheme="minorHAnsi"/>
          <w:sz w:val="24"/>
          <w:szCs w:val="24"/>
          <w:shd w:val="clear" w:color="202020" w:fill="FFFFFF"/>
          <w:lang w:val="fr-FR"/>
        </w:rPr>
        <w:t xml:space="preserve"> de </w:t>
      </w:r>
      <w:proofErr w:type="spellStart"/>
      <w:r w:rsidR="001F3ADA" w:rsidRPr="005626F1">
        <w:rPr>
          <w:rFonts w:asciiTheme="majorHAnsi" w:eastAsia="Times New Roman" w:hAnsiTheme="majorHAnsi" w:cstheme="minorHAnsi"/>
          <w:sz w:val="24"/>
          <w:szCs w:val="24"/>
          <w:shd w:val="clear" w:color="202020" w:fill="FFFFFF"/>
          <w:lang w:val="fr-FR"/>
        </w:rPr>
        <w:t>venit</w:t>
      </w:r>
      <w:proofErr w:type="spellEnd"/>
      <w:r w:rsidR="001F3ADA" w:rsidRPr="005626F1">
        <w:rPr>
          <w:rFonts w:asciiTheme="majorHAnsi" w:eastAsia="Times New Roman" w:hAnsiTheme="majorHAnsi" w:cstheme="minorHAnsi"/>
          <w:sz w:val="24"/>
          <w:szCs w:val="24"/>
          <w:shd w:val="clear" w:color="202020" w:fill="FFFFFF"/>
          <w:lang w:val="fr-FR"/>
        </w:rPr>
        <w:t xml:space="preserve"> la </w:t>
      </w:r>
      <w:proofErr w:type="spellStart"/>
      <w:r w:rsidR="001F3ADA" w:rsidRPr="005626F1">
        <w:rPr>
          <w:rFonts w:asciiTheme="majorHAnsi" w:eastAsia="Times New Roman" w:hAnsiTheme="majorHAnsi" w:cstheme="minorHAnsi"/>
          <w:sz w:val="24"/>
          <w:szCs w:val="24"/>
          <w:shd w:val="clear" w:color="202020" w:fill="FFFFFF"/>
          <w:lang w:val="fr-FR"/>
        </w:rPr>
        <w:t>autoritatea</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fiscală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competență</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pentru</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veniturile</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aferente</w:t>
      </w:r>
      <w:proofErr w:type="spellEnd"/>
      <w:r w:rsidR="00184EE7" w:rsidRPr="005626F1">
        <w:rPr>
          <w:rFonts w:asciiTheme="majorHAnsi" w:eastAsia="Times New Roman" w:hAnsiTheme="majorHAnsi" w:cstheme="minorHAnsi"/>
          <w:sz w:val="24"/>
          <w:szCs w:val="24"/>
          <w:shd w:val="clear" w:color="202020" w:fill="FFFFFF"/>
          <w:lang w:val="fr-FR"/>
        </w:rPr>
        <w:t xml:space="preserve">, </w:t>
      </w:r>
      <w:proofErr w:type="spellStart"/>
      <w:r w:rsidR="00184EE7" w:rsidRPr="005626F1">
        <w:rPr>
          <w:rFonts w:asciiTheme="majorHAnsi" w:eastAsia="Times New Roman" w:hAnsiTheme="majorHAnsi" w:cstheme="minorHAnsi"/>
          <w:sz w:val="24"/>
          <w:szCs w:val="24"/>
          <w:shd w:val="clear" w:color="202020" w:fill="FFFFFF"/>
          <w:lang w:val="fr-FR"/>
        </w:rPr>
        <w:t>daca</w:t>
      </w:r>
      <w:proofErr w:type="spellEnd"/>
      <w:r w:rsidR="00184EE7" w:rsidRPr="005626F1">
        <w:rPr>
          <w:rFonts w:asciiTheme="majorHAnsi" w:eastAsia="Times New Roman" w:hAnsiTheme="majorHAnsi" w:cstheme="minorHAnsi"/>
          <w:sz w:val="24"/>
          <w:szCs w:val="24"/>
          <w:shd w:val="clear" w:color="202020" w:fill="FFFFFF"/>
          <w:lang w:val="fr-FR"/>
        </w:rPr>
        <w:t xml:space="preserve"> este </w:t>
      </w:r>
      <w:proofErr w:type="spellStart"/>
      <w:r w:rsidR="00184EE7" w:rsidRPr="005626F1">
        <w:rPr>
          <w:rFonts w:asciiTheme="majorHAnsi" w:eastAsia="Times New Roman" w:hAnsiTheme="majorHAnsi" w:cstheme="minorHAnsi"/>
          <w:sz w:val="24"/>
          <w:szCs w:val="24"/>
          <w:shd w:val="clear" w:color="202020" w:fill="FFFFFF"/>
          <w:lang w:val="fr-FR"/>
        </w:rPr>
        <w:t>cazul</w:t>
      </w:r>
      <w:proofErr w:type="spellEnd"/>
      <w:r w:rsidR="00184EE7" w:rsidRPr="005626F1">
        <w:rPr>
          <w:rFonts w:asciiTheme="majorHAnsi" w:eastAsia="Times New Roman" w:hAnsiTheme="majorHAnsi" w:cstheme="minorHAnsi"/>
          <w:sz w:val="24"/>
          <w:szCs w:val="24"/>
          <w:shd w:val="clear" w:color="202020" w:fill="FFFFFF"/>
          <w:lang w:val="fr-FR"/>
        </w:rPr>
        <w:t xml:space="preserve">. </w:t>
      </w:r>
    </w:p>
    <w:p w14:paraId="03853800" w14:textId="7CEE3D2A" w:rsidR="001A7B78" w:rsidRPr="005626F1" w:rsidRDefault="00576019" w:rsidP="001A7B78">
      <w:pPr>
        <w:spacing w:line="360" w:lineRule="auto"/>
        <w:jc w:val="both"/>
        <w:rPr>
          <w:rFonts w:asciiTheme="majorHAnsi" w:eastAsia="Times New Roman" w:hAnsiTheme="majorHAnsi" w:cstheme="minorHAnsi"/>
          <w:b/>
          <w:bCs/>
          <w:sz w:val="24"/>
          <w:szCs w:val="24"/>
          <w:u w:val="single"/>
          <w:shd w:val="clear" w:color="202020" w:fill="FFFFFF"/>
          <w:lang w:val="fr-FR"/>
        </w:rPr>
      </w:pPr>
      <w:r w:rsidRPr="005626F1">
        <w:rPr>
          <w:rFonts w:asciiTheme="majorHAnsi" w:eastAsia="Times New Roman" w:hAnsiTheme="majorHAnsi" w:cstheme="minorHAnsi"/>
          <w:b/>
          <w:bCs/>
          <w:sz w:val="24"/>
          <w:szCs w:val="24"/>
          <w:u w:val="single"/>
          <w:shd w:val="clear" w:color="202020" w:fill="FFFFFF"/>
          <w:lang w:val="fr-FR"/>
        </w:rPr>
        <w:t xml:space="preserve">SECȚIUNEA </w:t>
      </w:r>
      <w:r w:rsidR="0005551C">
        <w:rPr>
          <w:rFonts w:asciiTheme="majorHAnsi" w:eastAsia="Times New Roman" w:hAnsiTheme="majorHAnsi" w:cstheme="minorHAnsi"/>
          <w:b/>
          <w:bCs/>
          <w:sz w:val="24"/>
          <w:szCs w:val="24"/>
          <w:u w:val="single"/>
          <w:shd w:val="clear" w:color="202020" w:fill="FFFFFF"/>
          <w:lang w:val="fr-FR"/>
        </w:rPr>
        <w:t>7</w:t>
      </w:r>
      <w:r w:rsidR="001A7B78" w:rsidRPr="005626F1">
        <w:rPr>
          <w:rFonts w:asciiTheme="majorHAnsi" w:eastAsia="Times New Roman" w:hAnsiTheme="majorHAnsi" w:cstheme="minorHAnsi"/>
          <w:b/>
          <w:bCs/>
          <w:sz w:val="24"/>
          <w:szCs w:val="24"/>
          <w:u w:val="single"/>
          <w:shd w:val="clear" w:color="202020" w:fill="FFFFFF"/>
          <w:lang w:val="fr-FR"/>
        </w:rPr>
        <w:t>. R</w:t>
      </w:r>
      <w:r w:rsidR="001E3A66">
        <w:rPr>
          <w:rFonts w:asciiTheme="majorHAnsi" w:eastAsia="Times New Roman" w:hAnsiTheme="majorHAnsi" w:cstheme="minorHAnsi"/>
          <w:b/>
          <w:bCs/>
          <w:sz w:val="24"/>
          <w:szCs w:val="24"/>
          <w:u w:val="single"/>
          <w:shd w:val="clear" w:color="202020" w:fill="FFFFFF"/>
          <w:lang w:val="fr-FR"/>
        </w:rPr>
        <w:t>ĂSPUNDEREA ORGANIZATORULUI</w:t>
      </w:r>
    </w:p>
    <w:p w14:paraId="28C20FAC" w14:textId="1063D26F" w:rsidR="001A7B78" w:rsidRPr="005626F1" w:rsidRDefault="0005551C" w:rsidP="001A7B78">
      <w:pPr>
        <w:spacing w:line="360" w:lineRule="auto"/>
        <w:jc w:val="both"/>
        <w:rPr>
          <w:rFonts w:asciiTheme="majorHAnsi" w:eastAsia="Times New Roman" w:hAnsiTheme="majorHAnsi" w:cstheme="minorHAnsi"/>
          <w:b/>
          <w:bCs/>
          <w:sz w:val="24"/>
          <w:szCs w:val="24"/>
          <w:u w:val="single"/>
          <w:shd w:val="clear" w:color="202020" w:fill="FFFFFF"/>
          <w:lang w:val="fr-FR"/>
        </w:rPr>
      </w:pPr>
      <w:r w:rsidRPr="0005551C">
        <w:rPr>
          <w:rFonts w:asciiTheme="majorHAnsi" w:eastAsia="Times New Roman" w:hAnsiTheme="majorHAnsi" w:cstheme="minorHAnsi"/>
          <w:b/>
          <w:bCs/>
          <w:sz w:val="24"/>
          <w:szCs w:val="24"/>
          <w:shd w:val="clear" w:color="202020" w:fill="FFFFFF"/>
          <w:lang w:val="fr-FR"/>
        </w:rPr>
        <w:t>7</w:t>
      </w:r>
      <w:r w:rsidR="001E3A66" w:rsidRPr="0005551C">
        <w:rPr>
          <w:rFonts w:asciiTheme="majorHAnsi" w:eastAsia="Times New Roman" w:hAnsiTheme="majorHAnsi" w:cstheme="minorHAnsi"/>
          <w:b/>
          <w:bCs/>
          <w:sz w:val="24"/>
          <w:szCs w:val="24"/>
          <w:shd w:val="clear" w:color="202020" w:fill="FFFFFF"/>
          <w:lang w:val="fr-FR"/>
        </w:rPr>
        <w:t>.1.</w:t>
      </w:r>
      <w:r w:rsidR="001E3A66">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Organizatorul</w:t>
      </w:r>
      <w:proofErr w:type="spellEnd"/>
      <w:r w:rsidR="001A7B78" w:rsidRPr="005626F1">
        <w:rPr>
          <w:rFonts w:asciiTheme="majorHAnsi" w:eastAsia="Times New Roman" w:hAnsiTheme="majorHAnsi" w:cstheme="minorHAnsi"/>
          <w:sz w:val="24"/>
          <w:szCs w:val="24"/>
          <w:shd w:val="clear" w:color="202020" w:fill="FFFFFF"/>
          <w:lang w:val="fr-FR"/>
        </w:rPr>
        <w:t xml:space="preserve"> nu va </w:t>
      </w:r>
      <w:proofErr w:type="spellStart"/>
      <w:r w:rsidR="001A7B78" w:rsidRPr="005626F1">
        <w:rPr>
          <w:rFonts w:asciiTheme="majorHAnsi" w:eastAsia="Times New Roman" w:hAnsiTheme="majorHAnsi" w:cstheme="minorHAnsi"/>
          <w:sz w:val="24"/>
          <w:szCs w:val="24"/>
          <w:shd w:val="clear" w:color="202020" w:fill="FFFFFF"/>
          <w:lang w:val="fr-FR"/>
        </w:rPr>
        <w:t>putea</w:t>
      </w:r>
      <w:proofErr w:type="spellEnd"/>
      <w:r w:rsidR="001A7B78" w:rsidRPr="005626F1">
        <w:rPr>
          <w:rFonts w:asciiTheme="majorHAnsi" w:eastAsia="Times New Roman" w:hAnsiTheme="majorHAnsi" w:cstheme="minorHAnsi"/>
          <w:sz w:val="24"/>
          <w:szCs w:val="24"/>
          <w:shd w:val="clear" w:color="202020" w:fill="FFFFFF"/>
          <w:lang w:val="fr-FR"/>
        </w:rPr>
        <w:t xml:space="preserve"> fi </w:t>
      </w:r>
      <w:proofErr w:type="spellStart"/>
      <w:r w:rsidR="001A7B78" w:rsidRPr="005626F1">
        <w:rPr>
          <w:rFonts w:asciiTheme="majorHAnsi" w:eastAsia="Times New Roman" w:hAnsiTheme="majorHAnsi" w:cstheme="minorHAnsi"/>
          <w:sz w:val="24"/>
          <w:szCs w:val="24"/>
          <w:shd w:val="clear" w:color="202020" w:fill="FFFFFF"/>
          <w:lang w:val="fr-FR"/>
        </w:rPr>
        <w:t>ținut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responsabil</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apariția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niciuneia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dintre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următoarele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situații</w:t>
      </w:r>
      <w:proofErr w:type="spellEnd"/>
      <w:r w:rsidR="00EB6179">
        <w:rPr>
          <w:rFonts w:asciiTheme="majorHAnsi" w:eastAsia="Times New Roman" w:hAnsiTheme="majorHAnsi" w:cstheme="minorHAnsi"/>
          <w:sz w:val="24"/>
          <w:szCs w:val="24"/>
          <w:shd w:val="clear" w:color="202020" w:fill="FFFFFF"/>
          <w:lang w:val="fr-FR"/>
        </w:rPr>
        <w:t>,</w:t>
      </w:r>
      <w:r w:rsidR="001A7B78" w:rsidRPr="005626F1">
        <w:rPr>
          <w:rFonts w:asciiTheme="majorHAnsi" w:eastAsia="Times New Roman" w:hAnsiTheme="majorHAnsi" w:cstheme="minorHAnsi"/>
          <w:sz w:val="24"/>
          <w:szCs w:val="24"/>
          <w:shd w:val="clear" w:color="202020" w:fill="FFFFFF"/>
          <w:lang w:val="fr-FR"/>
        </w:rPr>
        <w:t xml:space="preserve"> care </w:t>
      </w:r>
      <w:proofErr w:type="spellStart"/>
      <w:r w:rsidR="001A7B78" w:rsidRPr="005626F1">
        <w:rPr>
          <w:rFonts w:asciiTheme="majorHAnsi" w:eastAsia="Times New Roman" w:hAnsiTheme="majorHAnsi" w:cstheme="minorHAnsi"/>
          <w:sz w:val="24"/>
          <w:szCs w:val="24"/>
          <w:shd w:val="clear" w:color="202020" w:fill="FFFFFF"/>
          <w:lang w:val="fr-FR"/>
        </w:rPr>
        <w:t>poate</w:t>
      </w:r>
      <w:proofErr w:type="spellEnd"/>
      <w:r w:rsidR="001A7B78" w:rsidRPr="005626F1">
        <w:rPr>
          <w:rFonts w:asciiTheme="majorHAnsi" w:eastAsia="Times New Roman" w:hAnsiTheme="majorHAnsi" w:cstheme="minorHAnsi"/>
          <w:sz w:val="24"/>
          <w:szCs w:val="24"/>
          <w:shd w:val="clear" w:color="202020" w:fill="FFFFFF"/>
          <w:lang w:val="fr-FR"/>
        </w:rPr>
        <w:t xml:space="preserve"> duce la </w:t>
      </w:r>
      <w:proofErr w:type="spellStart"/>
      <w:r w:rsidR="001A7B78" w:rsidRPr="005626F1">
        <w:rPr>
          <w:rFonts w:asciiTheme="majorHAnsi" w:eastAsia="Times New Roman" w:hAnsiTheme="majorHAnsi" w:cstheme="minorHAnsi"/>
          <w:sz w:val="24"/>
          <w:szCs w:val="24"/>
          <w:shd w:val="clear" w:color="202020" w:fill="FFFFFF"/>
          <w:lang w:val="fr-FR"/>
        </w:rPr>
        <w:t>neacordarea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premiilor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din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cadrul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001A7B78" w:rsidRPr="005626F1">
        <w:rPr>
          <w:rFonts w:asciiTheme="majorHAnsi" w:eastAsia="Times New Roman" w:hAnsiTheme="majorHAnsi" w:cstheme="minorHAnsi"/>
          <w:sz w:val="24"/>
          <w:szCs w:val="24"/>
          <w:shd w:val="clear" w:color="202020" w:fill="FFFFFF"/>
          <w:lang w:val="fr-FR"/>
        </w:rPr>
        <w:t>Campaniei</w:t>
      </w:r>
      <w:proofErr w:type="spellEnd"/>
      <w:r w:rsidR="001A7B78" w:rsidRPr="005626F1">
        <w:rPr>
          <w:rFonts w:asciiTheme="majorHAnsi" w:eastAsia="Times New Roman" w:hAnsiTheme="majorHAnsi" w:cstheme="minorHAnsi"/>
          <w:sz w:val="24"/>
          <w:szCs w:val="24"/>
          <w:shd w:val="clear" w:color="202020" w:fill="FFFFFF"/>
          <w:lang w:val="fr-FR"/>
        </w:rPr>
        <w:t>:</w:t>
      </w:r>
      <w:proofErr w:type="gramEnd"/>
    </w:p>
    <w:p w14:paraId="6B054FCF" w14:textId="504CB953" w:rsidR="001A7B78" w:rsidRDefault="001A7B78" w:rsidP="00311ED3">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311ED3">
        <w:rPr>
          <w:rFonts w:asciiTheme="majorHAnsi" w:eastAsia="Times New Roman" w:hAnsiTheme="majorHAnsi" w:cstheme="minorHAnsi"/>
          <w:sz w:val="24"/>
          <w:szCs w:val="24"/>
          <w:shd w:val="clear" w:color="202020" w:fill="FFFFFF"/>
          <w:lang w:val="fr-FR"/>
        </w:rPr>
        <w:t>Organizatorul</w:t>
      </w:r>
      <w:proofErr w:type="spellEnd"/>
      <w:r w:rsidRPr="00311ED3">
        <w:rPr>
          <w:rFonts w:asciiTheme="majorHAnsi" w:eastAsia="Times New Roman" w:hAnsiTheme="majorHAnsi" w:cstheme="minorHAnsi"/>
          <w:sz w:val="24"/>
          <w:szCs w:val="24"/>
          <w:shd w:val="clear" w:color="202020" w:fill="FFFFFF"/>
          <w:lang w:val="fr-FR"/>
        </w:rPr>
        <w:t xml:space="preserve"> nu va fi </w:t>
      </w:r>
      <w:proofErr w:type="spellStart"/>
      <w:r w:rsidRPr="00311ED3">
        <w:rPr>
          <w:rFonts w:asciiTheme="majorHAnsi" w:eastAsia="Times New Roman" w:hAnsiTheme="majorHAnsi" w:cstheme="minorHAnsi"/>
          <w:sz w:val="24"/>
          <w:szCs w:val="24"/>
          <w:shd w:val="clear" w:color="202020" w:fill="FFFFFF"/>
          <w:lang w:val="fr-FR"/>
        </w:rPr>
        <w:t>răspunzător</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nerespectarea</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către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9336C1">
        <w:rPr>
          <w:rFonts w:asciiTheme="majorHAnsi" w:eastAsia="Times New Roman" w:hAnsiTheme="majorHAnsi" w:cstheme="minorHAnsi"/>
          <w:sz w:val="24"/>
          <w:szCs w:val="24"/>
          <w:shd w:val="clear" w:color="202020" w:fill="FFFFFF"/>
          <w:lang w:val="fr-FR"/>
        </w:rPr>
        <w:t>P</w:t>
      </w:r>
      <w:r w:rsidRPr="00311ED3">
        <w:rPr>
          <w:rFonts w:asciiTheme="majorHAnsi" w:eastAsia="Times New Roman" w:hAnsiTheme="majorHAnsi" w:cstheme="minorHAnsi"/>
          <w:sz w:val="24"/>
          <w:szCs w:val="24"/>
          <w:shd w:val="clear" w:color="202020" w:fill="FFFFFF"/>
          <w:lang w:val="fr-FR"/>
        </w:rPr>
        <w:t>articipanți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9336C1">
        <w:rPr>
          <w:rFonts w:asciiTheme="majorHAnsi" w:eastAsia="Times New Roman" w:hAnsiTheme="majorHAnsi" w:cstheme="minorHAnsi"/>
          <w:sz w:val="24"/>
          <w:szCs w:val="24"/>
          <w:shd w:val="clear" w:color="202020" w:fill="FFFFFF"/>
          <w:lang w:val="fr-FR"/>
        </w:rPr>
        <w:t>P</w:t>
      </w:r>
      <w:r w:rsidR="00A84447" w:rsidRPr="00311ED3">
        <w:rPr>
          <w:rFonts w:asciiTheme="majorHAnsi" w:eastAsia="Times New Roman" w:hAnsiTheme="majorHAnsi" w:cstheme="minorHAnsi"/>
          <w:sz w:val="24"/>
          <w:szCs w:val="24"/>
          <w:shd w:val="clear" w:color="202020" w:fill="FFFFFF"/>
          <w:lang w:val="fr-FR"/>
        </w:rPr>
        <w:t>articipanții</w:t>
      </w:r>
      <w:proofErr w:type="spellEnd"/>
      <w:r w:rsidR="00A84447"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câștigători</w:t>
      </w:r>
      <w:proofErr w:type="spellEnd"/>
      <w:r w:rsidRPr="00311ED3">
        <w:rPr>
          <w:rFonts w:asciiTheme="majorHAnsi" w:eastAsia="Times New Roman" w:hAnsiTheme="majorHAnsi" w:cstheme="minorHAnsi"/>
          <w:sz w:val="24"/>
          <w:szCs w:val="24"/>
          <w:shd w:val="clear" w:color="202020" w:fill="FFFFFF"/>
          <w:lang w:val="fr-FR"/>
        </w:rPr>
        <w:t xml:space="preserve"> ai </w:t>
      </w:r>
      <w:proofErr w:type="spellStart"/>
      <w:r w:rsidRPr="00311ED3">
        <w:rPr>
          <w:rFonts w:asciiTheme="majorHAnsi" w:eastAsia="Times New Roman" w:hAnsiTheme="majorHAnsi" w:cstheme="minorHAnsi"/>
          <w:sz w:val="24"/>
          <w:szCs w:val="24"/>
          <w:shd w:val="clear" w:color="202020" w:fill="FFFFFF"/>
          <w:lang w:val="fr-FR"/>
        </w:rPr>
        <w:t>premiilor</w:t>
      </w:r>
      <w:proofErr w:type="spellEnd"/>
      <w:r w:rsidRPr="00311ED3">
        <w:rPr>
          <w:rFonts w:asciiTheme="majorHAnsi" w:eastAsia="Times New Roman" w:hAnsiTheme="majorHAnsi" w:cstheme="minorHAnsi"/>
          <w:sz w:val="24"/>
          <w:szCs w:val="24"/>
          <w:shd w:val="clear" w:color="202020" w:fill="FFFFFF"/>
          <w:lang w:val="fr-FR"/>
        </w:rPr>
        <w:t xml:space="preserve"> a </w:t>
      </w:r>
      <w:proofErr w:type="spellStart"/>
      <w:r w:rsidRPr="00311ED3">
        <w:rPr>
          <w:rFonts w:asciiTheme="majorHAnsi" w:eastAsia="Times New Roman" w:hAnsiTheme="majorHAnsi" w:cstheme="minorHAnsi"/>
          <w:sz w:val="24"/>
          <w:szCs w:val="24"/>
          <w:shd w:val="clear" w:color="202020" w:fill="FFFFFF"/>
          <w:lang w:val="fr-FR"/>
        </w:rPr>
        <w:t>oricărei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condiții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sau</w:t>
      </w:r>
      <w:proofErr w:type="spellEnd"/>
      <w:r w:rsidRPr="00311ED3">
        <w:rPr>
          <w:rFonts w:asciiTheme="majorHAnsi" w:eastAsia="Times New Roman" w:hAnsiTheme="majorHAnsi" w:cstheme="minorHAnsi"/>
          <w:sz w:val="24"/>
          <w:szCs w:val="24"/>
          <w:shd w:val="clear" w:color="202020" w:fill="FFFFFF"/>
          <w:lang w:val="fr-FR"/>
        </w:rPr>
        <w:t xml:space="preserve"> al </w:t>
      </w:r>
      <w:proofErr w:type="spellStart"/>
      <w:r w:rsidRPr="00311ED3">
        <w:rPr>
          <w:rFonts w:asciiTheme="majorHAnsi" w:eastAsia="Times New Roman" w:hAnsiTheme="majorHAnsi" w:cstheme="minorHAnsi"/>
          <w:sz w:val="24"/>
          <w:szCs w:val="24"/>
          <w:shd w:val="clear" w:color="202020" w:fill="FFFFFF"/>
          <w:lang w:val="fr-FR"/>
        </w:rPr>
        <w:t>oricărui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termen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cuprins</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în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prezentul</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Regulament</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precum</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necomunicarea</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către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2F28AA">
        <w:rPr>
          <w:rFonts w:asciiTheme="majorHAnsi" w:eastAsia="Times New Roman" w:hAnsiTheme="majorHAnsi" w:cstheme="minorHAnsi"/>
          <w:sz w:val="24"/>
          <w:szCs w:val="24"/>
          <w:shd w:val="clear" w:color="202020" w:fill="FFFFFF"/>
          <w:lang w:val="fr-FR"/>
        </w:rPr>
        <w:t>P</w:t>
      </w:r>
      <w:r w:rsidRPr="00311ED3">
        <w:rPr>
          <w:rFonts w:asciiTheme="majorHAnsi" w:eastAsia="Times New Roman" w:hAnsiTheme="majorHAnsi" w:cstheme="minorHAnsi"/>
          <w:sz w:val="24"/>
          <w:szCs w:val="24"/>
          <w:shd w:val="clear" w:color="202020" w:fill="FFFFFF"/>
          <w:lang w:val="fr-FR"/>
        </w:rPr>
        <w:t>articipanți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respectiv</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2F28AA">
        <w:rPr>
          <w:rFonts w:asciiTheme="majorHAnsi" w:eastAsia="Times New Roman" w:hAnsiTheme="majorHAnsi" w:cstheme="minorHAnsi"/>
          <w:sz w:val="24"/>
          <w:szCs w:val="24"/>
          <w:shd w:val="clear" w:color="202020" w:fill="FFFFFF"/>
          <w:lang w:val="fr-FR"/>
        </w:rPr>
        <w:t>P</w:t>
      </w:r>
      <w:r w:rsidR="00A84447" w:rsidRPr="00311ED3">
        <w:rPr>
          <w:rFonts w:asciiTheme="majorHAnsi" w:eastAsia="Times New Roman" w:hAnsiTheme="majorHAnsi" w:cstheme="minorHAnsi"/>
          <w:sz w:val="24"/>
          <w:szCs w:val="24"/>
          <w:shd w:val="clear" w:color="202020" w:fill="FFFFFF"/>
          <w:lang w:val="fr-FR"/>
        </w:rPr>
        <w:t>articipanții</w:t>
      </w:r>
      <w:proofErr w:type="spellEnd"/>
      <w:r w:rsidR="00A84447"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câștigători</w:t>
      </w:r>
      <w:proofErr w:type="spellEnd"/>
      <w:r w:rsidRPr="00311ED3">
        <w:rPr>
          <w:rFonts w:asciiTheme="majorHAnsi" w:eastAsia="Times New Roman" w:hAnsiTheme="majorHAnsi" w:cstheme="minorHAnsi"/>
          <w:sz w:val="24"/>
          <w:szCs w:val="24"/>
          <w:shd w:val="clear" w:color="202020" w:fill="FFFFFF"/>
          <w:lang w:val="fr-FR"/>
        </w:rPr>
        <w:t xml:space="preserve"> ai </w:t>
      </w:r>
      <w:proofErr w:type="spellStart"/>
      <w:r w:rsidRPr="00311ED3">
        <w:rPr>
          <w:rFonts w:asciiTheme="majorHAnsi" w:eastAsia="Times New Roman" w:hAnsiTheme="majorHAnsi" w:cstheme="minorHAnsi"/>
          <w:sz w:val="24"/>
          <w:szCs w:val="24"/>
          <w:shd w:val="clear" w:color="202020" w:fill="FFFFFF"/>
          <w:lang w:val="fr-FR"/>
        </w:rPr>
        <w:t>premiilor</w:t>
      </w:r>
      <w:proofErr w:type="spellEnd"/>
      <w:r w:rsidRPr="00311ED3">
        <w:rPr>
          <w:rFonts w:asciiTheme="majorHAnsi" w:eastAsia="Times New Roman" w:hAnsiTheme="majorHAnsi" w:cstheme="minorHAnsi"/>
          <w:sz w:val="24"/>
          <w:szCs w:val="24"/>
          <w:shd w:val="clear" w:color="202020" w:fill="FFFFFF"/>
          <w:lang w:val="fr-FR"/>
        </w:rPr>
        <w:t xml:space="preserve"> a </w:t>
      </w:r>
      <w:proofErr w:type="spellStart"/>
      <w:r w:rsidRPr="00311ED3">
        <w:rPr>
          <w:rFonts w:asciiTheme="majorHAnsi" w:eastAsia="Times New Roman" w:hAnsiTheme="majorHAnsi" w:cstheme="minorHAnsi"/>
          <w:sz w:val="24"/>
          <w:szCs w:val="24"/>
          <w:shd w:val="clear" w:color="202020" w:fill="FFFFFF"/>
          <w:lang w:val="fr-FR"/>
        </w:rPr>
        <w:t>tuturor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datelor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informațiilor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precizate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în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prezentul</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proofErr w:type="gramStart"/>
      <w:r w:rsidRPr="00311ED3">
        <w:rPr>
          <w:rFonts w:asciiTheme="majorHAnsi" w:eastAsia="Times New Roman" w:hAnsiTheme="majorHAnsi" w:cstheme="minorHAnsi"/>
          <w:sz w:val="24"/>
          <w:szCs w:val="24"/>
          <w:shd w:val="clear" w:color="202020" w:fill="FFFFFF"/>
          <w:lang w:val="fr-FR"/>
        </w:rPr>
        <w:t>Regulament</w:t>
      </w:r>
      <w:proofErr w:type="spellEnd"/>
      <w:r w:rsidRPr="00311ED3">
        <w:rPr>
          <w:rFonts w:asciiTheme="majorHAnsi" w:eastAsia="Times New Roman" w:hAnsiTheme="majorHAnsi" w:cstheme="minorHAnsi"/>
          <w:sz w:val="24"/>
          <w:szCs w:val="24"/>
          <w:shd w:val="clear" w:color="202020" w:fill="FFFFFF"/>
          <w:lang w:val="fr-FR"/>
        </w:rPr>
        <w:t>;</w:t>
      </w:r>
      <w:proofErr w:type="gramEnd"/>
    </w:p>
    <w:p w14:paraId="45D3981B" w14:textId="065AEF1D"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311ED3">
        <w:rPr>
          <w:rFonts w:asciiTheme="majorHAnsi" w:eastAsia="Times New Roman" w:hAnsiTheme="majorHAnsi" w:cstheme="minorHAnsi"/>
          <w:sz w:val="24"/>
          <w:szCs w:val="24"/>
          <w:shd w:val="clear" w:color="202020" w:fill="FFFFFF"/>
          <w:lang w:val="fr-FR"/>
        </w:rPr>
        <w:t>Organizatorul</w:t>
      </w:r>
      <w:proofErr w:type="spellEnd"/>
      <w:r w:rsidRPr="00311ED3">
        <w:rPr>
          <w:rFonts w:asciiTheme="majorHAnsi" w:eastAsia="Times New Roman" w:hAnsiTheme="majorHAnsi" w:cstheme="minorHAnsi"/>
          <w:sz w:val="24"/>
          <w:szCs w:val="24"/>
          <w:shd w:val="clear" w:color="202020" w:fill="FFFFFF"/>
          <w:lang w:val="fr-FR"/>
        </w:rPr>
        <w:t xml:space="preserve"> nu va fi </w:t>
      </w:r>
      <w:proofErr w:type="spellStart"/>
      <w:r w:rsidRPr="00311ED3">
        <w:rPr>
          <w:rFonts w:asciiTheme="majorHAnsi" w:eastAsia="Times New Roman" w:hAnsiTheme="majorHAnsi" w:cstheme="minorHAnsi"/>
          <w:sz w:val="24"/>
          <w:szCs w:val="24"/>
          <w:shd w:val="clear" w:color="202020" w:fill="FFFFFF"/>
          <w:lang w:val="fr-FR"/>
        </w:rPr>
        <w:t>răspunzător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pentru</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niciunul</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dintre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prejudiciile</w:t>
      </w:r>
      <w:proofErr w:type="spellEnd"/>
      <w:r w:rsidRPr="00311ED3">
        <w:rPr>
          <w:rFonts w:asciiTheme="majorHAnsi" w:eastAsia="Times New Roman" w:hAnsiTheme="majorHAnsi" w:cstheme="minorHAnsi"/>
          <w:sz w:val="24"/>
          <w:szCs w:val="24"/>
          <w:shd w:val="clear" w:color="202020" w:fill="FFFFFF"/>
          <w:lang w:val="fr-FR"/>
        </w:rPr>
        <w:t xml:space="preserve"> ce </w:t>
      </w:r>
      <w:proofErr w:type="spellStart"/>
      <w:r w:rsidRPr="00311ED3">
        <w:rPr>
          <w:rFonts w:asciiTheme="majorHAnsi" w:eastAsia="Times New Roman" w:hAnsiTheme="majorHAnsi" w:cstheme="minorHAnsi"/>
          <w:sz w:val="24"/>
          <w:szCs w:val="24"/>
          <w:shd w:val="clear" w:color="202020" w:fill="FFFFFF"/>
          <w:lang w:val="fr-FR"/>
        </w:rPr>
        <w:t>ar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putea</w:t>
      </w:r>
      <w:proofErr w:type="spellEnd"/>
      <w:r w:rsidRPr="00311ED3">
        <w:rPr>
          <w:rFonts w:asciiTheme="majorHAnsi" w:eastAsia="Times New Roman" w:hAnsiTheme="majorHAnsi" w:cstheme="minorHAnsi"/>
          <w:sz w:val="24"/>
          <w:szCs w:val="24"/>
          <w:shd w:val="clear" w:color="202020" w:fill="FFFFFF"/>
          <w:lang w:val="fr-FR"/>
        </w:rPr>
        <w:t xml:space="preserve"> fi </w:t>
      </w:r>
      <w:proofErr w:type="spellStart"/>
      <w:r w:rsidRPr="00311ED3">
        <w:rPr>
          <w:rFonts w:asciiTheme="majorHAnsi" w:eastAsia="Times New Roman" w:hAnsiTheme="majorHAnsi" w:cstheme="minorHAnsi"/>
          <w:sz w:val="24"/>
          <w:szCs w:val="24"/>
          <w:shd w:val="clear" w:color="202020" w:fill="FFFFFF"/>
          <w:lang w:val="fr-FR"/>
        </w:rPr>
        <w:t>suferite</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către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câștigător</w:t>
      </w:r>
      <w:r w:rsidR="00311ED3" w:rsidRPr="00311ED3">
        <w:rPr>
          <w:rFonts w:asciiTheme="majorHAnsi" w:eastAsia="Times New Roman" w:hAnsiTheme="majorHAnsi" w:cstheme="minorHAnsi"/>
          <w:sz w:val="24"/>
          <w:szCs w:val="24"/>
          <w:shd w:val="clear" w:color="202020" w:fill="FFFFFF"/>
          <w:lang w:val="fr-FR"/>
        </w:rPr>
        <w:t>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sau</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pe</w:t>
      </w:r>
      <w:proofErr w:type="spellEnd"/>
      <w:r w:rsidRPr="00311ED3">
        <w:rPr>
          <w:rFonts w:asciiTheme="majorHAnsi" w:eastAsia="Times New Roman" w:hAnsiTheme="majorHAnsi" w:cstheme="minorHAnsi"/>
          <w:sz w:val="24"/>
          <w:szCs w:val="24"/>
          <w:shd w:val="clear" w:color="202020" w:fill="FFFFFF"/>
          <w:lang w:val="fr-FR"/>
        </w:rPr>
        <w:t xml:space="preserve"> care </w:t>
      </w:r>
      <w:proofErr w:type="spellStart"/>
      <w:r w:rsidRPr="00311ED3">
        <w:rPr>
          <w:rFonts w:asciiTheme="majorHAnsi" w:eastAsia="Times New Roman" w:hAnsiTheme="majorHAnsi" w:cstheme="minorHAnsi"/>
          <w:sz w:val="24"/>
          <w:szCs w:val="24"/>
          <w:shd w:val="clear" w:color="202020" w:fill="FFFFFF"/>
          <w:lang w:val="fr-FR"/>
        </w:rPr>
        <w:t>acesta</w:t>
      </w:r>
      <w:proofErr w:type="spellEnd"/>
      <w:r w:rsidRPr="00311ED3">
        <w:rPr>
          <w:rFonts w:asciiTheme="majorHAnsi" w:eastAsia="Times New Roman" w:hAnsiTheme="majorHAnsi" w:cstheme="minorHAnsi"/>
          <w:sz w:val="24"/>
          <w:szCs w:val="24"/>
          <w:shd w:val="clear" w:color="202020" w:fill="FFFFFF"/>
          <w:lang w:val="fr-FR"/>
        </w:rPr>
        <w:t xml:space="preserve"> le-</w:t>
      </w:r>
      <w:proofErr w:type="spellStart"/>
      <w:r w:rsidRPr="00311ED3">
        <w:rPr>
          <w:rFonts w:asciiTheme="majorHAnsi" w:eastAsia="Times New Roman" w:hAnsiTheme="majorHAnsi" w:cstheme="minorHAnsi"/>
          <w:sz w:val="24"/>
          <w:szCs w:val="24"/>
          <w:shd w:val="clear" w:color="202020" w:fill="FFFFFF"/>
          <w:lang w:val="fr-FR"/>
        </w:rPr>
        <w:t>ar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putea</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provoca</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în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legătură</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cu</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premiile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câștigate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indiferent</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natura</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acestor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prejudicii</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î</w:t>
      </w:r>
      <w:r w:rsidR="008E2331" w:rsidRPr="00311ED3">
        <w:rPr>
          <w:rFonts w:asciiTheme="majorHAnsi" w:eastAsia="Times New Roman" w:hAnsiTheme="majorHAnsi" w:cstheme="minorHAnsi"/>
          <w:sz w:val="24"/>
          <w:szCs w:val="24"/>
          <w:shd w:val="clear" w:color="202020" w:fill="FFFFFF"/>
          <w:lang w:val="fr-FR"/>
        </w:rPr>
        <w:t>n</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eleg</w:t>
      </w:r>
      <w:r w:rsidR="00E6790A">
        <w:rPr>
          <w:rFonts w:asciiTheme="majorHAnsi" w:eastAsia="Times New Roman" w:hAnsiTheme="majorHAnsi" w:cstheme="minorHAnsi"/>
          <w:sz w:val="24"/>
          <w:szCs w:val="24"/>
          <w:shd w:val="clear" w:color="202020" w:fill="FFFFFF"/>
          <w:lang w:val="fr-FR"/>
        </w:rPr>
        <w:t>â</w:t>
      </w:r>
      <w:r w:rsidR="008E2331" w:rsidRPr="00311ED3">
        <w:rPr>
          <w:rFonts w:asciiTheme="majorHAnsi" w:eastAsia="Times New Roman" w:hAnsiTheme="majorHAnsi" w:cstheme="minorHAnsi"/>
          <w:sz w:val="24"/>
          <w:szCs w:val="24"/>
          <w:shd w:val="clear" w:color="202020" w:fill="FFFFFF"/>
          <w:lang w:val="fr-FR"/>
        </w:rPr>
        <w:t>nd</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c</w:t>
      </w:r>
      <w:r w:rsidR="00E6790A">
        <w:rPr>
          <w:rFonts w:asciiTheme="majorHAnsi" w:eastAsia="Times New Roman" w:hAnsiTheme="majorHAnsi" w:cstheme="minorHAnsi"/>
          <w:sz w:val="24"/>
          <w:szCs w:val="24"/>
          <w:shd w:val="clear" w:color="202020" w:fill="FFFFFF"/>
          <w:lang w:val="fr-FR"/>
        </w:rPr>
        <w:t>ă</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predarea</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premiilor</w:t>
      </w:r>
      <w:proofErr w:type="spellEnd"/>
      <w:r w:rsidR="008E2331" w:rsidRPr="00311ED3">
        <w:rPr>
          <w:rFonts w:asciiTheme="majorHAnsi" w:eastAsia="Times New Roman" w:hAnsiTheme="majorHAnsi" w:cstheme="minorHAnsi"/>
          <w:sz w:val="24"/>
          <w:szCs w:val="24"/>
          <w:shd w:val="clear" w:color="202020" w:fill="FFFFFF"/>
          <w:lang w:val="fr-FR"/>
        </w:rPr>
        <w:t xml:space="preserve"> se </w:t>
      </w:r>
      <w:proofErr w:type="spellStart"/>
      <w:r w:rsidR="008E2331" w:rsidRPr="00311ED3">
        <w:rPr>
          <w:rFonts w:asciiTheme="majorHAnsi" w:eastAsia="Times New Roman" w:hAnsiTheme="majorHAnsi" w:cstheme="minorHAnsi"/>
          <w:sz w:val="24"/>
          <w:szCs w:val="24"/>
          <w:shd w:val="clear" w:color="202020" w:fill="FFFFFF"/>
          <w:lang w:val="fr-FR"/>
        </w:rPr>
        <w:t>acord</w:t>
      </w:r>
      <w:r w:rsidR="00E6790A">
        <w:rPr>
          <w:rFonts w:asciiTheme="majorHAnsi" w:eastAsia="Times New Roman" w:hAnsiTheme="majorHAnsi" w:cstheme="minorHAnsi"/>
          <w:sz w:val="24"/>
          <w:szCs w:val="24"/>
          <w:shd w:val="clear" w:color="202020" w:fill="FFFFFF"/>
          <w:lang w:val="fr-FR"/>
        </w:rPr>
        <w:t>ă</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f</w:t>
      </w:r>
      <w:r w:rsidR="00E6790A">
        <w:rPr>
          <w:rFonts w:asciiTheme="majorHAnsi" w:eastAsia="Times New Roman" w:hAnsiTheme="majorHAnsi" w:cstheme="minorHAnsi"/>
          <w:sz w:val="24"/>
          <w:szCs w:val="24"/>
          <w:shd w:val="clear" w:color="202020" w:fill="FFFFFF"/>
          <w:lang w:val="fr-FR"/>
        </w:rPr>
        <w:t>ă</w:t>
      </w:r>
      <w:r w:rsidR="008E2331" w:rsidRPr="00311ED3">
        <w:rPr>
          <w:rFonts w:asciiTheme="majorHAnsi" w:eastAsia="Times New Roman" w:hAnsiTheme="majorHAnsi" w:cstheme="minorHAnsi"/>
          <w:sz w:val="24"/>
          <w:szCs w:val="24"/>
          <w:shd w:val="clear" w:color="202020" w:fill="FFFFFF"/>
          <w:lang w:val="fr-FR"/>
        </w:rPr>
        <w:t>r</w:t>
      </w:r>
      <w:r w:rsidR="00E6790A">
        <w:rPr>
          <w:rFonts w:asciiTheme="majorHAnsi" w:eastAsia="Times New Roman" w:hAnsiTheme="majorHAnsi" w:cstheme="minorHAnsi"/>
          <w:sz w:val="24"/>
          <w:szCs w:val="24"/>
          <w:shd w:val="clear" w:color="202020" w:fill="FFFFFF"/>
          <w:lang w:val="fr-FR"/>
        </w:rPr>
        <w:t>ă</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garan</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ie</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altele</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dec</w:t>
      </w:r>
      <w:r w:rsidR="00E6790A">
        <w:rPr>
          <w:rFonts w:asciiTheme="majorHAnsi" w:eastAsia="Times New Roman" w:hAnsiTheme="majorHAnsi" w:cstheme="minorHAnsi"/>
          <w:sz w:val="24"/>
          <w:szCs w:val="24"/>
          <w:shd w:val="clear" w:color="202020" w:fill="FFFFFF"/>
          <w:lang w:val="fr-FR"/>
        </w:rPr>
        <w:t>â</w:t>
      </w:r>
      <w:r w:rsidR="008E2331" w:rsidRPr="00311ED3">
        <w:rPr>
          <w:rFonts w:asciiTheme="majorHAnsi" w:eastAsia="Times New Roman" w:hAnsiTheme="majorHAnsi" w:cstheme="minorHAnsi"/>
          <w:sz w:val="24"/>
          <w:szCs w:val="24"/>
          <w:shd w:val="clear" w:color="202020" w:fill="FFFFFF"/>
          <w:lang w:val="fr-FR"/>
        </w:rPr>
        <w:t>t</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î</w:t>
      </w:r>
      <w:r w:rsidR="008E2331" w:rsidRPr="00311ED3">
        <w:rPr>
          <w:rFonts w:asciiTheme="majorHAnsi" w:eastAsia="Times New Roman" w:hAnsiTheme="majorHAnsi" w:cstheme="minorHAnsi"/>
          <w:sz w:val="24"/>
          <w:szCs w:val="24"/>
          <w:shd w:val="clear" w:color="202020" w:fill="FFFFFF"/>
          <w:lang w:val="fr-FR"/>
        </w:rPr>
        <w:t>n</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baza</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certificatului</w:t>
      </w:r>
      <w:proofErr w:type="spellEnd"/>
      <w:r w:rsidR="008E2331" w:rsidRPr="00311ED3">
        <w:rPr>
          <w:rFonts w:asciiTheme="majorHAnsi" w:eastAsia="Times New Roman" w:hAnsiTheme="majorHAnsi" w:cstheme="minorHAnsi"/>
          <w:sz w:val="24"/>
          <w:szCs w:val="24"/>
          <w:shd w:val="clear" w:color="202020" w:fill="FFFFFF"/>
          <w:lang w:val="fr-FR"/>
        </w:rPr>
        <w:t xml:space="preserve"> de </w:t>
      </w:r>
      <w:proofErr w:type="spellStart"/>
      <w:r w:rsidR="008E2331" w:rsidRPr="00311ED3">
        <w:rPr>
          <w:rFonts w:asciiTheme="majorHAnsi" w:eastAsia="Times New Roman" w:hAnsiTheme="majorHAnsi" w:cstheme="minorHAnsi"/>
          <w:sz w:val="24"/>
          <w:szCs w:val="24"/>
          <w:shd w:val="clear" w:color="202020" w:fill="FFFFFF"/>
          <w:lang w:val="fr-FR"/>
        </w:rPr>
        <w:t>garan</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ie</w:t>
      </w:r>
      <w:proofErr w:type="spellEnd"/>
      <w:r w:rsidR="008E2331" w:rsidRPr="00311ED3">
        <w:rPr>
          <w:rFonts w:asciiTheme="majorHAnsi" w:eastAsia="Times New Roman" w:hAnsiTheme="majorHAnsi" w:cstheme="minorHAnsi"/>
          <w:sz w:val="24"/>
          <w:szCs w:val="24"/>
          <w:shd w:val="clear" w:color="202020" w:fill="FFFFFF"/>
          <w:lang w:val="fr-FR"/>
        </w:rPr>
        <w:t>/</w:t>
      </w:r>
      <w:proofErr w:type="spellStart"/>
      <w:r w:rsidR="008E2331" w:rsidRPr="00311ED3">
        <w:rPr>
          <w:rFonts w:asciiTheme="majorHAnsi" w:eastAsia="Times New Roman" w:hAnsiTheme="majorHAnsi" w:cstheme="minorHAnsi"/>
          <w:sz w:val="24"/>
          <w:szCs w:val="24"/>
          <w:shd w:val="clear" w:color="202020" w:fill="FFFFFF"/>
          <w:lang w:val="fr-FR"/>
        </w:rPr>
        <w:t>declara</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iei</w:t>
      </w:r>
      <w:proofErr w:type="spellEnd"/>
      <w:r w:rsidR="008E2331" w:rsidRPr="00311ED3">
        <w:rPr>
          <w:rFonts w:asciiTheme="majorHAnsi" w:eastAsia="Times New Roman" w:hAnsiTheme="majorHAnsi" w:cstheme="minorHAnsi"/>
          <w:sz w:val="24"/>
          <w:szCs w:val="24"/>
          <w:shd w:val="clear" w:color="202020" w:fill="FFFFFF"/>
          <w:lang w:val="fr-FR"/>
        </w:rPr>
        <w:t xml:space="preserve"> de </w:t>
      </w:r>
      <w:proofErr w:type="spellStart"/>
      <w:r w:rsidR="008E2331" w:rsidRPr="00311ED3">
        <w:rPr>
          <w:rFonts w:asciiTheme="majorHAnsi" w:eastAsia="Times New Roman" w:hAnsiTheme="majorHAnsi" w:cstheme="minorHAnsi"/>
          <w:sz w:val="24"/>
          <w:szCs w:val="24"/>
          <w:shd w:val="clear" w:color="202020" w:fill="FFFFFF"/>
          <w:lang w:val="fr-FR"/>
        </w:rPr>
        <w:t>conformitate</w:t>
      </w:r>
      <w:proofErr w:type="spellEnd"/>
      <w:r w:rsidR="00491B98" w:rsidRPr="00311ED3">
        <w:rPr>
          <w:rFonts w:asciiTheme="majorHAnsi" w:eastAsia="Times New Roman" w:hAnsiTheme="majorHAnsi" w:cstheme="minorHAnsi"/>
          <w:sz w:val="24"/>
          <w:szCs w:val="24"/>
          <w:shd w:val="clear" w:color="202020" w:fill="FFFFFF"/>
          <w:lang w:val="fr-FR"/>
        </w:rPr>
        <w:t xml:space="preserve">, </w:t>
      </w:r>
      <w:proofErr w:type="spellStart"/>
      <w:r w:rsidR="00491B98" w:rsidRPr="00311ED3">
        <w:rPr>
          <w:rFonts w:asciiTheme="majorHAnsi" w:eastAsia="Times New Roman" w:hAnsiTheme="majorHAnsi" w:cstheme="minorHAnsi"/>
          <w:sz w:val="24"/>
          <w:szCs w:val="24"/>
          <w:shd w:val="clear" w:color="202020" w:fill="FFFFFF"/>
          <w:lang w:val="fr-FR"/>
        </w:rPr>
        <w:t>emis</w:t>
      </w:r>
      <w:proofErr w:type="spellEnd"/>
      <w:r w:rsidR="00491B98" w:rsidRPr="00311ED3">
        <w:rPr>
          <w:rFonts w:asciiTheme="majorHAnsi" w:eastAsia="Times New Roman" w:hAnsiTheme="majorHAnsi" w:cstheme="minorHAnsi"/>
          <w:sz w:val="24"/>
          <w:szCs w:val="24"/>
          <w:shd w:val="clear" w:color="202020" w:fill="FFFFFF"/>
          <w:lang w:val="fr-FR"/>
        </w:rPr>
        <w:t xml:space="preserve"> de </w:t>
      </w:r>
      <w:proofErr w:type="spellStart"/>
      <w:r w:rsidR="00491B98" w:rsidRPr="008819A9">
        <w:rPr>
          <w:rFonts w:asciiTheme="majorHAnsi" w:eastAsia="Times New Roman" w:hAnsiTheme="majorHAnsi" w:cstheme="minorHAnsi"/>
          <w:sz w:val="24"/>
          <w:szCs w:val="24"/>
          <w:shd w:val="clear" w:color="202020" w:fill="FFFFFF"/>
          <w:lang w:val="fr-FR"/>
        </w:rPr>
        <w:t>persoana</w:t>
      </w:r>
      <w:proofErr w:type="spellEnd"/>
      <w:r w:rsidR="00491B98" w:rsidRPr="008819A9">
        <w:rPr>
          <w:rFonts w:asciiTheme="majorHAnsi" w:eastAsia="Times New Roman" w:hAnsiTheme="majorHAnsi" w:cstheme="minorHAnsi"/>
          <w:sz w:val="24"/>
          <w:szCs w:val="24"/>
          <w:shd w:val="clear" w:color="202020" w:fill="FFFFFF"/>
          <w:lang w:val="fr-FR"/>
        </w:rPr>
        <w:t xml:space="preserve"> </w:t>
      </w:r>
      <w:proofErr w:type="spellStart"/>
      <w:r w:rsidR="00491B98" w:rsidRPr="008819A9">
        <w:rPr>
          <w:rFonts w:asciiTheme="majorHAnsi" w:eastAsia="Times New Roman" w:hAnsiTheme="majorHAnsi" w:cstheme="minorHAnsi"/>
          <w:sz w:val="24"/>
          <w:szCs w:val="24"/>
          <w:shd w:val="clear" w:color="202020" w:fill="FFFFFF"/>
          <w:lang w:val="fr-FR"/>
        </w:rPr>
        <w:t>juridică</w:t>
      </w:r>
      <w:proofErr w:type="spellEnd"/>
      <w:r w:rsidR="00491B98" w:rsidRPr="008819A9">
        <w:rPr>
          <w:rFonts w:asciiTheme="majorHAnsi" w:eastAsia="Times New Roman" w:hAnsiTheme="majorHAnsi" w:cstheme="minorHAnsi"/>
          <w:sz w:val="24"/>
          <w:szCs w:val="24"/>
          <w:shd w:val="clear" w:color="202020" w:fill="FFFFFF"/>
          <w:lang w:val="fr-FR"/>
        </w:rPr>
        <w:t xml:space="preserve"> ce figure</w:t>
      </w:r>
      <w:r w:rsidR="006D5606" w:rsidRPr="008819A9">
        <w:rPr>
          <w:rFonts w:asciiTheme="majorHAnsi" w:eastAsia="Times New Roman" w:hAnsiTheme="majorHAnsi" w:cstheme="minorHAnsi"/>
          <w:sz w:val="24"/>
          <w:szCs w:val="24"/>
          <w:shd w:val="clear" w:color="202020" w:fill="FFFFFF"/>
          <w:lang w:val="ro-RO"/>
        </w:rPr>
        <w:t>a</w:t>
      </w:r>
      <w:proofErr w:type="spellStart"/>
      <w:r w:rsidR="00491B98" w:rsidRPr="008819A9">
        <w:rPr>
          <w:rFonts w:asciiTheme="majorHAnsi" w:eastAsia="Times New Roman" w:hAnsiTheme="majorHAnsi" w:cstheme="minorHAnsi"/>
          <w:sz w:val="24"/>
          <w:szCs w:val="24"/>
          <w:shd w:val="clear" w:color="202020" w:fill="FFFFFF"/>
          <w:lang w:val="fr-FR"/>
        </w:rPr>
        <w:t>ză</w:t>
      </w:r>
      <w:proofErr w:type="spellEnd"/>
      <w:r w:rsidR="00491B98" w:rsidRPr="008819A9">
        <w:rPr>
          <w:rFonts w:asciiTheme="majorHAnsi" w:eastAsia="Times New Roman" w:hAnsiTheme="majorHAnsi" w:cstheme="minorHAnsi"/>
          <w:sz w:val="24"/>
          <w:szCs w:val="24"/>
          <w:shd w:val="clear" w:color="202020" w:fill="FFFFFF"/>
          <w:lang w:val="fr-FR"/>
        </w:rPr>
        <w:t xml:space="preserve"> </w:t>
      </w:r>
      <w:proofErr w:type="spellStart"/>
      <w:r w:rsidR="00491B98" w:rsidRPr="008819A9">
        <w:rPr>
          <w:rFonts w:asciiTheme="majorHAnsi" w:eastAsia="Times New Roman" w:hAnsiTheme="majorHAnsi" w:cstheme="minorHAnsi"/>
          <w:sz w:val="24"/>
          <w:szCs w:val="24"/>
          <w:shd w:val="clear" w:color="202020" w:fill="FFFFFF"/>
          <w:lang w:val="fr-FR"/>
        </w:rPr>
        <w:t>pe</w:t>
      </w:r>
      <w:proofErr w:type="spellEnd"/>
      <w:r w:rsidR="00491B98"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00491B98" w:rsidRPr="008819A9">
        <w:rPr>
          <w:rFonts w:asciiTheme="majorHAnsi" w:eastAsia="Times New Roman" w:hAnsiTheme="majorHAnsi" w:cstheme="minorHAnsi"/>
          <w:sz w:val="24"/>
          <w:szCs w:val="24"/>
          <w:shd w:val="clear" w:color="202020" w:fill="FFFFFF"/>
          <w:lang w:val="fr-FR"/>
        </w:rPr>
        <w:t>acesta</w:t>
      </w:r>
      <w:proofErr w:type="spellEnd"/>
      <w:r w:rsidR="008E2331" w:rsidRPr="008819A9">
        <w:rPr>
          <w:rFonts w:asciiTheme="majorHAnsi" w:eastAsia="Times New Roman" w:hAnsiTheme="majorHAnsi" w:cstheme="minorHAnsi"/>
          <w:sz w:val="24"/>
          <w:szCs w:val="24"/>
          <w:shd w:val="clear" w:color="202020" w:fill="FFFFFF"/>
          <w:lang w:val="fr-FR"/>
        </w:rPr>
        <w:t>;</w:t>
      </w:r>
      <w:proofErr w:type="gramEnd"/>
    </w:p>
    <w:p w14:paraId="36F3CE00" w14:textId="6993E7C6" w:rsidR="00AA29C7" w:rsidRPr="008819A9" w:rsidRDefault="003514E9"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Înscrierea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minorilor</w:t>
      </w:r>
      <w:proofErr w:type="spellEnd"/>
      <w:r w:rsidRPr="008819A9">
        <w:rPr>
          <w:rFonts w:asciiTheme="majorHAnsi" w:eastAsia="Times New Roman" w:hAnsiTheme="majorHAnsi" w:cstheme="minorHAnsi"/>
          <w:sz w:val="24"/>
          <w:szCs w:val="24"/>
          <w:shd w:val="clear" w:color="202020" w:fill="FFFFFF"/>
          <w:lang w:val="fr-FR"/>
        </w:rPr>
        <w:t xml:space="preserve"> la </w:t>
      </w:r>
      <w:proofErr w:type="spellStart"/>
      <w:r w:rsidRPr="008819A9">
        <w:rPr>
          <w:rFonts w:asciiTheme="majorHAnsi" w:eastAsia="Times New Roman" w:hAnsiTheme="majorHAnsi" w:cstheme="minorHAnsi"/>
          <w:sz w:val="24"/>
          <w:szCs w:val="24"/>
          <w:shd w:val="clear" w:color="202020" w:fill="FFFFFF"/>
          <w:lang w:val="fr-FR"/>
        </w:rPr>
        <w:t>concurs</w:t>
      </w:r>
      <w:proofErr w:type="spellEnd"/>
      <w:r w:rsidRPr="008819A9">
        <w:rPr>
          <w:rFonts w:asciiTheme="majorHAnsi" w:eastAsia="Times New Roman" w:hAnsiTheme="majorHAnsi" w:cstheme="minorHAnsi"/>
          <w:sz w:val="24"/>
          <w:szCs w:val="24"/>
          <w:shd w:val="clear" w:color="202020" w:fill="FFFFFF"/>
          <w:lang w:val="fr-FR"/>
        </w:rPr>
        <w:t xml:space="preserve"> se face </w:t>
      </w:r>
      <w:proofErr w:type="spellStart"/>
      <w:r w:rsidRPr="008819A9">
        <w:rPr>
          <w:rFonts w:asciiTheme="majorHAnsi" w:eastAsia="Times New Roman" w:hAnsiTheme="majorHAnsi" w:cstheme="minorHAnsi"/>
          <w:sz w:val="24"/>
          <w:szCs w:val="24"/>
          <w:shd w:val="clear" w:color="202020" w:fill="FFFFFF"/>
          <w:lang w:val="fr-FR"/>
        </w:rPr>
        <w:t>pe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baza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Acordului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părinților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iar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AA29C7" w:rsidRPr="008819A9">
        <w:rPr>
          <w:rFonts w:asciiTheme="majorHAnsi" w:eastAsia="Times New Roman" w:hAnsiTheme="majorHAnsi" w:cstheme="minorHAnsi"/>
          <w:sz w:val="24"/>
          <w:szCs w:val="24"/>
          <w:shd w:val="clear" w:color="202020" w:fill="FFFFFF"/>
          <w:lang w:val="fr-FR"/>
        </w:rPr>
        <w:t>Organizatorul</w:t>
      </w:r>
      <w:proofErr w:type="spellEnd"/>
      <w:r w:rsidR="00AA29C7" w:rsidRPr="008819A9">
        <w:rPr>
          <w:rFonts w:asciiTheme="majorHAnsi" w:eastAsia="Times New Roman" w:hAnsiTheme="majorHAnsi" w:cstheme="minorHAnsi"/>
          <w:sz w:val="24"/>
          <w:szCs w:val="24"/>
          <w:shd w:val="clear" w:color="202020" w:fill="FFFFFF"/>
          <w:lang w:val="fr-FR"/>
        </w:rPr>
        <w:t xml:space="preserve"> nu va fi </w:t>
      </w:r>
      <w:proofErr w:type="spellStart"/>
      <w:r w:rsidR="00AA29C7" w:rsidRPr="008819A9">
        <w:rPr>
          <w:rFonts w:asciiTheme="majorHAnsi" w:eastAsia="Times New Roman" w:hAnsiTheme="majorHAnsi" w:cstheme="minorHAnsi"/>
          <w:sz w:val="24"/>
          <w:szCs w:val="24"/>
          <w:shd w:val="clear" w:color="202020" w:fill="FFFFFF"/>
          <w:lang w:val="fr-FR"/>
        </w:rPr>
        <w:t>răspunzător</w:t>
      </w:r>
      <w:proofErr w:type="spellEnd"/>
      <w:r w:rsidR="00AA29C7" w:rsidRPr="008819A9">
        <w:rPr>
          <w:rFonts w:asciiTheme="majorHAnsi" w:eastAsia="Times New Roman" w:hAnsiTheme="majorHAnsi" w:cstheme="minorHAnsi"/>
          <w:sz w:val="24"/>
          <w:szCs w:val="24"/>
          <w:shd w:val="clear" w:color="202020" w:fill="FFFFFF"/>
          <w:lang w:val="fr-FR"/>
        </w:rPr>
        <w:t xml:space="preserve"> </w:t>
      </w:r>
      <w:proofErr w:type="spellStart"/>
      <w:r w:rsidR="00AA29C7" w:rsidRPr="008819A9">
        <w:rPr>
          <w:rFonts w:asciiTheme="majorHAnsi" w:eastAsia="Times New Roman" w:hAnsiTheme="majorHAnsi" w:cstheme="minorHAnsi"/>
          <w:sz w:val="24"/>
          <w:szCs w:val="24"/>
          <w:shd w:val="clear" w:color="202020" w:fill="FFFFFF"/>
          <w:lang w:val="fr-FR"/>
        </w:rPr>
        <w:t>pentru</w:t>
      </w:r>
      <w:proofErr w:type="spellEnd"/>
      <w:r w:rsidR="00AA29C7" w:rsidRPr="008819A9">
        <w:rPr>
          <w:rFonts w:asciiTheme="majorHAnsi" w:eastAsia="Times New Roman" w:hAnsiTheme="majorHAnsi" w:cstheme="minorHAnsi"/>
          <w:sz w:val="24"/>
          <w:szCs w:val="24"/>
          <w:shd w:val="clear" w:color="202020" w:fill="FFFFFF"/>
          <w:lang w:val="fr-FR"/>
        </w:rPr>
        <w:t xml:space="preserve"> o </w:t>
      </w:r>
      <w:proofErr w:type="spellStart"/>
      <w:r w:rsidR="00AA29C7" w:rsidRPr="008819A9">
        <w:rPr>
          <w:rFonts w:asciiTheme="majorHAnsi" w:eastAsia="Times New Roman" w:hAnsiTheme="majorHAnsi" w:cstheme="minorHAnsi"/>
          <w:sz w:val="24"/>
          <w:szCs w:val="24"/>
          <w:shd w:val="clear" w:color="202020" w:fill="FFFFFF"/>
          <w:lang w:val="fr-FR"/>
        </w:rPr>
        <w:t>eventuală</w:t>
      </w:r>
      <w:proofErr w:type="spellEnd"/>
      <w:r w:rsidR="00AA29C7" w:rsidRPr="008819A9">
        <w:rPr>
          <w:rFonts w:asciiTheme="majorHAnsi" w:eastAsia="Times New Roman" w:hAnsiTheme="majorHAnsi" w:cstheme="minorHAnsi"/>
          <w:sz w:val="24"/>
          <w:szCs w:val="24"/>
          <w:shd w:val="clear" w:color="202020" w:fill="FFFFFF"/>
          <w:lang w:val="fr-FR"/>
        </w:rPr>
        <w:t xml:space="preserve"> </w:t>
      </w:r>
      <w:proofErr w:type="spellStart"/>
      <w:r w:rsidR="00AA29C7" w:rsidRPr="008819A9">
        <w:rPr>
          <w:rFonts w:asciiTheme="majorHAnsi" w:eastAsia="Times New Roman" w:hAnsiTheme="majorHAnsi" w:cstheme="minorHAnsi"/>
          <w:sz w:val="24"/>
          <w:szCs w:val="24"/>
          <w:shd w:val="clear" w:color="202020" w:fill="FFFFFF"/>
          <w:lang w:val="fr-FR"/>
        </w:rPr>
        <w:t>lipsă</w:t>
      </w:r>
      <w:proofErr w:type="spellEnd"/>
      <w:r w:rsidR="00AA29C7" w:rsidRPr="008819A9">
        <w:rPr>
          <w:rFonts w:asciiTheme="majorHAnsi" w:eastAsia="Times New Roman" w:hAnsiTheme="majorHAnsi" w:cstheme="minorHAnsi"/>
          <w:sz w:val="24"/>
          <w:szCs w:val="24"/>
          <w:shd w:val="clear" w:color="202020" w:fill="FFFFFF"/>
          <w:lang w:val="fr-FR"/>
        </w:rPr>
        <w:t xml:space="preserve"> a </w:t>
      </w:r>
      <w:proofErr w:type="spellStart"/>
      <w:r w:rsidR="00AA29C7" w:rsidRPr="008819A9">
        <w:rPr>
          <w:rFonts w:asciiTheme="majorHAnsi" w:eastAsia="Times New Roman" w:hAnsiTheme="majorHAnsi" w:cstheme="minorHAnsi"/>
          <w:sz w:val="24"/>
          <w:szCs w:val="24"/>
          <w:shd w:val="clear" w:color="202020" w:fill="FFFFFF"/>
          <w:lang w:val="fr-FR"/>
        </w:rPr>
        <w:t>acordului</w:t>
      </w:r>
      <w:proofErr w:type="spellEnd"/>
      <w:r w:rsidR="00AA29C7" w:rsidRPr="008819A9">
        <w:rPr>
          <w:rFonts w:asciiTheme="majorHAnsi" w:eastAsia="Times New Roman" w:hAnsiTheme="majorHAnsi" w:cstheme="minorHAnsi"/>
          <w:sz w:val="24"/>
          <w:szCs w:val="24"/>
          <w:shd w:val="clear" w:color="202020" w:fill="FFFFFF"/>
          <w:lang w:val="fr-FR"/>
        </w:rPr>
        <w:t xml:space="preserve"> </w:t>
      </w:r>
      <w:r w:rsidR="0076113A" w:rsidRPr="008819A9">
        <w:rPr>
          <w:rFonts w:asciiTheme="majorHAnsi" w:eastAsia="Times New Roman" w:hAnsiTheme="majorHAnsi" w:cstheme="minorHAnsi"/>
          <w:sz w:val="24"/>
          <w:szCs w:val="24"/>
          <w:shd w:val="clear" w:color="202020" w:fill="FFFFFF"/>
          <w:lang w:val="fr-FR"/>
        </w:rPr>
        <w:t xml:space="preserve">parental </w:t>
      </w:r>
      <w:proofErr w:type="spellStart"/>
      <w:r w:rsidR="0076113A" w:rsidRPr="008819A9">
        <w:rPr>
          <w:rFonts w:asciiTheme="majorHAnsi" w:eastAsia="Times New Roman" w:hAnsiTheme="majorHAnsi" w:cstheme="minorHAnsi"/>
          <w:sz w:val="24"/>
          <w:szCs w:val="24"/>
          <w:shd w:val="clear" w:color="202020" w:fill="FFFFFF"/>
          <w:lang w:val="fr-FR"/>
        </w:rPr>
        <w:t>sau</w:t>
      </w:r>
      <w:proofErr w:type="spellEnd"/>
      <w:r w:rsidR="0076113A" w:rsidRPr="008819A9">
        <w:rPr>
          <w:rFonts w:asciiTheme="majorHAnsi" w:eastAsia="Times New Roman" w:hAnsiTheme="majorHAnsi" w:cstheme="minorHAnsi"/>
          <w:sz w:val="24"/>
          <w:szCs w:val="24"/>
          <w:shd w:val="clear" w:color="202020" w:fill="FFFFFF"/>
          <w:lang w:val="fr-FR"/>
        </w:rPr>
        <w:t xml:space="preserve"> a </w:t>
      </w:r>
      <w:proofErr w:type="spellStart"/>
      <w:r w:rsidR="0076113A" w:rsidRPr="008819A9">
        <w:rPr>
          <w:rFonts w:asciiTheme="majorHAnsi" w:eastAsia="Times New Roman" w:hAnsiTheme="majorHAnsi" w:cstheme="minorHAnsi"/>
          <w:sz w:val="24"/>
          <w:szCs w:val="24"/>
          <w:shd w:val="clear" w:color="202020" w:fill="FFFFFF"/>
          <w:lang w:val="fr-FR"/>
        </w:rPr>
        <w:t>consimțământului</w:t>
      </w:r>
      <w:proofErr w:type="spellEnd"/>
      <w:r w:rsidR="0076113A" w:rsidRPr="008819A9">
        <w:rPr>
          <w:rFonts w:asciiTheme="majorHAnsi" w:eastAsia="Times New Roman" w:hAnsiTheme="majorHAnsi" w:cstheme="minorHAnsi"/>
          <w:sz w:val="24"/>
          <w:szCs w:val="24"/>
          <w:shd w:val="clear" w:color="202020" w:fill="FFFFFF"/>
          <w:lang w:val="fr-FR"/>
        </w:rPr>
        <w:t xml:space="preserve"> </w:t>
      </w:r>
      <w:proofErr w:type="spellStart"/>
      <w:r w:rsidR="00A75AE1" w:rsidRPr="008819A9">
        <w:rPr>
          <w:rFonts w:asciiTheme="majorHAnsi" w:eastAsia="Times New Roman" w:hAnsiTheme="majorHAnsi" w:cstheme="minorHAnsi"/>
          <w:sz w:val="24"/>
          <w:szCs w:val="24"/>
          <w:shd w:val="clear" w:color="202020" w:fill="FFFFFF"/>
          <w:lang w:val="fr-FR"/>
        </w:rPr>
        <w:t>celuilalt</w:t>
      </w:r>
      <w:proofErr w:type="spellEnd"/>
      <w:r w:rsidR="00A75AE1" w:rsidRPr="008819A9">
        <w:rPr>
          <w:rFonts w:asciiTheme="majorHAnsi" w:eastAsia="Times New Roman" w:hAnsiTheme="majorHAnsi" w:cstheme="minorHAnsi"/>
          <w:sz w:val="24"/>
          <w:szCs w:val="24"/>
          <w:shd w:val="clear" w:color="202020" w:fill="FFFFFF"/>
          <w:lang w:val="fr-FR"/>
        </w:rPr>
        <w:t xml:space="preserve"> </w:t>
      </w:r>
      <w:proofErr w:type="spellStart"/>
      <w:r w:rsidR="00A75AE1" w:rsidRPr="008819A9">
        <w:rPr>
          <w:rFonts w:asciiTheme="majorHAnsi" w:eastAsia="Times New Roman" w:hAnsiTheme="majorHAnsi" w:cstheme="minorHAnsi"/>
          <w:sz w:val="24"/>
          <w:szCs w:val="24"/>
          <w:shd w:val="clear" w:color="202020" w:fill="FFFFFF"/>
          <w:lang w:val="fr-FR"/>
        </w:rPr>
        <w:t>părinte</w:t>
      </w:r>
      <w:proofErr w:type="spellEnd"/>
      <w:r w:rsidR="0076113A"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dacă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Acordul</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atașat</w:t>
      </w:r>
      <w:proofErr w:type="spellEnd"/>
      <w:r w:rsidR="00475297" w:rsidRPr="008819A9">
        <w:rPr>
          <w:rFonts w:asciiTheme="majorHAnsi" w:eastAsia="Times New Roman" w:hAnsiTheme="majorHAnsi" w:cstheme="minorHAnsi"/>
          <w:sz w:val="24"/>
          <w:szCs w:val="24"/>
          <w:shd w:val="clear" w:color="202020" w:fill="FFFFFF"/>
          <w:lang w:val="fr-FR"/>
        </w:rPr>
        <w:t xml:space="preserve"> la </w:t>
      </w:r>
      <w:proofErr w:type="spellStart"/>
      <w:r w:rsidR="00475297" w:rsidRPr="008819A9">
        <w:rPr>
          <w:rFonts w:asciiTheme="majorHAnsi" w:eastAsia="Times New Roman" w:hAnsiTheme="majorHAnsi" w:cstheme="minorHAnsi"/>
          <w:sz w:val="24"/>
          <w:szCs w:val="24"/>
          <w:shd w:val="clear" w:color="202020" w:fill="FFFFFF"/>
          <w:lang w:val="fr-FR"/>
        </w:rPr>
        <w:t>Formularul</w:t>
      </w:r>
      <w:proofErr w:type="spellEnd"/>
      <w:r w:rsidR="00475297" w:rsidRPr="008819A9">
        <w:rPr>
          <w:rFonts w:asciiTheme="majorHAnsi" w:eastAsia="Times New Roman" w:hAnsiTheme="majorHAnsi" w:cstheme="minorHAnsi"/>
          <w:sz w:val="24"/>
          <w:szCs w:val="24"/>
          <w:shd w:val="clear" w:color="202020" w:fill="FFFFFF"/>
          <w:lang w:val="fr-FR"/>
        </w:rPr>
        <w:t xml:space="preserve"> de </w:t>
      </w:r>
      <w:proofErr w:type="spellStart"/>
      <w:r w:rsidR="00475297" w:rsidRPr="008819A9">
        <w:rPr>
          <w:rFonts w:asciiTheme="majorHAnsi" w:eastAsia="Times New Roman" w:hAnsiTheme="majorHAnsi" w:cstheme="minorHAnsi"/>
          <w:sz w:val="24"/>
          <w:szCs w:val="24"/>
          <w:shd w:val="clear" w:color="202020" w:fill="FFFFFF"/>
          <w:lang w:val="fr-FR"/>
        </w:rPr>
        <w:t>înscriere</w:t>
      </w:r>
      <w:proofErr w:type="spellEnd"/>
      <w:r w:rsidR="00475297" w:rsidRPr="008819A9">
        <w:rPr>
          <w:rFonts w:asciiTheme="majorHAnsi" w:eastAsia="Times New Roman" w:hAnsiTheme="majorHAnsi" w:cstheme="minorHAnsi"/>
          <w:sz w:val="24"/>
          <w:szCs w:val="24"/>
          <w:shd w:val="clear" w:color="202020" w:fill="FFFFFF"/>
          <w:lang w:val="fr-FR"/>
        </w:rPr>
        <w:t xml:space="preserve"> a </w:t>
      </w:r>
      <w:proofErr w:type="spellStart"/>
      <w:r w:rsidR="00475297" w:rsidRPr="008819A9">
        <w:rPr>
          <w:rFonts w:asciiTheme="majorHAnsi" w:eastAsia="Times New Roman" w:hAnsiTheme="majorHAnsi" w:cstheme="minorHAnsi"/>
          <w:sz w:val="24"/>
          <w:szCs w:val="24"/>
          <w:shd w:val="clear" w:color="202020" w:fill="FFFFFF"/>
          <w:lang w:val="fr-FR"/>
        </w:rPr>
        <w:t>fost</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semnat</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în</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fals</w:t>
      </w:r>
      <w:proofErr w:type="spellEnd"/>
      <w:r w:rsidR="00FB5ADB" w:rsidRPr="008819A9">
        <w:rPr>
          <w:rFonts w:asciiTheme="majorHAnsi" w:eastAsia="Times New Roman" w:hAnsiTheme="majorHAnsi" w:cstheme="minorHAnsi"/>
          <w:sz w:val="24"/>
          <w:szCs w:val="24"/>
          <w:shd w:val="clear" w:color="202020" w:fill="FFFFFF"/>
          <w:lang w:val="fr-FR"/>
        </w:rPr>
        <w:t xml:space="preserve"> de </w:t>
      </w:r>
      <w:proofErr w:type="spellStart"/>
      <w:r w:rsidR="00FB5ADB" w:rsidRPr="008819A9">
        <w:rPr>
          <w:rFonts w:asciiTheme="majorHAnsi" w:eastAsia="Times New Roman" w:hAnsiTheme="majorHAnsi" w:cstheme="minorHAnsi"/>
          <w:sz w:val="24"/>
          <w:szCs w:val="24"/>
          <w:shd w:val="clear" w:color="202020" w:fill="FFFFFF"/>
          <w:lang w:val="fr-FR"/>
        </w:rPr>
        <w:t>altă</w:t>
      </w:r>
      <w:proofErr w:type="spellEnd"/>
      <w:r w:rsidR="00FB5ADB" w:rsidRPr="008819A9">
        <w:rPr>
          <w:rFonts w:asciiTheme="majorHAnsi" w:eastAsia="Times New Roman" w:hAnsiTheme="majorHAnsi" w:cstheme="minorHAnsi"/>
          <w:sz w:val="24"/>
          <w:szCs w:val="24"/>
          <w:shd w:val="clear" w:color="202020" w:fill="FFFFFF"/>
          <w:lang w:val="fr-FR"/>
        </w:rPr>
        <w:t xml:space="preserve"> </w:t>
      </w:r>
      <w:proofErr w:type="spellStart"/>
      <w:r w:rsidR="00FB5ADB" w:rsidRPr="008819A9">
        <w:rPr>
          <w:rFonts w:asciiTheme="majorHAnsi" w:eastAsia="Times New Roman" w:hAnsiTheme="majorHAnsi" w:cstheme="minorHAnsi"/>
          <w:sz w:val="24"/>
          <w:szCs w:val="24"/>
          <w:shd w:val="clear" w:color="202020" w:fill="FFFFFF"/>
          <w:lang w:val="fr-FR"/>
        </w:rPr>
        <w:t>persoană</w:t>
      </w:r>
      <w:proofErr w:type="spellEnd"/>
      <w:r w:rsidR="00FB5ADB" w:rsidRPr="008819A9">
        <w:rPr>
          <w:rFonts w:asciiTheme="majorHAnsi" w:eastAsia="Times New Roman" w:hAnsiTheme="majorHAnsi" w:cstheme="minorHAnsi"/>
          <w:sz w:val="24"/>
          <w:szCs w:val="24"/>
          <w:shd w:val="clear" w:color="202020" w:fill="FFFFFF"/>
          <w:lang w:val="fr-FR"/>
        </w:rPr>
        <w:t xml:space="preserve"> </w:t>
      </w:r>
      <w:proofErr w:type="spellStart"/>
      <w:r w:rsidR="00FB5ADB" w:rsidRPr="008819A9">
        <w:rPr>
          <w:rFonts w:asciiTheme="majorHAnsi" w:eastAsia="Times New Roman" w:hAnsiTheme="majorHAnsi" w:cstheme="minorHAnsi"/>
          <w:sz w:val="24"/>
          <w:szCs w:val="24"/>
          <w:shd w:val="clear" w:color="202020" w:fill="FFFFFF"/>
          <w:lang w:val="fr-FR"/>
        </w:rPr>
        <w:t>decât</w:t>
      </w:r>
      <w:proofErr w:type="spellEnd"/>
      <w:r w:rsidR="00FB5ADB"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00FB5ADB" w:rsidRPr="008819A9">
        <w:rPr>
          <w:rFonts w:asciiTheme="majorHAnsi" w:eastAsia="Times New Roman" w:hAnsiTheme="majorHAnsi" w:cstheme="minorHAnsi"/>
          <w:sz w:val="24"/>
          <w:szCs w:val="24"/>
          <w:shd w:val="clear" w:color="202020" w:fill="FFFFFF"/>
          <w:lang w:val="fr-FR"/>
        </w:rPr>
        <w:t>părintele</w:t>
      </w:r>
      <w:proofErr w:type="spellEnd"/>
      <w:r w:rsidR="00FB5ADB" w:rsidRPr="008819A9">
        <w:rPr>
          <w:rFonts w:asciiTheme="majorHAnsi" w:eastAsia="Times New Roman" w:hAnsiTheme="majorHAnsi" w:cstheme="minorHAnsi"/>
          <w:sz w:val="24"/>
          <w:szCs w:val="24"/>
          <w:shd w:val="clear" w:color="202020" w:fill="FFFFFF"/>
          <w:lang w:val="fr-FR"/>
        </w:rPr>
        <w:t>;</w:t>
      </w:r>
      <w:proofErr w:type="gramEnd"/>
    </w:p>
    <w:p w14:paraId="617F30D4" w14:textId="2181119D"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lastRenderedPageBreak/>
        <w:t>Organizatorul</w:t>
      </w:r>
      <w:proofErr w:type="spellEnd"/>
      <w:r w:rsidRPr="008819A9">
        <w:rPr>
          <w:rFonts w:asciiTheme="majorHAnsi" w:eastAsia="Times New Roman" w:hAnsiTheme="majorHAnsi" w:cstheme="minorHAnsi"/>
          <w:sz w:val="24"/>
          <w:szCs w:val="24"/>
          <w:shd w:val="clear" w:color="202020" w:fill="FFFFFF"/>
          <w:lang w:val="fr-FR"/>
        </w:rPr>
        <w:t xml:space="preserve"> este </w:t>
      </w:r>
      <w:proofErr w:type="spellStart"/>
      <w:r w:rsidRPr="008819A9">
        <w:rPr>
          <w:rFonts w:asciiTheme="majorHAnsi" w:eastAsia="Times New Roman" w:hAnsiTheme="majorHAnsi" w:cstheme="minorHAnsi"/>
          <w:sz w:val="24"/>
          <w:szCs w:val="24"/>
          <w:shd w:val="clear" w:color="202020" w:fill="FFFFFF"/>
          <w:lang w:val="fr-FR"/>
        </w:rPr>
        <w:t>îndreptățit</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ia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toate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masurile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necesare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caz</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fraud</w:t>
      </w:r>
      <w:r w:rsidR="00E6790A">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tentativ</w:t>
      </w:r>
      <w:r w:rsidR="00E6790A">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fraud</w:t>
      </w:r>
      <w:r w:rsidR="00E6790A">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 xml:space="preserve"> a </w:t>
      </w:r>
      <w:proofErr w:type="spellStart"/>
      <w:r w:rsidRPr="008819A9">
        <w:rPr>
          <w:rFonts w:asciiTheme="majorHAnsi" w:eastAsia="Times New Roman" w:hAnsiTheme="majorHAnsi" w:cstheme="minorHAnsi"/>
          <w:sz w:val="24"/>
          <w:szCs w:val="24"/>
          <w:shd w:val="clear" w:color="202020" w:fill="FFFFFF"/>
          <w:lang w:val="fr-FR"/>
        </w:rPr>
        <w:t>C</w:t>
      </w:r>
      <w:r w:rsidR="0069796D" w:rsidRPr="008819A9">
        <w:rPr>
          <w:rFonts w:asciiTheme="majorHAnsi" w:eastAsia="Times New Roman" w:hAnsiTheme="majorHAnsi" w:cstheme="minorHAnsi"/>
          <w:sz w:val="24"/>
          <w:szCs w:val="24"/>
          <w:shd w:val="clear" w:color="202020" w:fill="FFFFFF"/>
          <w:lang w:val="fr-FR"/>
        </w:rPr>
        <w:t>oncursului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precum</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și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cazul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oricărui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abuz</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orice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alte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fapte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tentative care </w:t>
      </w:r>
      <w:proofErr w:type="spellStart"/>
      <w:r w:rsidRPr="008819A9">
        <w:rPr>
          <w:rFonts w:asciiTheme="majorHAnsi" w:eastAsia="Times New Roman" w:hAnsiTheme="majorHAnsi" w:cstheme="minorHAnsi"/>
          <w:sz w:val="24"/>
          <w:szCs w:val="24"/>
          <w:shd w:val="clear" w:color="202020" w:fill="FFFFFF"/>
          <w:lang w:val="fr-FR"/>
        </w:rPr>
        <w:t>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putea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afecta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imaginea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Pr="008819A9">
        <w:rPr>
          <w:rFonts w:asciiTheme="majorHAnsi" w:eastAsia="Times New Roman" w:hAnsiTheme="majorHAnsi" w:cstheme="minorHAnsi"/>
          <w:sz w:val="24"/>
          <w:szCs w:val="24"/>
          <w:shd w:val="clear" w:color="202020" w:fill="FFFFFF"/>
          <w:lang w:val="fr-FR"/>
        </w:rPr>
        <w:t>Organizatorului</w:t>
      </w:r>
      <w:proofErr w:type="spellEnd"/>
      <w:r w:rsidRPr="008819A9">
        <w:rPr>
          <w:rFonts w:asciiTheme="majorHAnsi" w:eastAsia="Times New Roman" w:hAnsiTheme="majorHAnsi" w:cstheme="minorHAnsi"/>
          <w:sz w:val="24"/>
          <w:szCs w:val="24"/>
          <w:shd w:val="clear" w:color="202020" w:fill="FFFFFF"/>
          <w:lang w:val="fr-FR"/>
        </w:rPr>
        <w:t>;</w:t>
      </w:r>
      <w:proofErr w:type="gramEnd"/>
    </w:p>
    <w:p w14:paraId="6C9DDEFA" w14:textId="1BDB5F7C" w:rsidR="000A6287" w:rsidRPr="008819A9" w:rsidRDefault="000A6287"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cazul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în</w:t>
      </w:r>
      <w:proofErr w:type="spellEnd"/>
      <w:r w:rsidR="006815AC" w:rsidRPr="008819A9">
        <w:rPr>
          <w:rFonts w:asciiTheme="majorHAnsi" w:eastAsia="Times New Roman" w:hAnsiTheme="majorHAnsi" w:cstheme="minorHAnsi"/>
          <w:sz w:val="24"/>
          <w:szCs w:val="24"/>
          <w:shd w:val="clear" w:color="202020" w:fill="FFFFFF"/>
          <w:lang w:val="fr-FR"/>
        </w:rPr>
        <w:t xml:space="preserve"> care </w:t>
      </w:r>
      <w:proofErr w:type="spellStart"/>
      <w:r w:rsidR="00C376D1">
        <w:rPr>
          <w:rFonts w:asciiTheme="majorHAnsi" w:eastAsia="Times New Roman" w:hAnsiTheme="majorHAnsi" w:cstheme="minorHAnsi"/>
          <w:sz w:val="24"/>
          <w:szCs w:val="24"/>
          <w:shd w:val="clear" w:color="202020" w:fill="FFFFFF"/>
          <w:lang w:val="fr-FR"/>
        </w:rPr>
        <w:t>P</w:t>
      </w:r>
      <w:r w:rsidR="006815AC" w:rsidRPr="008819A9">
        <w:rPr>
          <w:rFonts w:asciiTheme="majorHAnsi" w:eastAsia="Times New Roman" w:hAnsiTheme="majorHAnsi" w:cstheme="minorHAnsi"/>
          <w:sz w:val="24"/>
          <w:szCs w:val="24"/>
          <w:shd w:val="clear" w:color="202020" w:fill="FFFFFF"/>
          <w:lang w:val="fr-FR"/>
        </w:rPr>
        <w:t>articipanții</w:t>
      </w:r>
      <w:proofErr w:type="spellEnd"/>
      <w:r w:rsidR="006815AC" w:rsidRPr="008819A9">
        <w:rPr>
          <w:rFonts w:asciiTheme="majorHAnsi" w:eastAsia="Times New Roman" w:hAnsiTheme="majorHAnsi" w:cstheme="minorHAnsi"/>
          <w:sz w:val="24"/>
          <w:szCs w:val="24"/>
          <w:shd w:val="clear" w:color="202020" w:fill="FFFFFF"/>
          <w:lang w:val="fr-FR"/>
        </w:rPr>
        <w:t xml:space="preserve"> au un </w:t>
      </w:r>
      <w:proofErr w:type="spellStart"/>
      <w:r w:rsidR="006815AC" w:rsidRPr="008819A9">
        <w:rPr>
          <w:rFonts w:asciiTheme="majorHAnsi" w:eastAsia="Times New Roman" w:hAnsiTheme="majorHAnsi" w:cstheme="minorHAnsi"/>
          <w:sz w:val="24"/>
          <w:szCs w:val="24"/>
          <w:shd w:val="clear" w:color="202020" w:fill="FFFFFF"/>
          <w:lang w:val="fr-FR"/>
        </w:rPr>
        <w:t>comportament</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și</w:t>
      </w:r>
      <w:proofErr w:type="spellEnd"/>
      <w:r w:rsidR="006815AC" w:rsidRPr="008819A9">
        <w:rPr>
          <w:rFonts w:asciiTheme="majorHAnsi" w:eastAsia="Times New Roman" w:hAnsiTheme="majorHAnsi" w:cstheme="minorHAnsi"/>
          <w:sz w:val="24"/>
          <w:szCs w:val="24"/>
          <w:shd w:val="clear" w:color="202020" w:fill="FFFFFF"/>
          <w:lang w:val="fr-FR"/>
        </w:rPr>
        <w:t>/</w:t>
      </w:r>
      <w:proofErr w:type="spellStart"/>
      <w:r w:rsidR="006815AC" w:rsidRPr="008819A9">
        <w:rPr>
          <w:rFonts w:asciiTheme="majorHAnsi" w:eastAsia="Times New Roman" w:hAnsiTheme="majorHAnsi" w:cstheme="minorHAnsi"/>
          <w:sz w:val="24"/>
          <w:szCs w:val="24"/>
          <w:shd w:val="clear" w:color="202020" w:fill="FFFFFF"/>
          <w:lang w:val="fr-FR"/>
        </w:rPr>
        <w:t>sau</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limbaj</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neadecvat</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Organizatorul</w:t>
      </w:r>
      <w:proofErr w:type="spellEnd"/>
      <w:r w:rsidR="006815AC" w:rsidRPr="008819A9">
        <w:rPr>
          <w:rFonts w:asciiTheme="majorHAnsi" w:eastAsia="Times New Roman" w:hAnsiTheme="majorHAnsi" w:cstheme="minorHAnsi"/>
          <w:sz w:val="24"/>
          <w:szCs w:val="24"/>
          <w:shd w:val="clear" w:color="202020" w:fill="FFFFFF"/>
          <w:lang w:val="fr-FR"/>
        </w:rPr>
        <w:t xml:space="preserve"> are </w:t>
      </w:r>
      <w:proofErr w:type="spellStart"/>
      <w:r w:rsidR="006815AC" w:rsidRPr="008819A9">
        <w:rPr>
          <w:rFonts w:asciiTheme="majorHAnsi" w:eastAsia="Times New Roman" w:hAnsiTheme="majorHAnsi" w:cstheme="minorHAnsi"/>
          <w:sz w:val="24"/>
          <w:szCs w:val="24"/>
          <w:shd w:val="clear" w:color="202020" w:fill="FFFFFF"/>
          <w:lang w:val="fr-FR"/>
        </w:rPr>
        <w:t>dreptul</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să</w:t>
      </w:r>
      <w:proofErr w:type="spellEnd"/>
      <w:r w:rsidR="006815AC" w:rsidRPr="008819A9">
        <w:rPr>
          <w:rFonts w:asciiTheme="majorHAnsi" w:eastAsia="Times New Roman" w:hAnsiTheme="majorHAnsi" w:cstheme="minorHAnsi"/>
          <w:sz w:val="24"/>
          <w:szCs w:val="24"/>
          <w:shd w:val="clear" w:color="202020" w:fill="FFFFFF"/>
          <w:lang w:val="fr-FR"/>
        </w:rPr>
        <w:t xml:space="preserve">-i </w:t>
      </w:r>
      <w:proofErr w:type="spellStart"/>
      <w:r w:rsidR="006815AC" w:rsidRPr="008819A9">
        <w:rPr>
          <w:rFonts w:asciiTheme="majorHAnsi" w:eastAsia="Times New Roman" w:hAnsiTheme="majorHAnsi" w:cstheme="minorHAnsi"/>
          <w:sz w:val="24"/>
          <w:szCs w:val="24"/>
          <w:shd w:val="clear" w:color="202020" w:fill="FFFFFF"/>
          <w:lang w:val="fr-FR"/>
        </w:rPr>
        <w:t>excludă</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din</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Concurs</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și</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să</w:t>
      </w:r>
      <w:proofErr w:type="spellEnd"/>
      <w:r w:rsidR="006815AC" w:rsidRPr="008819A9">
        <w:rPr>
          <w:rFonts w:asciiTheme="majorHAnsi" w:eastAsia="Times New Roman" w:hAnsiTheme="majorHAnsi" w:cstheme="minorHAnsi"/>
          <w:sz w:val="24"/>
          <w:szCs w:val="24"/>
          <w:shd w:val="clear" w:color="202020" w:fill="FFFFFF"/>
          <w:lang w:val="fr-FR"/>
        </w:rPr>
        <w:t xml:space="preserve"> invite </w:t>
      </w:r>
      <w:proofErr w:type="spellStart"/>
      <w:r w:rsidR="00E6790A">
        <w:rPr>
          <w:rFonts w:asciiTheme="majorHAnsi" w:eastAsia="Times New Roman" w:hAnsiTheme="majorHAnsi" w:cstheme="minorHAnsi"/>
          <w:sz w:val="24"/>
          <w:szCs w:val="24"/>
          <w:shd w:val="clear" w:color="202020" w:fill="FFFFFF"/>
          <w:lang w:val="fr-FR"/>
        </w:rPr>
        <w:t>P</w:t>
      </w:r>
      <w:r w:rsidR="00D01E82" w:rsidRPr="008819A9">
        <w:rPr>
          <w:rFonts w:asciiTheme="majorHAnsi" w:eastAsia="Times New Roman" w:hAnsiTheme="majorHAnsi" w:cstheme="minorHAnsi"/>
          <w:sz w:val="24"/>
          <w:szCs w:val="24"/>
          <w:shd w:val="clear" w:color="202020" w:fill="FFFFFF"/>
          <w:lang w:val="fr-FR"/>
        </w:rPr>
        <w:t>articipantul</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și</w:t>
      </w:r>
      <w:proofErr w:type="spellEnd"/>
      <w:r w:rsidR="00E6790A">
        <w:rPr>
          <w:rFonts w:asciiTheme="majorHAnsi" w:eastAsia="Times New Roman" w:hAnsiTheme="majorHAnsi" w:cstheme="minorHAnsi"/>
          <w:sz w:val="24"/>
          <w:szCs w:val="24"/>
          <w:shd w:val="clear" w:color="202020" w:fill="FFFFFF"/>
          <w:lang w:val="fr-FR"/>
        </w:rPr>
        <w:t>/</w:t>
      </w:r>
      <w:proofErr w:type="spellStart"/>
      <w:r w:rsidR="00E6790A">
        <w:rPr>
          <w:rFonts w:asciiTheme="majorHAnsi" w:eastAsia="Times New Roman" w:hAnsiTheme="majorHAnsi" w:cstheme="minorHAnsi"/>
          <w:sz w:val="24"/>
          <w:szCs w:val="24"/>
          <w:shd w:val="clear" w:color="202020" w:fill="FFFFFF"/>
          <w:lang w:val="fr-FR"/>
        </w:rPr>
        <w:t>sau</w:t>
      </w:r>
      <w:proofErr w:type="spellEnd"/>
      <w:r w:rsidR="00E6790A">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Participantul</w:t>
      </w:r>
      <w:proofErr w:type="spellEnd"/>
      <w:r w:rsidR="00E6790A">
        <w:rPr>
          <w:rFonts w:asciiTheme="majorHAnsi" w:eastAsia="Times New Roman" w:hAnsiTheme="majorHAnsi" w:cstheme="minorHAnsi"/>
          <w:sz w:val="24"/>
          <w:szCs w:val="24"/>
          <w:shd w:val="clear" w:color="202020" w:fill="FFFFFF"/>
          <w:lang w:val="fr-FR"/>
        </w:rPr>
        <w:t xml:space="preserve"> minor </w:t>
      </w:r>
      <w:proofErr w:type="spellStart"/>
      <w:r w:rsidR="00C10CCB">
        <w:rPr>
          <w:rFonts w:asciiTheme="majorHAnsi" w:eastAsia="Times New Roman" w:hAnsiTheme="majorHAnsi" w:cstheme="minorHAnsi"/>
          <w:sz w:val="24"/>
          <w:szCs w:val="24"/>
          <w:shd w:val="clear" w:color="202020" w:fill="FFFFFF"/>
          <w:lang w:val="fr-FR"/>
        </w:rPr>
        <w:t>sub</w:t>
      </w:r>
      <w:proofErr w:type="spellEnd"/>
      <w:r w:rsidR="00C10CCB">
        <w:rPr>
          <w:rFonts w:asciiTheme="majorHAnsi" w:eastAsia="Times New Roman" w:hAnsiTheme="majorHAnsi" w:cstheme="minorHAnsi"/>
          <w:sz w:val="24"/>
          <w:szCs w:val="24"/>
          <w:shd w:val="clear" w:color="202020" w:fill="FFFFFF"/>
          <w:lang w:val="fr-FR"/>
        </w:rPr>
        <w:t xml:space="preserve"> 14 </w:t>
      </w:r>
      <w:proofErr w:type="spellStart"/>
      <w:r w:rsidR="00C10CCB">
        <w:rPr>
          <w:rFonts w:asciiTheme="majorHAnsi" w:eastAsia="Times New Roman" w:hAnsiTheme="majorHAnsi" w:cstheme="minorHAnsi"/>
          <w:sz w:val="24"/>
          <w:szCs w:val="24"/>
          <w:shd w:val="clear" w:color="202020" w:fill="FFFFFF"/>
          <w:lang w:val="fr-FR"/>
        </w:rPr>
        <w:t>ani</w:t>
      </w:r>
      <w:proofErr w:type="spellEnd"/>
      <w:r w:rsidR="00C10CCB">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împreună</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cu</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părintele</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dacă</w:t>
      </w:r>
      <w:proofErr w:type="spellEnd"/>
      <w:r w:rsidR="00D01E82" w:rsidRPr="008819A9">
        <w:rPr>
          <w:rFonts w:asciiTheme="majorHAnsi" w:eastAsia="Times New Roman" w:hAnsiTheme="majorHAnsi" w:cstheme="minorHAnsi"/>
          <w:sz w:val="24"/>
          <w:szCs w:val="24"/>
          <w:shd w:val="clear" w:color="202020" w:fill="FFFFFF"/>
          <w:lang w:val="fr-FR"/>
        </w:rPr>
        <w:t xml:space="preserve"> este </w:t>
      </w:r>
      <w:proofErr w:type="spellStart"/>
      <w:r w:rsidR="00D01E82" w:rsidRPr="008819A9">
        <w:rPr>
          <w:rFonts w:asciiTheme="majorHAnsi" w:eastAsia="Times New Roman" w:hAnsiTheme="majorHAnsi" w:cstheme="minorHAnsi"/>
          <w:sz w:val="24"/>
          <w:szCs w:val="24"/>
          <w:shd w:val="clear" w:color="202020" w:fill="FFFFFF"/>
          <w:lang w:val="fr-FR"/>
        </w:rPr>
        <w:t>cazul</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să</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părăsească</w:t>
      </w:r>
      <w:proofErr w:type="spellEnd"/>
      <w:r w:rsidR="00D01E82" w:rsidRPr="008819A9">
        <w:rPr>
          <w:rFonts w:asciiTheme="majorHAnsi" w:eastAsia="Times New Roman" w:hAnsiTheme="majorHAnsi" w:cstheme="minorHAnsi"/>
          <w:sz w:val="24"/>
          <w:szCs w:val="24"/>
          <w:shd w:val="clear" w:color="202020" w:fill="FFFFFF"/>
          <w:lang w:val="fr-FR"/>
        </w:rPr>
        <w:t xml:space="preserve"> zona </w:t>
      </w:r>
      <w:proofErr w:type="spellStart"/>
      <w:proofErr w:type="gramStart"/>
      <w:r w:rsidR="00D01E82" w:rsidRPr="008819A9">
        <w:rPr>
          <w:rFonts w:asciiTheme="majorHAnsi" w:eastAsia="Times New Roman" w:hAnsiTheme="majorHAnsi" w:cstheme="minorHAnsi"/>
          <w:sz w:val="24"/>
          <w:szCs w:val="24"/>
          <w:shd w:val="clear" w:color="202020" w:fill="FFFFFF"/>
          <w:lang w:val="fr-FR"/>
        </w:rPr>
        <w:t>Concursului</w:t>
      </w:r>
      <w:proofErr w:type="spellEnd"/>
      <w:r w:rsidR="00D01E82" w:rsidRPr="008819A9">
        <w:rPr>
          <w:rFonts w:asciiTheme="majorHAnsi" w:eastAsia="Times New Roman" w:hAnsiTheme="majorHAnsi" w:cstheme="minorHAnsi"/>
          <w:sz w:val="24"/>
          <w:szCs w:val="24"/>
          <w:shd w:val="clear" w:color="202020" w:fill="FFFFFF"/>
          <w:lang w:val="fr-FR"/>
        </w:rPr>
        <w:t>;</w:t>
      </w:r>
      <w:proofErr w:type="gramEnd"/>
    </w:p>
    <w:p w14:paraId="678119DE" w14:textId="6F2FDB84"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rPr>
        <w:t>Dac</w:t>
      </w:r>
      <w:r w:rsidR="00C10CCB">
        <w:rPr>
          <w:rFonts w:asciiTheme="majorHAnsi" w:eastAsia="Times New Roman" w:hAnsiTheme="majorHAnsi" w:cstheme="minorHAnsi"/>
          <w:sz w:val="24"/>
          <w:szCs w:val="24"/>
          <w:shd w:val="clear" w:color="202020" w:fill="FFFFFF"/>
        </w:rPr>
        <w:t>ă</w:t>
      </w:r>
      <w:proofErr w:type="spellEnd"/>
      <w:r w:rsidRPr="008819A9">
        <w:rPr>
          <w:rFonts w:asciiTheme="majorHAnsi" w:eastAsia="Times New Roman" w:hAnsiTheme="majorHAnsi" w:cstheme="minorHAnsi"/>
          <w:sz w:val="24"/>
          <w:szCs w:val="24"/>
          <w:shd w:val="clear" w:color="202020" w:fill="FFFFFF"/>
        </w:rPr>
        <w:t xml:space="preserve"> sunt </w:t>
      </w:r>
      <w:proofErr w:type="spellStart"/>
      <w:r w:rsidRPr="008819A9">
        <w:rPr>
          <w:rFonts w:asciiTheme="majorHAnsi" w:eastAsia="Times New Roman" w:hAnsiTheme="majorHAnsi" w:cstheme="minorHAnsi"/>
          <w:sz w:val="24"/>
          <w:szCs w:val="24"/>
          <w:shd w:val="clear" w:color="202020" w:fill="FFFFFF"/>
        </w:rPr>
        <w:t>identificate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persoane</w:t>
      </w:r>
      <w:proofErr w:type="spellEnd"/>
      <w:r w:rsidRPr="008819A9">
        <w:rPr>
          <w:rFonts w:asciiTheme="majorHAnsi" w:eastAsia="Times New Roman" w:hAnsiTheme="majorHAnsi" w:cstheme="minorHAnsi"/>
          <w:sz w:val="24"/>
          <w:szCs w:val="24"/>
          <w:shd w:val="clear" w:color="202020" w:fill="FFFFFF"/>
        </w:rPr>
        <w:t xml:space="preserve"> care au </w:t>
      </w:r>
      <w:proofErr w:type="spellStart"/>
      <w:r w:rsidRPr="008819A9">
        <w:rPr>
          <w:rFonts w:asciiTheme="majorHAnsi" w:eastAsia="Times New Roman" w:hAnsiTheme="majorHAnsi" w:cstheme="minorHAnsi"/>
          <w:sz w:val="24"/>
          <w:szCs w:val="24"/>
          <w:shd w:val="clear" w:color="202020" w:fill="FFFFFF"/>
        </w:rPr>
        <w:t>influențat</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fraudat</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sau</w:t>
      </w:r>
      <w:proofErr w:type="spellEnd"/>
      <w:r w:rsidRPr="008819A9">
        <w:rPr>
          <w:rFonts w:asciiTheme="majorHAnsi" w:eastAsia="Times New Roman" w:hAnsiTheme="majorHAnsi" w:cstheme="minorHAnsi"/>
          <w:sz w:val="24"/>
          <w:szCs w:val="24"/>
          <w:shd w:val="clear" w:color="202020" w:fill="FFFFFF"/>
        </w:rPr>
        <w:t xml:space="preserve"> care au </w:t>
      </w:r>
      <w:proofErr w:type="spellStart"/>
      <w:r w:rsidRPr="008819A9">
        <w:rPr>
          <w:rFonts w:asciiTheme="majorHAnsi" w:eastAsia="Times New Roman" w:hAnsiTheme="majorHAnsi" w:cstheme="minorHAnsi"/>
          <w:sz w:val="24"/>
          <w:szCs w:val="24"/>
          <w:shd w:val="clear" w:color="202020" w:fill="FFFFFF"/>
        </w:rPr>
        <w:t>facilitat</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câștigarea</w:t>
      </w:r>
      <w:proofErr w:type="spellEnd"/>
      <w:r w:rsidRPr="008819A9">
        <w:rPr>
          <w:rFonts w:asciiTheme="majorHAnsi" w:eastAsia="Times New Roman" w:hAnsiTheme="majorHAnsi" w:cstheme="minorHAnsi"/>
          <w:sz w:val="24"/>
          <w:szCs w:val="24"/>
          <w:shd w:val="clear" w:color="202020" w:fill="FFFFFF"/>
        </w:rPr>
        <w:t xml:space="preserve"> de </w:t>
      </w:r>
      <w:proofErr w:type="spellStart"/>
      <w:r w:rsidRPr="008819A9">
        <w:rPr>
          <w:rFonts w:asciiTheme="majorHAnsi" w:eastAsia="Times New Roman" w:hAnsiTheme="majorHAnsi" w:cstheme="minorHAnsi"/>
          <w:sz w:val="24"/>
          <w:szCs w:val="24"/>
          <w:shd w:val="clear" w:color="202020" w:fill="FFFFFF"/>
        </w:rPr>
        <w:t>premii</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Organizatorul</w:t>
      </w:r>
      <w:proofErr w:type="spellEnd"/>
      <w:r w:rsidRPr="008819A9">
        <w:rPr>
          <w:rFonts w:asciiTheme="majorHAnsi" w:eastAsia="Times New Roman" w:hAnsiTheme="majorHAnsi" w:cstheme="minorHAnsi"/>
          <w:sz w:val="24"/>
          <w:szCs w:val="24"/>
          <w:shd w:val="clear" w:color="202020" w:fill="FFFFFF"/>
        </w:rPr>
        <w:t xml:space="preserve"> are </w:t>
      </w:r>
      <w:proofErr w:type="spellStart"/>
      <w:r w:rsidRPr="008819A9">
        <w:rPr>
          <w:rFonts w:asciiTheme="majorHAnsi" w:eastAsia="Times New Roman" w:hAnsiTheme="majorHAnsi" w:cstheme="minorHAnsi"/>
          <w:sz w:val="24"/>
          <w:szCs w:val="24"/>
          <w:shd w:val="clear" w:color="202020" w:fill="FFFFFF"/>
        </w:rPr>
        <w:t>dreptul</w:t>
      </w:r>
      <w:proofErr w:type="spellEnd"/>
      <w:r w:rsidRPr="008819A9">
        <w:rPr>
          <w:rFonts w:asciiTheme="majorHAnsi" w:eastAsia="Times New Roman" w:hAnsiTheme="majorHAnsi" w:cstheme="minorHAnsi"/>
          <w:sz w:val="24"/>
          <w:szCs w:val="24"/>
          <w:shd w:val="clear" w:color="202020" w:fill="FFFFFF"/>
        </w:rPr>
        <w:t xml:space="preserve"> de a cere </w:t>
      </w:r>
      <w:proofErr w:type="spellStart"/>
      <w:r w:rsidRPr="008819A9">
        <w:rPr>
          <w:rFonts w:asciiTheme="majorHAnsi" w:eastAsia="Times New Roman" w:hAnsiTheme="majorHAnsi" w:cstheme="minorHAnsi"/>
          <w:sz w:val="24"/>
          <w:szCs w:val="24"/>
          <w:shd w:val="clear" w:color="202020" w:fill="FFFFFF"/>
        </w:rPr>
        <w:t>urmărirea</w:t>
      </w:r>
      <w:proofErr w:type="spellEnd"/>
      <w:r w:rsidRPr="008819A9">
        <w:rPr>
          <w:rFonts w:asciiTheme="majorHAnsi" w:eastAsia="Times New Roman" w:hAnsiTheme="majorHAnsi" w:cstheme="minorHAnsi"/>
          <w:sz w:val="24"/>
          <w:szCs w:val="24"/>
          <w:shd w:val="clear" w:color="202020" w:fill="FFFFFF"/>
        </w:rPr>
        <w:t xml:space="preserve"> de </w:t>
      </w:r>
      <w:proofErr w:type="spellStart"/>
      <w:r w:rsidRPr="008819A9">
        <w:rPr>
          <w:rFonts w:asciiTheme="majorHAnsi" w:eastAsia="Times New Roman" w:hAnsiTheme="majorHAnsi" w:cstheme="minorHAnsi"/>
          <w:sz w:val="24"/>
          <w:szCs w:val="24"/>
          <w:shd w:val="clear" w:color="202020" w:fill="FFFFFF"/>
        </w:rPr>
        <w:t>către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organele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competente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și</w:t>
      </w:r>
      <w:proofErr w:type="spellEnd"/>
      <w:r w:rsidRPr="008819A9">
        <w:rPr>
          <w:rFonts w:asciiTheme="majorHAnsi" w:eastAsia="Times New Roman" w:hAnsiTheme="majorHAnsi" w:cstheme="minorHAnsi"/>
          <w:sz w:val="24"/>
          <w:szCs w:val="24"/>
          <w:shd w:val="clear" w:color="202020" w:fill="FFFFFF"/>
        </w:rPr>
        <w:t>/</w:t>
      </w:r>
      <w:proofErr w:type="spellStart"/>
      <w:r w:rsidRPr="008819A9">
        <w:rPr>
          <w:rFonts w:asciiTheme="majorHAnsi" w:eastAsia="Times New Roman" w:hAnsiTheme="majorHAnsi" w:cstheme="minorHAnsi"/>
          <w:sz w:val="24"/>
          <w:szCs w:val="24"/>
          <w:shd w:val="clear" w:color="202020" w:fill="FFFFFF"/>
        </w:rPr>
        <w:t>sau</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în</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instanță</w:t>
      </w:r>
      <w:proofErr w:type="spellEnd"/>
      <w:r w:rsidRPr="008819A9">
        <w:rPr>
          <w:rFonts w:asciiTheme="majorHAnsi" w:eastAsia="Times New Roman" w:hAnsiTheme="majorHAnsi" w:cstheme="minorHAnsi"/>
          <w:sz w:val="24"/>
          <w:szCs w:val="24"/>
          <w:shd w:val="clear" w:color="202020" w:fill="FFFFFF"/>
        </w:rPr>
        <w:t xml:space="preserve"> a </w:t>
      </w:r>
      <w:proofErr w:type="spellStart"/>
      <w:r w:rsidRPr="008819A9">
        <w:rPr>
          <w:rFonts w:asciiTheme="majorHAnsi" w:eastAsia="Times New Roman" w:hAnsiTheme="majorHAnsi" w:cstheme="minorHAnsi"/>
          <w:sz w:val="24"/>
          <w:szCs w:val="24"/>
          <w:shd w:val="clear" w:color="202020" w:fill="FFFFFF"/>
        </w:rPr>
        <w:t>respectivelor</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persoane</w:t>
      </w:r>
      <w:proofErr w:type="spellEnd"/>
      <w:r w:rsidRPr="008819A9">
        <w:rPr>
          <w:rFonts w:asciiTheme="majorHAnsi" w:eastAsia="Times New Roman" w:hAnsiTheme="majorHAnsi" w:cstheme="minorHAnsi"/>
          <w:sz w:val="24"/>
          <w:szCs w:val="24"/>
          <w:shd w:val="clear" w:color="202020" w:fill="FFFFFF"/>
        </w:rPr>
        <w:t xml:space="preserve">, pe </w:t>
      </w:r>
      <w:proofErr w:type="spellStart"/>
      <w:r w:rsidRPr="008819A9">
        <w:rPr>
          <w:rFonts w:asciiTheme="majorHAnsi" w:eastAsia="Times New Roman" w:hAnsiTheme="majorHAnsi" w:cstheme="minorHAnsi"/>
          <w:sz w:val="24"/>
          <w:szCs w:val="24"/>
          <w:shd w:val="clear" w:color="202020" w:fill="FFFFFF"/>
        </w:rPr>
        <w:t>baza</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dovezilor</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existente</w:t>
      </w:r>
      <w:proofErr w:type="spellEnd"/>
      <w:r w:rsidR="00B05E0A">
        <w:rPr>
          <w:rFonts w:asciiTheme="majorHAnsi" w:eastAsia="Times New Roman" w:hAnsiTheme="majorHAnsi" w:cstheme="minorHAnsi"/>
          <w:sz w:val="24"/>
          <w:szCs w:val="24"/>
          <w:shd w:val="clear" w:color="202020" w:fill="FFFFFF"/>
        </w:rPr>
        <w:t xml:space="preserve"> </w:t>
      </w:r>
      <w:proofErr w:type="spellStart"/>
      <w:r w:rsidR="00B05E0A">
        <w:rPr>
          <w:rFonts w:asciiTheme="majorHAnsi" w:eastAsia="Times New Roman" w:hAnsiTheme="majorHAnsi" w:cstheme="minorHAnsi"/>
          <w:sz w:val="24"/>
          <w:szCs w:val="24"/>
          <w:shd w:val="clear" w:color="202020" w:fill="FFFFFF"/>
        </w:rPr>
        <w:t>și</w:t>
      </w:r>
      <w:proofErr w:type="spellEnd"/>
      <w:r w:rsidR="00B05E0A">
        <w:rPr>
          <w:rFonts w:asciiTheme="majorHAnsi" w:eastAsia="Times New Roman" w:hAnsiTheme="majorHAnsi" w:cstheme="minorHAnsi"/>
          <w:sz w:val="24"/>
          <w:szCs w:val="24"/>
          <w:shd w:val="clear" w:color="202020" w:fill="FFFFFF"/>
        </w:rPr>
        <w:t xml:space="preserve"> de a </w:t>
      </w:r>
      <w:proofErr w:type="spellStart"/>
      <w:r w:rsidR="00B05E0A">
        <w:rPr>
          <w:rFonts w:asciiTheme="majorHAnsi" w:eastAsia="Times New Roman" w:hAnsiTheme="majorHAnsi" w:cstheme="minorHAnsi"/>
          <w:sz w:val="24"/>
          <w:szCs w:val="24"/>
          <w:shd w:val="clear" w:color="202020" w:fill="FFFFFF"/>
        </w:rPr>
        <w:t>descalifica</w:t>
      </w:r>
      <w:proofErr w:type="spellEnd"/>
      <w:r w:rsidR="00B05E0A">
        <w:rPr>
          <w:rFonts w:asciiTheme="majorHAnsi" w:eastAsia="Times New Roman" w:hAnsiTheme="majorHAnsi" w:cstheme="minorHAnsi"/>
          <w:sz w:val="24"/>
          <w:szCs w:val="24"/>
          <w:shd w:val="clear" w:color="202020" w:fill="FFFFFF"/>
        </w:rPr>
        <w:t xml:space="preserve"> </w:t>
      </w:r>
      <w:proofErr w:type="spellStart"/>
      <w:r w:rsidR="00B05E0A">
        <w:rPr>
          <w:rFonts w:asciiTheme="majorHAnsi" w:eastAsia="Times New Roman" w:hAnsiTheme="majorHAnsi" w:cstheme="minorHAnsi"/>
          <w:sz w:val="24"/>
          <w:szCs w:val="24"/>
          <w:shd w:val="clear" w:color="202020" w:fill="FFFFFF"/>
        </w:rPr>
        <w:t>asemenea</w:t>
      </w:r>
      <w:proofErr w:type="spellEnd"/>
      <w:r w:rsidR="00B05E0A">
        <w:rPr>
          <w:rFonts w:asciiTheme="majorHAnsi" w:eastAsia="Times New Roman" w:hAnsiTheme="majorHAnsi" w:cstheme="minorHAnsi"/>
          <w:sz w:val="24"/>
          <w:szCs w:val="24"/>
          <w:shd w:val="clear" w:color="202020" w:fill="FFFFFF"/>
        </w:rPr>
        <w:t xml:space="preserve"> </w:t>
      </w:r>
      <w:proofErr w:type="spellStart"/>
      <w:r w:rsidR="00B05E0A">
        <w:rPr>
          <w:rFonts w:asciiTheme="majorHAnsi" w:eastAsia="Times New Roman" w:hAnsiTheme="majorHAnsi" w:cstheme="minorHAnsi"/>
          <w:sz w:val="24"/>
          <w:szCs w:val="24"/>
          <w:shd w:val="clear" w:color="202020" w:fill="FFFFFF"/>
        </w:rPr>
        <w:t>participanți</w:t>
      </w:r>
      <w:proofErr w:type="spellEnd"/>
      <w:r w:rsidR="00B05E0A">
        <w:rPr>
          <w:rFonts w:asciiTheme="majorHAnsi" w:eastAsia="Times New Roman" w:hAnsiTheme="majorHAnsi" w:cstheme="minorHAnsi"/>
          <w:sz w:val="24"/>
          <w:szCs w:val="24"/>
          <w:shd w:val="clear" w:color="202020" w:fill="FFFFFF"/>
        </w:rPr>
        <w:t xml:space="preserve"> din </w:t>
      </w:r>
      <w:proofErr w:type="gramStart"/>
      <w:r w:rsidR="00B05E0A">
        <w:rPr>
          <w:rFonts w:asciiTheme="majorHAnsi" w:eastAsia="Times New Roman" w:hAnsiTheme="majorHAnsi" w:cstheme="minorHAnsi"/>
          <w:sz w:val="24"/>
          <w:szCs w:val="24"/>
          <w:shd w:val="clear" w:color="202020" w:fill="FFFFFF"/>
        </w:rPr>
        <w:t>Concurs</w:t>
      </w:r>
      <w:r w:rsidR="00AD295B" w:rsidRPr="008819A9">
        <w:rPr>
          <w:rFonts w:asciiTheme="majorHAnsi" w:eastAsia="Times New Roman" w:hAnsiTheme="majorHAnsi" w:cstheme="minorHAnsi"/>
          <w:sz w:val="24"/>
          <w:szCs w:val="24"/>
          <w:shd w:val="clear" w:color="202020" w:fill="FFFFFF"/>
        </w:rPr>
        <w:t>;</w:t>
      </w:r>
      <w:proofErr w:type="gramEnd"/>
      <w:r w:rsidR="00AD295B" w:rsidRPr="008819A9">
        <w:rPr>
          <w:rFonts w:asciiTheme="majorHAnsi" w:eastAsia="Times New Roman" w:hAnsiTheme="majorHAnsi" w:cstheme="minorHAnsi"/>
          <w:sz w:val="24"/>
          <w:szCs w:val="24"/>
          <w:shd w:val="clear" w:color="202020" w:fill="FFFFFF"/>
        </w:rPr>
        <w:t xml:space="preserve"> </w:t>
      </w:r>
    </w:p>
    <w:p w14:paraId="5ECA4638" w14:textId="75751D5D" w:rsidR="001A7B78" w:rsidRDefault="001369FA" w:rsidP="001A7B78">
      <w:pPr>
        <w:pStyle w:val="ListParagraph"/>
        <w:numPr>
          <w:ilvl w:val="0"/>
          <w:numId w:val="16"/>
        </w:numPr>
        <w:spacing w:line="360" w:lineRule="auto"/>
        <w:jc w:val="both"/>
        <w:rPr>
          <w:ins w:id="222" w:author="Marius Măgureanu" w:date="2024-08-22T10:26:00Z" w16du:dateUtc="2024-08-22T07:26:00Z"/>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Organizatorul</w:t>
      </w:r>
      <w:proofErr w:type="spellEnd"/>
      <w:r w:rsidRPr="008819A9">
        <w:rPr>
          <w:rFonts w:asciiTheme="majorHAnsi" w:eastAsia="Times New Roman" w:hAnsiTheme="majorHAnsi" w:cstheme="minorHAnsi"/>
          <w:sz w:val="24"/>
          <w:szCs w:val="24"/>
          <w:shd w:val="clear" w:color="202020" w:fill="FFFFFF"/>
          <w:lang w:val="fr-FR"/>
        </w:rPr>
        <w:t xml:space="preserve"> nu are </w:t>
      </w:r>
      <w:proofErr w:type="spellStart"/>
      <w:r w:rsidRPr="008819A9">
        <w:rPr>
          <w:rFonts w:asciiTheme="majorHAnsi" w:eastAsia="Times New Roman" w:hAnsiTheme="majorHAnsi" w:cstheme="minorHAnsi"/>
          <w:sz w:val="24"/>
          <w:szCs w:val="24"/>
          <w:shd w:val="clear" w:color="202020" w:fill="FFFFFF"/>
          <w:lang w:val="fr-FR"/>
        </w:rPr>
        <w:t>nicio</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răspundere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pentru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w:t>
      </w:r>
      <w:r w:rsidR="001A7B78" w:rsidRPr="008819A9">
        <w:rPr>
          <w:rFonts w:asciiTheme="majorHAnsi" w:eastAsia="Times New Roman" w:hAnsiTheme="majorHAnsi" w:cstheme="minorHAnsi"/>
          <w:sz w:val="24"/>
          <w:szCs w:val="24"/>
          <w:shd w:val="clear" w:color="202020" w:fill="FFFFFF"/>
          <w:lang w:val="fr-FR"/>
        </w:rPr>
        <w:t>alitatea</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premiilor</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vicii</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ascunse</w:t>
      </w:r>
      <w:proofErr w:type="spellEnd"/>
      <w:r w:rsidR="001A7B78" w:rsidRPr="008819A9">
        <w:rPr>
          <w:rFonts w:asciiTheme="majorHAnsi" w:eastAsia="Times New Roman" w:hAnsiTheme="majorHAnsi" w:cstheme="minorHAnsi"/>
          <w:sz w:val="24"/>
          <w:szCs w:val="24"/>
          <w:shd w:val="clear" w:color="202020" w:fill="FFFFFF"/>
          <w:lang w:val="fr-FR"/>
        </w:rPr>
        <w:t>)</w:t>
      </w:r>
      <w:r w:rsidRPr="008819A9">
        <w:rPr>
          <w:rFonts w:asciiTheme="majorHAnsi" w:eastAsia="Times New Roman" w:hAnsiTheme="majorHAnsi" w:cstheme="minorHAnsi"/>
          <w:sz w:val="24"/>
          <w:szCs w:val="24"/>
          <w:shd w:val="clear" w:color="202020" w:fill="FFFFFF"/>
          <w:lang w:val="fr-FR"/>
        </w:rPr>
        <w:t>.</w:t>
      </w:r>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w:t>
      </w:r>
      <w:r w:rsidR="001A7B78" w:rsidRPr="008819A9">
        <w:rPr>
          <w:rFonts w:asciiTheme="majorHAnsi" w:eastAsia="Times New Roman" w:hAnsiTheme="majorHAnsi" w:cstheme="minorHAnsi"/>
          <w:sz w:val="24"/>
          <w:szCs w:val="24"/>
          <w:shd w:val="clear" w:color="202020" w:fill="FFFFFF"/>
          <w:lang w:val="fr-FR"/>
        </w:rPr>
        <w:t>âștigător</w:t>
      </w:r>
      <w:r w:rsidRPr="008819A9">
        <w:rPr>
          <w:rFonts w:asciiTheme="majorHAnsi" w:eastAsia="Times New Roman" w:hAnsiTheme="majorHAnsi" w:cstheme="minorHAnsi"/>
          <w:sz w:val="24"/>
          <w:szCs w:val="24"/>
          <w:shd w:val="clear" w:color="202020" w:fill="FFFFFF"/>
          <w:lang w:val="fr-FR"/>
        </w:rPr>
        <w:t>ii</w:t>
      </w:r>
      <w:proofErr w:type="spellEnd"/>
      <w:r w:rsidRPr="008819A9">
        <w:rPr>
          <w:rFonts w:asciiTheme="majorHAnsi" w:eastAsia="Times New Roman" w:hAnsiTheme="majorHAnsi" w:cstheme="minorHAnsi"/>
          <w:sz w:val="24"/>
          <w:szCs w:val="24"/>
          <w:shd w:val="clear" w:color="202020" w:fill="FFFFFF"/>
          <w:lang w:val="fr-FR"/>
        </w:rPr>
        <w:t xml:space="preserve"> </w:t>
      </w:r>
      <w:r w:rsidR="001A7B78" w:rsidRPr="008819A9">
        <w:rPr>
          <w:rFonts w:asciiTheme="majorHAnsi" w:eastAsia="Times New Roman" w:hAnsiTheme="majorHAnsi" w:cstheme="minorHAnsi"/>
          <w:sz w:val="24"/>
          <w:szCs w:val="24"/>
          <w:shd w:val="clear" w:color="202020" w:fill="FFFFFF"/>
          <w:lang w:val="fr-FR"/>
        </w:rPr>
        <w:t>v</w:t>
      </w:r>
      <w:r w:rsidRPr="008819A9">
        <w:rPr>
          <w:rFonts w:asciiTheme="majorHAnsi" w:eastAsia="Times New Roman" w:hAnsiTheme="majorHAnsi" w:cstheme="minorHAnsi"/>
          <w:sz w:val="24"/>
          <w:szCs w:val="24"/>
          <w:shd w:val="clear" w:color="202020" w:fill="FFFFFF"/>
          <w:lang w:val="fr-FR"/>
        </w:rPr>
        <w:t>or</w:t>
      </w:r>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beneficia</w:t>
      </w:r>
      <w:proofErr w:type="spellEnd"/>
      <w:r w:rsidR="001A7B78" w:rsidRPr="008819A9">
        <w:rPr>
          <w:rFonts w:asciiTheme="majorHAnsi" w:eastAsia="Times New Roman" w:hAnsiTheme="majorHAnsi" w:cstheme="minorHAnsi"/>
          <w:sz w:val="24"/>
          <w:szCs w:val="24"/>
          <w:shd w:val="clear" w:color="202020" w:fill="FFFFFF"/>
          <w:lang w:val="fr-FR"/>
        </w:rPr>
        <w:t xml:space="preserve"> de </w:t>
      </w:r>
      <w:proofErr w:type="spellStart"/>
      <w:r w:rsidR="001A7B78" w:rsidRPr="008819A9">
        <w:rPr>
          <w:rFonts w:asciiTheme="majorHAnsi" w:eastAsia="Times New Roman" w:hAnsiTheme="majorHAnsi" w:cstheme="minorHAnsi"/>
          <w:sz w:val="24"/>
          <w:szCs w:val="24"/>
          <w:shd w:val="clear" w:color="202020" w:fill="FFFFFF"/>
          <w:lang w:val="fr-FR"/>
        </w:rPr>
        <w:t>toate</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drepturile</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în</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baza</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certificatului</w:t>
      </w:r>
      <w:proofErr w:type="spellEnd"/>
      <w:r w:rsidR="001A7B78" w:rsidRPr="008819A9">
        <w:rPr>
          <w:rFonts w:asciiTheme="majorHAnsi" w:eastAsia="Times New Roman" w:hAnsiTheme="majorHAnsi" w:cstheme="minorHAnsi"/>
          <w:sz w:val="24"/>
          <w:szCs w:val="24"/>
          <w:shd w:val="clear" w:color="202020" w:fill="FFFFFF"/>
          <w:lang w:val="fr-FR"/>
        </w:rPr>
        <w:t xml:space="preserve"> de </w:t>
      </w:r>
      <w:proofErr w:type="spellStart"/>
      <w:r w:rsidR="001A7B78" w:rsidRPr="008819A9">
        <w:rPr>
          <w:rFonts w:asciiTheme="majorHAnsi" w:eastAsia="Times New Roman" w:hAnsiTheme="majorHAnsi" w:cstheme="minorHAnsi"/>
          <w:sz w:val="24"/>
          <w:szCs w:val="24"/>
          <w:shd w:val="clear" w:color="202020" w:fill="FFFFFF"/>
          <w:lang w:val="fr-FR"/>
        </w:rPr>
        <w:t>garanție</w:t>
      </w:r>
      <w:proofErr w:type="spellEnd"/>
      <w:r w:rsidR="001A7B78" w:rsidRPr="008819A9">
        <w:rPr>
          <w:rFonts w:asciiTheme="majorHAnsi" w:eastAsia="Times New Roman" w:hAnsiTheme="majorHAnsi" w:cstheme="minorHAnsi"/>
          <w:sz w:val="24"/>
          <w:szCs w:val="24"/>
          <w:shd w:val="clear" w:color="202020" w:fill="FFFFFF"/>
          <w:lang w:val="fr-FR"/>
        </w:rPr>
        <w:t>/</w:t>
      </w:r>
      <w:proofErr w:type="spellStart"/>
      <w:r w:rsidR="001A7B78" w:rsidRPr="008819A9">
        <w:rPr>
          <w:rFonts w:asciiTheme="majorHAnsi" w:eastAsia="Times New Roman" w:hAnsiTheme="majorHAnsi" w:cstheme="minorHAnsi"/>
          <w:sz w:val="24"/>
          <w:szCs w:val="24"/>
          <w:shd w:val="clear" w:color="202020" w:fill="FFFFFF"/>
          <w:lang w:val="fr-FR"/>
        </w:rPr>
        <w:t>declarației</w:t>
      </w:r>
      <w:proofErr w:type="spellEnd"/>
      <w:r w:rsidR="001A7B78" w:rsidRPr="008819A9">
        <w:rPr>
          <w:rFonts w:asciiTheme="majorHAnsi" w:eastAsia="Times New Roman" w:hAnsiTheme="majorHAnsi" w:cstheme="minorHAnsi"/>
          <w:sz w:val="24"/>
          <w:szCs w:val="24"/>
          <w:shd w:val="clear" w:color="202020" w:fill="FFFFFF"/>
          <w:lang w:val="fr-FR"/>
        </w:rPr>
        <w:t xml:space="preserve"> de </w:t>
      </w:r>
      <w:proofErr w:type="spellStart"/>
      <w:r w:rsidR="001A7B78" w:rsidRPr="008819A9">
        <w:rPr>
          <w:rFonts w:asciiTheme="majorHAnsi" w:eastAsia="Times New Roman" w:hAnsiTheme="majorHAnsi" w:cstheme="minorHAnsi"/>
          <w:sz w:val="24"/>
          <w:szCs w:val="24"/>
          <w:shd w:val="clear" w:color="202020" w:fill="FFFFFF"/>
          <w:lang w:val="fr-FR"/>
        </w:rPr>
        <w:t>conformitate</w:t>
      </w:r>
      <w:proofErr w:type="spellEnd"/>
      <w:r w:rsidR="001A7B78" w:rsidRPr="008819A9">
        <w:rPr>
          <w:rFonts w:asciiTheme="majorHAnsi" w:eastAsia="Times New Roman" w:hAnsiTheme="majorHAnsi" w:cstheme="minorHAnsi"/>
          <w:sz w:val="24"/>
          <w:szCs w:val="24"/>
          <w:shd w:val="clear" w:color="202020" w:fill="FFFFFF"/>
          <w:lang w:val="fr-FR"/>
        </w:rPr>
        <w:t xml:space="preserve"> a </w:t>
      </w:r>
      <w:proofErr w:type="spellStart"/>
      <w:r w:rsidR="001A7B78" w:rsidRPr="008819A9">
        <w:rPr>
          <w:rFonts w:asciiTheme="majorHAnsi" w:eastAsia="Times New Roman" w:hAnsiTheme="majorHAnsi" w:cstheme="minorHAnsi"/>
          <w:sz w:val="24"/>
          <w:szCs w:val="24"/>
          <w:shd w:val="clear" w:color="202020" w:fill="FFFFFF"/>
          <w:lang w:val="fr-FR"/>
        </w:rPr>
        <w:t>premiului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322F89" w:rsidRPr="008819A9">
        <w:rPr>
          <w:rFonts w:asciiTheme="majorHAnsi" w:eastAsia="Times New Roman" w:hAnsiTheme="majorHAnsi" w:cstheme="minorHAnsi"/>
          <w:sz w:val="24"/>
          <w:szCs w:val="24"/>
          <w:shd w:val="clear" w:color="202020" w:fill="FFFFFF"/>
          <w:lang w:val="fr-FR"/>
        </w:rPr>
        <w:t>și</w:t>
      </w:r>
      <w:proofErr w:type="spellEnd"/>
      <w:r w:rsidR="00322F89"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politica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magazinului</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unde</w:t>
      </w:r>
      <w:proofErr w:type="spellEnd"/>
      <w:r w:rsidRPr="008819A9">
        <w:rPr>
          <w:rFonts w:asciiTheme="majorHAnsi" w:eastAsia="Times New Roman" w:hAnsiTheme="majorHAnsi" w:cstheme="minorHAnsi"/>
          <w:sz w:val="24"/>
          <w:szCs w:val="24"/>
          <w:shd w:val="clear" w:color="202020" w:fill="FFFFFF"/>
          <w:lang w:val="fr-FR"/>
        </w:rPr>
        <w:t xml:space="preserve"> au </w:t>
      </w:r>
      <w:proofErr w:type="spellStart"/>
      <w:r w:rsidRPr="008819A9">
        <w:rPr>
          <w:rFonts w:asciiTheme="majorHAnsi" w:eastAsia="Times New Roman" w:hAnsiTheme="majorHAnsi" w:cstheme="minorHAnsi"/>
          <w:sz w:val="24"/>
          <w:szCs w:val="24"/>
          <w:shd w:val="clear" w:color="202020" w:fill="FFFFFF"/>
          <w:lang w:val="fr-FR"/>
        </w:rPr>
        <w:t>fost</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efectuate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cumpărăturile</w:t>
      </w:r>
      <w:proofErr w:type="spellEnd"/>
      <w:r w:rsidRPr="008819A9">
        <w:rPr>
          <w:rFonts w:asciiTheme="majorHAnsi" w:eastAsia="Times New Roman" w:hAnsiTheme="majorHAnsi" w:cstheme="minorHAnsi"/>
          <w:sz w:val="24"/>
          <w:szCs w:val="24"/>
          <w:shd w:val="clear" w:color="202020" w:fill="FFFFFF"/>
          <w:lang w:val="fr-FR"/>
        </w:rPr>
        <w:t>,</w:t>
      </w:r>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după</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001A7B78" w:rsidRPr="008819A9">
        <w:rPr>
          <w:rFonts w:asciiTheme="majorHAnsi" w:eastAsia="Times New Roman" w:hAnsiTheme="majorHAnsi" w:cstheme="minorHAnsi"/>
          <w:sz w:val="24"/>
          <w:szCs w:val="24"/>
          <w:shd w:val="clear" w:color="202020" w:fill="FFFFFF"/>
          <w:lang w:val="fr-FR"/>
        </w:rPr>
        <w:t>caz</w:t>
      </w:r>
      <w:proofErr w:type="spellEnd"/>
      <w:r w:rsidR="001A7B78" w:rsidRPr="008819A9">
        <w:rPr>
          <w:rFonts w:asciiTheme="majorHAnsi" w:eastAsia="Times New Roman" w:hAnsiTheme="majorHAnsi" w:cstheme="minorHAnsi"/>
          <w:sz w:val="24"/>
          <w:szCs w:val="24"/>
          <w:shd w:val="clear" w:color="202020" w:fill="FFFFFF"/>
          <w:lang w:val="fr-FR"/>
        </w:rPr>
        <w:t>;</w:t>
      </w:r>
      <w:proofErr w:type="gramEnd"/>
    </w:p>
    <w:p w14:paraId="10F4B3C1" w14:textId="2C1FBAA8"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Imposibilitatea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unui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câștigător</w:t>
      </w:r>
      <w:proofErr w:type="spellEnd"/>
      <w:r w:rsidRPr="008819A9">
        <w:rPr>
          <w:rFonts w:asciiTheme="majorHAnsi" w:eastAsia="Times New Roman" w:hAnsiTheme="majorHAnsi" w:cstheme="minorHAnsi"/>
          <w:sz w:val="24"/>
          <w:szCs w:val="24"/>
          <w:shd w:val="clear" w:color="202020" w:fill="FFFFFF"/>
          <w:lang w:val="fr-FR"/>
        </w:rPr>
        <w:t xml:space="preserve"> de a intra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posesia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premiului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de a </w:t>
      </w:r>
      <w:proofErr w:type="spellStart"/>
      <w:r w:rsidRPr="008819A9">
        <w:rPr>
          <w:rFonts w:asciiTheme="majorHAnsi" w:eastAsia="Times New Roman" w:hAnsiTheme="majorHAnsi" w:cstheme="minorHAnsi"/>
          <w:sz w:val="24"/>
          <w:szCs w:val="24"/>
          <w:shd w:val="clear" w:color="202020" w:fill="FFFFFF"/>
          <w:lang w:val="fr-FR"/>
        </w:rPr>
        <w:t>beneficia</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premiul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respectiv</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din</w:t>
      </w:r>
      <w:proofErr w:type="spellEnd"/>
      <w:r w:rsidRPr="008819A9">
        <w:rPr>
          <w:rFonts w:asciiTheme="majorHAnsi" w:eastAsia="Times New Roman" w:hAnsiTheme="majorHAnsi" w:cstheme="minorHAnsi"/>
          <w:sz w:val="24"/>
          <w:szCs w:val="24"/>
          <w:shd w:val="clear" w:color="202020" w:fill="FFFFFF"/>
          <w:lang w:val="fr-FR"/>
        </w:rPr>
        <w:t xml:space="preserve"> motive ce nu </w:t>
      </w:r>
      <w:proofErr w:type="spellStart"/>
      <w:r w:rsidRPr="008819A9">
        <w:rPr>
          <w:rFonts w:asciiTheme="majorHAnsi" w:eastAsia="Times New Roman" w:hAnsiTheme="majorHAnsi" w:cstheme="minorHAnsi"/>
          <w:sz w:val="24"/>
          <w:szCs w:val="24"/>
          <w:shd w:val="clear" w:color="202020" w:fill="FFFFFF"/>
          <w:lang w:val="fr-FR"/>
        </w:rPr>
        <w:t>depind</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proofErr w:type="gramStart"/>
      <w:r w:rsidRPr="008819A9">
        <w:rPr>
          <w:rFonts w:asciiTheme="majorHAnsi" w:eastAsia="Times New Roman" w:hAnsiTheme="majorHAnsi" w:cstheme="minorHAnsi"/>
          <w:sz w:val="24"/>
          <w:szCs w:val="24"/>
          <w:shd w:val="clear" w:color="202020" w:fill="FFFFFF"/>
          <w:lang w:val="fr-FR"/>
        </w:rPr>
        <w:t>Organizator</w:t>
      </w:r>
      <w:proofErr w:type="spellEnd"/>
      <w:r w:rsidR="00AD295B" w:rsidRPr="008819A9">
        <w:rPr>
          <w:rFonts w:asciiTheme="majorHAnsi" w:eastAsia="Times New Roman" w:hAnsiTheme="majorHAnsi" w:cstheme="minorHAnsi"/>
          <w:sz w:val="24"/>
          <w:szCs w:val="24"/>
          <w:shd w:val="clear" w:color="202020" w:fill="FFFFFF"/>
          <w:lang w:val="fr-FR"/>
        </w:rPr>
        <w:t>;</w:t>
      </w:r>
      <w:proofErr w:type="gramEnd"/>
    </w:p>
    <w:p w14:paraId="16A0ABB0" w14:textId="1E4A79B8"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Orice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fel</w:t>
      </w:r>
      <w:proofErr w:type="spellEnd"/>
      <w:r w:rsidRPr="008819A9">
        <w:rPr>
          <w:rFonts w:asciiTheme="majorHAnsi" w:eastAsia="Times New Roman" w:hAnsiTheme="majorHAnsi" w:cstheme="minorHAnsi"/>
          <w:sz w:val="24"/>
          <w:szCs w:val="24"/>
          <w:shd w:val="clear" w:color="202020" w:fill="FFFFFF"/>
          <w:lang w:val="fr-FR"/>
        </w:rPr>
        <w:t xml:space="preserve"> de incident/accident/</w:t>
      </w:r>
      <w:proofErr w:type="spellStart"/>
      <w:r w:rsidRPr="008819A9">
        <w:rPr>
          <w:rFonts w:asciiTheme="majorHAnsi" w:eastAsia="Times New Roman" w:hAnsiTheme="majorHAnsi" w:cstheme="minorHAnsi"/>
          <w:sz w:val="24"/>
          <w:szCs w:val="24"/>
          <w:shd w:val="clear" w:color="202020" w:fill="FFFFFF"/>
          <w:lang w:val="fr-FR"/>
        </w:rPr>
        <w:t>disconfort</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daun</w:t>
      </w:r>
      <w:r w:rsidR="003A5759">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prejudic</w:t>
      </w:r>
      <w:r w:rsidR="00322F89" w:rsidRPr="008819A9">
        <w:rPr>
          <w:rFonts w:asciiTheme="majorHAnsi" w:eastAsia="Times New Roman" w:hAnsiTheme="majorHAnsi" w:cstheme="minorHAnsi"/>
          <w:sz w:val="24"/>
          <w:szCs w:val="24"/>
          <w:shd w:val="clear" w:color="202020" w:fill="FFFFFF"/>
          <w:lang w:val="fr-FR"/>
        </w:rPr>
        <w:t>i</w:t>
      </w:r>
      <w:r w:rsidRPr="008819A9">
        <w:rPr>
          <w:rFonts w:asciiTheme="majorHAnsi" w:eastAsia="Times New Roman" w:hAnsiTheme="majorHAnsi" w:cstheme="minorHAnsi"/>
          <w:sz w:val="24"/>
          <w:szCs w:val="24"/>
          <w:shd w:val="clear" w:color="202020" w:fill="FFFFFF"/>
          <w:lang w:val="fr-FR"/>
        </w:rPr>
        <w:t>u</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vatămare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w:t>
      </w:r>
      <w:proofErr w:type="spellEnd"/>
      <w:r w:rsidRPr="008819A9">
        <w:rPr>
          <w:rFonts w:asciiTheme="majorHAnsi" w:eastAsia="Times New Roman" w:hAnsiTheme="majorHAnsi" w:cstheme="minorHAnsi"/>
          <w:sz w:val="24"/>
          <w:szCs w:val="24"/>
          <w:shd w:val="clear" w:color="202020" w:fill="FFFFFF"/>
          <w:lang w:val="fr-FR"/>
        </w:rPr>
        <w:t xml:space="preserve"> care le-</w:t>
      </w:r>
      <w:proofErr w:type="spellStart"/>
      <w:r w:rsidRPr="008819A9">
        <w:rPr>
          <w:rFonts w:asciiTheme="majorHAnsi" w:eastAsia="Times New Roman" w:hAnsiTheme="majorHAnsi" w:cstheme="minorHAnsi"/>
          <w:sz w:val="24"/>
          <w:szCs w:val="24"/>
          <w:shd w:val="clear" w:color="202020" w:fill="FFFFFF"/>
          <w:lang w:val="fr-FR"/>
        </w:rPr>
        <w:t>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putea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suporta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la care </w:t>
      </w:r>
      <w:proofErr w:type="spellStart"/>
      <w:r w:rsidRPr="008819A9">
        <w:rPr>
          <w:rFonts w:asciiTheme="majorHAnsi" w:eastAsia="Times New Roman" w:hAnsiTheme="majorHAnsi" w:cstheme="minorHAnsi"/>
          <w:sz w:val="24"/>
          <w:szCs w:val="24"/>
          <w:shd w:val="clear" w:color="202020" w:fill="FFFFFF"/>
          <w:lang w:val="fr-FR"/>
        </w:rPr>
        <w:t>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putea</w:t>
      </w:r>
      <w:proofErr w:type="spellEnd"/>
      <w:r w:rsidRPr="008819A9">
        <w:rPr>
          <w:rFonts w:asciiTheme="majorHAnsi" w:eastAsia="Times New Roman" w:hAnsiTheme="majorHAnsi" w:cstheme="minorHAnsi"/>
          <w:sz w:val="24"/>
          <w:szCs w:val="24"/>
          <w:shd w:val="clear" w:color="202020" w:fill="FFFFFF"/>
          <w:lang w:val="fr-FR"/>
        </w:rPr>
        <w:t xml:space="preserve"> fi parte </w:t>
      </w:r>
      <w:proofErr w:type="spellStart"/>
      <w:r w:rsidRPr="008819A9">
        <w:rPr>
          <w:rFonts w:asciiTheme="majorHAnsi" w:eastAsia="Times New Roman" w:hAnsiTheme="majorHAnsi" w:cstheme="minorHAnsi"/>
          <w:sz w:val="24"/>
          <w:szCs w:val="24"/>
          <w:shd w:val="clear" w:color="202020" w:fill="FFFFFF"/>
          <w:lang w:val="fr-FR"/>
        </w:rPr>
        <w:t>vreunul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dintre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câștigătorii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premiului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și</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persoanele</w:t>
      </w:r>
      <w:proofErr w:type="spellEnd"/>
      <w:r w:rsidRPr="008819A9">
        <w:rPr>
          <w:rFonts w:asciiTheme="majorHAnsi" w:eastAsia="Times New Roman" w:hAnsiTheme="majorHAnsi" w:cstheme="minorHAnsi"/>
          <w:sz w:val="24"/>
          <w:szCs w:val="24"/>
          <w:shd w:val="clear" w:color="202020" w:fill="FFFFFF"/>
          <w:lang w:val="fr-FR"/>
        </w:rPr>
        <w:t xml:space="preserve"> care </w:t>
      </w:r>
      <w:proofErr w:type="spellStart"/>
      <w:r w:rsidRPr="008819A9">
        <w:rPr>
          <w:rFonts w:asciiTheme="majorHAnsi" w:eastAsia="Times New Roman" w:hAnsiTheme="majorHAnsi" w:cstheme="minorHAnsi"/>
          <w:sz w:val="24"/>
          <w:szCs w:val="24"/>
          <w:shd w:val="clear" w:color="202020" w:fill="FFFFFF"/>
          <w:lang w:val="fr-FR"/>
        </w:rPr>
        <w:t>îl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Pr="008819A9">
        <w:rPr>
          <w:rFonts w:asciiTheme="majorHAnsi" w:eastAsia="Times New Roman" w:hAnsiTheme="majorHAnsi" w:cstheme="minorHAnsi"/>
          <w:sz w:val="24"/>
          <w:szCs w:val="24"/>
          <w:shd w:val="clear" w:color="202020" w:fill="FFFFFF"/>
          <w:lang w:val="fr-FR"/>
        </w:rPr>
        <w:t>însoțesc</w:t>
      </w:r>
      <w:proofErr w:type="spellEnd"/>
      <w:r w:rsidR="00AD295B" w:rsidRPr="008819A9">
        <w:rPr>
          <w:rFonts w:asciiTheme="majorHAnsi" w:eastAsia="Times New Roman" w:hAnsiTheme="majorHAnsi" w:cstheme="minorHAnsi"/>
          <w:sz w:val="24"/>
          <w:szCs w:val="24"/>
          <w:shd w:val="clear" w:color="202020" w:fill="FFFFFF"/>
          <w:lang w:val="fr-FR"/>
        </w:rPr>
        <w:t>;</w:t>
      </w:r>
      <w:proofErr w:type="gramEnd"/>
    </w:p>
    <w:p w14:paraId="2CE737BC" w14:textId="2FF64FE9"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Organizatorul</w:t>
      </w:r>
      <w:proofErr w:type="spellEnd"/>
      <w:r w:rsidRPr="008819A9">
        <w:rPr>
          <w:rFonts w:asciiTheme="majorHAnsi" w:eastAsia="Times New Roman" w:hAnsiTheme="majorHAnsi" w:cstheme="minorHAnsi"/>
          <w:sz w:val="24"/>
          <w:szCs w:val="24"/>
          <w:shd w:val="clear" w:color="202020" w:fill="FFFFFF"/>
          <w:lang w:val="fr-FR"/>
        </w:rPr>
        <w:t xml:space="preserve"> </w:t>
      </w:r>
      <w:r w:rsidR="00063544" w:rsidRPr="008819A9">
        <w:rPr>
          <w:rFonts w:asciiTheme="majorHAnsi" w:eastAsia="Times New Roman" w:hAnsiTheme="majorHAnsi" w:cstheme="minorHAnsi"/>
          <w:sz w:val="24"/>
          <w:szCs w:val="24"/>
          <w:shd w:val="clear" w:color="202020" w:fill="FFFFFF"/>
          <w:lang w:val="fr-FR"/>
        </w:rPr>
        <w:t>nu</w:t>
      </w:r>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răspunde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pentru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prejudiciile</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vatămările</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daunele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suferite</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către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câștigător</w:t>
      </w:r>
      <w:r w:rsidR="008819A9" w:rsidRPr="008819A9">
        <w:rPr>
          <w:rFonts w:asciiTheme="majorHAnsi" w:eastAsia="Times New Roman" w:hAnsiTheme="majorHAnsi" w:cstheme="minorHAnsi"/>
          <w:sz w:val="24"/>
          <w:szCs w:val="24"/>
          <w:shd w:val="clear" w:color="202020" w:fill="FFFFFF"/>
          <w:lang w:val="fr-FR"/>
        </w:rPr>
        <w:t>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și</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către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persoanele</w:t>
      </w:r>
      <w:proofErr w:type="spellEnd"/>
      <w:r w:rsidRPr="008819A9">
        <w:rPr>
          <w:rFonts w:asciiTheme="majorHAnsi" w:eastAsia="Times New Roman" w:hAnsiTheme="majorHAnsi" w:cstheme="minorHAnsi"/>
          <w:sz w:val="24"/>
          <w:szCs w:val="24"/>
          <w:shd w:val="clear" w:color="202020" w:fill="FFFFFF"/>
          <w:lang w:val="fr-FR"/>
        </w:rPr>
        <w:t xml:space="preserve"> care </w:t>
      </w:r>
      <w:proofErr w:type="spellStart"/>
      <w:r w:rsidRPr="008819A9">
        <w:rPr>
          <w:rFonts w:asciiTheme="majorHAnsi" w:eastAsia="Times New Roman" w:hAnsiTheme="majorHAnsi" w:cstheme="minorHAnsi"/>
          <w:sz w:val="24"/>
          <w:szCs w:val="24"/>
          <w:shd w:val="clear" w:color="202020" w:fill="FFFFFF"/>
          <w:lang w:val="fr-FR"/>
        </w:rPr>
        <w:t>îl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reprezintă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legal</w:t>
      </w:r>
      <w:proofErr w:type="spellEnd"/>
      <w:r w:rsidR="00EB6179">
        <w:rPr>
          <w:rFonts w:asciiTheme="majorHAnsi" w:eastAsia="Times New Roman" w:hAnsiTheme="majorHAnsi" w:cstheme="minorHAnsi"/>
          <w:sz w:val="24"/>
          <w:szCs w:val="24"/>
          <w:shd w:val="clear" w:color="202020" w:fill="FFFFFF"/>
          <w:lang w:val="fr-FR"/>
        </w:rPr>
        <w:t>,</w:t>
      </w:r>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legătură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premiul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Pr="008819A9">
        <w:rPr>
          <w:rFonts w:asciiTheme="majorHAnsi" w:eastAsia="Times New Roman" w:hAnsiTheme="majorHAnsi" w:cstheme="minorHAnsi"/>
          <w:sz w:val="24"/>
          <w:szCs w:val="24"/>
          <w:shd w:val="clear" w:color="202020" w:fill="FFFFFF"/>
          <w:lang w:val="fr-FR"/>
        </w:rPr>
        <w:t>c</w:t>
      </w:r>
      <w:r w:rsidR="003A5759">
        <w:rPr>
          <w:rFonts w:asciiTheme="majorHAnsi" w:eastAsia="Times New Roman" w:hAnsiTheme="majorHAnsi" w:cstheme="minorHAnsi"/>
          <w:sz w:val="24"/>
          <w:szCs w:val="24"/>
          <w:shd w:val="clear" w:color="202020" w:fill="FFFFFF"/>
          <w:lang w:val="fr-FR"/>
        </w:rPr>
        <w:t>âș</w:t>
      </w:r>
      <w:r w:rsidRPr="008819A9">
        <w:rPr>
          <w:rFonts w:asciiTheme="majorHAnsi" w:eastAsia="Times New Roman" w:hAnsiTheme="majorHAnsi" w:cstheme="minorHAnsi"/>
          <w:sz w:val="24"/>
          <w:szCs w:val="24"/>
          <w:shd w:val="clear" w:color="202020" w:fill="FFFFFF"/>
          <w:lang w:val="fr-FR"/>
        </w:rPr>
        <w:t>tigat</w:t>
      </w:r>
      <w:proofErr w:type="spellEnd"/>
      <w:r w:rsidR="00AD295B" w:rsidRPr="008819A9">
        <w:rPr>
          <w:rFonts w:asciiTheme="majorHAnsi" w:eastAsia="Times New Roman" w:hAnsiTheme="majorHAnsi" w:cstheme="minorHAnsi"/>
          <w:sz w:val="24"/>
          <w:szCs w:val="24"/>
          <w:shd w:val="clear" w:color="202020" w:fill="FFFFFF"/>
          <w:lang w:val="fr-FR"/>
        </w:rPr>
        <w:t>;</w:t>
      </w:r>
      <w:proofErr w:type="gramEnd"/>
    </w:p>
    <w:p w14:paraId="29DA492B" w14:textId="023E2341" w:rsidR="00AD295B" w:rsidRDefault="003A5759" w:rsidP="001A7B78">
      <w:pPr>
        <w:spacing w:line="360" w:lineRule="auto"/>
        <w:jc w:val="both"/>
        <w:rPr>
          <w:rFonts w:asciiTheme="majorHAnsi" w:eastAsia="Times New Roman" w:hAnsiTheme="majorHAnsi" w:cstheme="minorHAnsi"/>
          <w:sz w:val="24"/>
          <w:szCs w:val="24"/>
          <w:shd w:val="clear" w:color="202020" w:fill="FFFFFF"/>
          <w:lang w:val="fr-FR"/>
        </w:rPr>
      </w:pPr>
      <w:proofErr w:type="spellStart"/>
      <w:r>
        <w:rPr>
          <w:rFonts w:asciiTheme="majorHAnsi" w:eastAsia="Times New Roman" w:hAnsiTheme="majorHAnsi" w:cstheme="minorHAnsi"/>
          <w:sz w:val="24"/>
          <w:szCs w:val="24"/>
          <w:shd w:val="clear" w:color="202020" w:fill="FFFFFF"/>
          <w:lang w:val="fr-FR"/>
        </w:rPr>
        <w:t>Î</w:t>
      </w:r>
      <w:r w:rsidR="00AD295B" w:rsidRPr="008819A9">
        <w:rPr>
          <w:rFonts w:asciiTheme="majorHAnsi" w:eastAsia="Times New Roman" w:hAnsiTheme="majorHAnsi" w:cstheme="minorHAnsi"/>
          <w:sz w:val="24"/>
          <w:szCs w:val="24"/>
          <w:shd w:val="clear" w:color="202020" w:fill="FFFFFF"/>
          <w:lang w:val="fr-FR"/>
        </w:rPr>
        <w:t>n</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toate</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cazurile</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r</w:t>
      </w:r>
      <w:r>
        <w:rPr>
          <w:rFonts w:asciiTheme="majorHAnsi" w:eastAsia="Times New Roman" w:hAnsiTheme="majorHAnsi" w:cstheme="minorHAnsi"/>
          <w:sz w:val="24"/>
          <w:szCs w:val="24"/>
          <w:shd w:val="clear" w:color="202020" w:fill="FFFFFF"/>
          <w:lang w:val="fr-FR"/>
        </w:rPr>
        <w:t>ă</w:t>
      </w:r>
      <w:r w:rsidR="00AD295B" w:rsidRPr="008819A9">
        <w:rPr>
          <w:rFonts w:asciiTheme="majorHAnsi" w:eastAsia="Times New Roman" w:hAnsiTheme="majorHAnsi" w:cstheme="minorHAnsi"/>
          <w:sz w:val="24"/>
          <w:szCs w:val="24"/>
          <w:shd w:val="clear" w:color="202020" w:fill="FFFFFF"/>
          <w:lang w:val="fr-FR"/>
        </w:rPr>
        <w:t>spunderea</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Organizatorului</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și</w:t>
      </w:r>
      <w:proofErr w:type="spellEnd"/>
      <w:r>
        <w:rPr>
          <w:rFonts w:asciiTheme="majorHAnsi" w:eastAsia="Times New Roman" w:hAnsiTheme="majorHAnsi" w:cstheme="minorHAnsi"/>
          <w:sz w:val="24"/>
          <w:szCs w:val="24"/>
          <w:shd w:val="clear" w:color="202020" w:fill="FFFFFF"/>
          <w:lang w:val="fr-FR"/>
        </w:rPr>
        <w:t>/</w:t>
      </w:r>
      <w:proofErr w:type="spellStart"/>
      <w:r w:rsidR="00AD295B" w:rsidRPr="008819A9">
        <w:rPr>
          <w:rFonts w:asciiTheme="majorHAnsi" w:eastAsia="Times New Roman" w:hAnsiTheme="majorHAnsi" w:cstheme="minorHAnsi"/>
          <w:sz w:val="24"/>
          <w:szCs w:val="24"/>
          <w:shd w:val="clear" w:color="202020" w:fill="FFFFFF"/>
          <w:lang w:val="fr-FR"/>
        </w:rPr>
        <w:t>sau</w:t>
      </w:r>
      <w:proofErr w:type="spellEnd"/>
      <w:r w:rsidR="00AD295B" w:rsidRPr="008819A9">
        <w:rPr>
          <w:rFonts w:asciiTheme="majorHAnsi" w:eastAsia="Times New Roman" w:hAnsiTheme="majorHAnsi" w:cstheme="minorHAnsi"/>
          <w:sz w:val="24"/>
          <w:szCs w:val="24"/>
          <w:shd w:val="clear" w:color="202020" w:fill="FFFFFF"/>
          <w:lang w:val="fr-FR"/>
        </w:rPr>
        <w:t xml:space="preserve"> a </w:t>
      </w:r>
      <w:proofErr w:type="spellStart"/>
      <w:r w:rsidR="00AD295B" w:rsidRPr="008819A9">
        <w:rPr>
          <w:rFonts w:asciiTheme="majorHAnsi" w:eastAsia="Times New Roman" w:hAnsiTheme="majorHAnsi" w:cstheme="minorHAnsi"/>
          <w:sz w:val="24"/>
          <w:szCs w:val="24"/>
          <w:shd w:val="clear" w:color="202020" w:fill="FFFFFF"/>
          <w:lang w:val="fr-FR"/>
        </w:rPr>
        <w:t>Agen</w:t>
      </w:r>
      <w:r>
        <w:rPr>
          <w:rFonts w:asciiTheme="majorHAnsi" w:eastAsia="Times New Roman" w:hAnsiTheme="majorHAnsi" w:cstheme="minorHAnsi"/>
          <w:sz w:val="24"/>
          <w:szCs w:val="24"/>
          <w:shd w:val="clear" w:color="202020" w:fill="FFFFFF"/>
          <w:lang w:val="fr-FR"/>
        </w:rPr>
        <w:t>ț</w:t>
      </w:r>
      <w:r w:rsidR="00AD295B" w:rsidRPr="008819A9">
        <w:rPr>
          <w:rFonts w:asciiTheme="majorHAnsi" w:eastAsia="Times New Roman" w:hAnsiTheme="majorHAnsi" w:cstheme="minorHAnsi"/>
          <w:sz w:val="24"/>
          <w:szCs w:val="24"/>
          <w:shd w:val="clear" w:color="202020" w:fill="FFFFFF"/>
          <w:lang w:val="fr-FR"/>
        </w:rPr>
        <w:t>iei</w:t>
      </w:r>
      <w:proofErr w:type="spellEnd"/>
      <w:r w:rsidR="00AD295B" w:rsidRPr="008819A9">
        <w:rPr>
          <w:rFonts w:asciiTheme="majorHAnsi" w:eastAsia="Times New Roman" w:hAnsiTheme="majorHAnsi" w:cstheme="minorHAnsi"/>
          <w:sz w:val="24"/>
          <w:szCs w:val="24"/>
          <w:shd w:val="clear" w:color="202020" w:fill="FFFFFF"/>
          <w:lang w:val="fr-FR"/>
        </w:rPr>
        <w:t xml:space="preserve"> va fi </w:t>
      </w:r>
      <w:proofErr w:type="spellStart"/>
      <w:r w:rsidR="00AD295B" w:rsidRPr="008819A9">
        <w:rPr>
          <w:rFonts w:asciiTheme="majorHAnsi" w:eastAsia="Times New Roman" w:hAnsiTheme="majorHAnsi" w:cstheme="minorHAnsi"/>
          <w:sz w:val="24"/>
          <w:szCs w:val="24"/>
          <w:shd w:val="clear" w:color="202020" w:fill="FFFFFF"/>
          <w:lang w:val="fr-FR"/>
        </w:rPr>
        <w:t>limitat</w:t>
      </w:r>
      <w:r>
        <w:rPr>
          <w:rFonts w:asciiTheme="majorHAnsi" w:eastAsia="Times New Roman" w:hAnsiTheme="majorHAnsi" w:cstheme="minorHAnsi"/>
          <w:sz w:val="24"/>
          <w:szCs w:val="24"/>
          <w:shd w:val="clear" w:color="202020" w:fill="FFFFFF"/>
          <w:lang w:val="fr-FR"/>
        </w:rPr>
        <w:t>ă</w:t>
      </w:r>
      <w:proofErr w:type="spellEnd"/>
      <w:r w:rsidR="00AD295B" w:rsidRPr="008819A9">
        <w:rPr>
          <w:rFonts w:asciiTheme="majorHAnsi" w:eastAsia="Times New Roman" w:hAnsiTheme="majorHAnsi" w:cstheme="minorHAnsi"/>
          <w:sz w:val="24"/>
          <w:szCs w:val="24"/>
          <w:shd w:val="clear" w:color="202020" w:fill="FFFFFF"/>
          <w:lang w:val="fr-FR"/>
        </w:rPr>
        <w:t xml:space="preserve"> la </w:t>
      </w:r>
      <w:proofErr w:type="spellStart"/>
      <w:r w:rsidR="00AD295B" w:rsidRPr="008819A9">
        <w:rPr>
          <w:rFonts w:asciiTheme="majorHAnsi" w:eastAsia="Times New Roman" w:hAnsiTheme="majorHAnsi" w:cstheme="minorHAnsi"/>
          <w:sz w:val="24"/>
          <w:szCs w:val="24"/>
          <w:shd w:val="clear" w:color="202020" w:fill="FFFFFF"/>
          <w:lang w:val="fr-FR"/>
        </w:rPr>
        <w:t>contravaloarea</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premiului</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c</w:t>
      </w:r>
      <w:r>
        <w:rPr>
          <w:rFonts w:asciiTheme="majorHAnsi" w:eastAsia="Times New Roman" w:hAnsiTheme="majorHAnsi" w:cstheme="minorHAnsi"/>
          <w:sz w:val="24"/>
          <w:szCs w:val="24"/>
          <w:shd w:val="clear" w:color="202020" w:fill="FFFFFF"/>
          <w:lang w:val="fr-FR"/>
        </w:rPr>
        <w:t>âș</w:t>
      </w:r>
      <w:r w:rsidR="00AD295B" w:rsidRPr="008819A9">
        <w:rPr>
          <w:rFonts w:asciiTheme="majorHAnsi" w:eastAsia="Times New Roman" w:hAnsiTheme="majorHAnsi" w:cstheme="minorHAnsi"/>
          <w:sz w:val="24"/>
          <w:szCs w:val="24"/>
          <w:shd w:val="clear" w:color="202020" w:fill="FFFFFF"/>
          <w:lang w:val="fr-FR"/>
        </w:rPr>
        <w:t>tigat</w:t>
      </w:r>
      <w:proofErr w:type="spellEnd"/>
      <w:r w:rsidR="00AD295B" w:rsidRPr="008819A9">
        <w:rPr>
          <w:rFonts w:asciiTheme="majorHAnsi" w:eastAsia="Times New Roman" w:hAnsiTheme="majorHAnsi" w:cstheme="minorHAnsi"/>
          <w:sz w:val="24"/>
          <w:szCs w:val="24"/>
          <w:shd w:val="clear" w:color="202020" w:fill="FFFFFF"/>
          <w:lang w:val="fr-FR"/>
        </w:rPr>
        <w:t>.</w:t>
      </w:r>
    </w:p>
    <w:p w14:paraId="4ACB11DF" w14:textId="312BDF83" w:rsidR="0005551C" w:rsidRDefault="0005551C" w:rsidP="001A7B78">
      <w:pPr>
        <w:spacing w:line="360" w:lineRule="auto"/>
        <w:jc w:val="both"/>
        <w:rPr>
          <w:rFonts w:asciiTheme="majorHAnsi" w:eastAsia="Times New Roman" w:hAnsiTheme="majorHAnsi" w:cstheme="minorHAnsi"/>
          <w:b/>
          <w:bCs/>
          <w:sz w:val="24"/>
          <w:szCs w:val="24"/>
          <w:shd w:val="clear" w:color="202020" w:fill="FFFFFF"/>
          <w:lang w:val="fr-FR"/>
        </w:rPr>
      </w:pPr>
      <w:r w:rsidRPr="0005551C">
        <w:rPr>
          <w:rFonts w:asciiTheme="majorHAnsi" w:eastAsia="Times New Roman" w:hAnsiTheme="majorHAnsi" w:cstheme="minorHAnsi"/>
          <w:b/>
          <w:bCs/>
          <w:sz w:val="24"/>
          <w:szCs w:val="24"/>
          <w:shd w:val="clear" w:color="202020" w:fill="FFFFFF"/>
          <w:lang w:val="fr-FR"/>
        </w:rPr>
        <w:t>7.2.</w:t>
      </w:r>
      <w:r>
        <w:rPr>
          <w:rFonts w:asciiTheme="majorHAnsi" w:eastAsia="Times New Roman" w:hAnsiTheme="majorHAnsi" w:cstheme="minorHAnsi"/>
          <w:b/>
          <w:bCs/>
          <w:sz w:val="24"/>
          <w:szCs w:val="24"/>
          <w:shd w:val="clear" w:color="202020" w:fill="FFFFFF"/>
          <w:lang w:val="fr-FR"/>
        </w:rPr>
        <w:t xml:space="preserve"> </w:t>
      </w:r>
      <w:proofErr w:type="spellStart"/>
      <w:r w:rsidRPr="00C93CB0">
        <w:rPr>
          <w:rFonts w:asciiTheme="majorHAnsi" w:eastAsia="Times New Roman" w:hAnsiTheme="majorHAnsi" w:cstheme="minorHAnsi"/>
          <w:sz w:val="24"/>
          <w:szCs w:val="24"/>
          <w:shd w:val="clear" w:color="202020" w:fill="FFFFFF"/>
          <w:lang w:val="fr-FR"/>
        </w:rPr>
        <w:t>Organizatorul</w:t>
      </w:r>
      <w:proofErr w:type="spellEnd"/>
      <w:r w:rsidRPr="00C93CB0">
        <w:rPr>
          <w:rFonts w:asciiTheme="majorHAnsi" w:eastAsia="Times New Roman" w:hAnsiTheme="majorHAnsi" w:cstheme="minorHAnsi"/>
          <w:sz w:val="24"/>
          <w:szCs w:val="24"/>
          <w:shd w:val="clear" w:color="202020" w:fill="FFFFFF"/>
          <w:lang w:val="fr-FR"/>
        </w:rPr>
        <w:t xml:space="preserve"> nu </w:t>
      </w:r>
      <w:proofErr w:type="spellStart"/>
      <w:proofErr w:type="gramStart"/>
      <w:r w:rsidRPr="00C93CB0">
        <w:rPr>
          <w:rFonts w:asciiTheme="majorHAnsi" w:eastAsia="Times New Roman" w:hAnsiTheme="majorHAnsi" w:cstheme="minorHAnsi"/>
          <w:sz w:val="24"/>
          <w:szCs w:val="24"/>
          <w:shd w:val="clear" w:color="202020" w:fill="FFFFFF"/>
          <w:lang w:val="fr-FR"/>
        </w:rPr>
        <w:t>răspunde</w:t>
      </w:r>
      <w:proofErr w:type="spellEnd"/>
      <w:r w:rsidRPr="00C93CB0">
        <w:rPr>
          <w:rFonts w:asciiTheme="majorHAnsi" w:eastAsia="Times New Roman" w:hAnsiTheme="majorHAnsi" w:cstheme="minorHAnsi"/>
          <w:sz w:val="24"/>
          <w:szCs w:val="24"/>
          <w:shd w:val="clear" w:color="202020" w:fill="FFFFFF"/>
          <w:lang w:val="fr-FR"/>
        </w:rPr>
        <w:t>:</w:t>
      </w:r>
      <w:proofErr w:type="gramEnd"/>
    </w:p>
    <w:p w14:paraId="59B7D6B3" w14:textId="50326153" w:rsidR="00C93CB0" w:rsidRDefault="00C93CB0" w:rsidP="00C93CB0">
      <w:pPr>
        <w:pStyle w:val="ListParagraph"/>
        <w:numPr>
          <w:ilvl w:val="0"/>
          <w:numId w:val="18"/>
        </w:numPr>
        <w:spacing w:line="360" w:lineRule="auto"/>
        <w:jc w:val="both"/>
        <w:rPr>
          <w:rFonts w:asciiTheme="majorHAnsi" w:eastAsia="Times New Roman" w:hAnsiTheme="majorHAnsi" w:cstheme="minorHAnsi"/>
          <w:sz w:val="24"/>
          <w:szCs w:val="24"/>
          <w:shd w:val="clear" w:color="202020" w:fill="FFFFFF"/>
          <w:lang w:val="fr-FR"/>
        </w:rPr>
      </w:pPr>
      <w:proofErr w:type="spellStart"/>
      <w:proofErr w:type="gramStart"/>
      <w:r>
        <w:rPr>
          <w:rFonts w:asciiTheme="majorHAnsi" w:eastAsia="Times New Roman" w:hAnsiTheme="majorHAnsi" w:cstheme="minorHAnsi"/>
          <w:sz w:val="24"/>
          <w:szCs w:val="24"/>
          <w:shd w:val="clear" w:color="202020" w:fill="FFFFFF"/>
          <w:lang w:val="fr-FR"/>
        </w:rPr>
        <w:t>în</w:t>
      </w:r>
      <w:proofErr w:type="spellEnd"/>
      <w:proofErr w:type="gram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cazul</w:t>
      </w:r>
      <w:proofErr w:type="spell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în</w:t>
      </w:r>
      <w:proofErr w:type="spellEnd"/>
      <w:r>
        <w:rPr>
          <w:rFonts w:asciiTheme="majorHAnsi" w:eastAsia="Times New Roman" w:hAnsiTheme="majorHAnsi" w:cstheme="minorHAnsi"/>
          <w:sz w:val="24"/>
          <w:szCs w:val="24"/>
          <w:shd w:val="clear" w:color="202020" w:fill="FFFFFF"/>
          <w:lang w:val="fr-FR"/>
        </w:rPr>
        <w:t xml:space="preserve"> care </w:t>
      </w:r>
      <w:proofErr w:type="spellStart"/>
      <w:r w:rsidR="003A5759">
        <w:rPr>
          <w:rFonts w:asciiTheme="majorHAnsi" w:eastAsia="Times New Roman" w:hAnsiTheme="majorHAnsi" w:cstheme="minorHAnsi"/>
          <w:sz w:val="24"/>
          <w:szCs w:val="24"/>
          <w:shd w:val="clear" w:color="202020" w:fill="FFFFFF"/>
          <w:lang w:val="fr-FR"/>
        </w:rPr>
        <w:t>P</w:t>
      </w:r>
      <w:r>
        <w:rPr>
          <w:rFonts w:asciiTheme="majorHAnsi" w:eastAsia="Times New Roman" w:hAnsiTheme="majorHAnsi" w:cstheme="minorHAnsi"/>
          <w:sz w:val="24"/>
          <w:szCs w:val="24"/>
          <w:shd w:val="clear" w:color="202020" w:fill="FFFFFF"/>
          <w:lang w:val="fr-FR"/>
        </w:rPr>
        <w:t>articipanții</w:t>
      </w:r>
      <w:proofErr w:type="spell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premiați</w:t>
      </w:r>
      <w:proofErr w:type="spellEnd"/>
      <w:r w:rsidR="00620359">
        <w:rPr>
          <w:rFonts w:asciiTheme="majorHAnsi" w:eastAsia="Times New Roman" w:hAnsiTheme="majorHAnsi" w:cstheme="minorHAnsi"/>
          <w:sz w:val="24"/>
          <w:szCs w:val="24"/>
          <w:shd w:val="clear" w:color="202020" w:fill="FFFFFF"/>
          <w:lang w:val="fr-FR"/>
        </w:rPr>
        <w:t xml:space="preserve"> nu </w:t>
      </w:r>
      <w:proofErr w:type="spellStart"/>
      <w:r w:rsidR="00620359">
        <w:rPr>
          <w:rFonts w:asciiTheme="majorHAnsi" w:eastAsia="Times New Roman" w:hAnsiTheme="majorHAnsi" w:cstheme="minorHAnsi"/>
          <w:sz w:val="24"/>
          <w:szCs w:val="24"/>
          <w:shd w:val="clear" w:color="202020" w:fill="FFFFFF"/>
          <w:lang w:val="fr-FR"/>
        </w:rPr>
        <w:t>sunt</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mulțumiți</w:t>
      </w:r>
      <w:proofErr w:type="spellEnd"/>
      <w:r w:rsidR="00620359">
        <w:rPr>
          <w:rFonts w:asciiTheme="majorHAnsi" w:eastAsia="Times New Roman" w:hAnsiTheme="majorHAnsi" w:cstheme="minorHAnsi"/>
          <w:sz w:val="24"/>
          <w:szCs w:val="24"/>
          <w:shd w:val="clear" w:color="202020" w:fill="FFFFFF"/>
          <w:lang w:val="fr-FR"/>
        </w:rPr>
        <w:t xml:space="preserve"> de </w:t>
      </w:r>
      <w:proofErr w:type="spellStart"/>
      <w:r w:rsidR="00620359">
        <w:rPr>
          <w:rFonts w:asciiTheme="majorHAnsi" w:eastAsia="Times New Roman" w:hAnsiTheme="majorHAnsi" w:cstheme="minorHAnsi"/>
          <w:sz w:val="24"/>
          <w:szCs w:val="24"/>
          <w:shd w:val="clear" w:color="202020" w:fill="FFFFFF"/>
          <w:lang w:val="fr-FR"/>
        </w:rPr>
        <w:t>produsele</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achiziționate</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sau</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doresc</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înlocuirea</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sau</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există</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defecte</w:t>
      </w:r>
      <w:proofErr w:type="spellEnd"/>
      <w:r w:rsidR="00FB527D">
        <w:rPr>
          <w:rFonts w:asciiTheme="majorHAnsi" w:eastAsia="Times New Roman" w:hAnsiTheme="majorHAnsi" w:cstheme="minorHAnsi"/>
          <w:sz w:val="24"/>
          <w:szCs w:val="24"/>
          <w:shd w:val="clear" w:color="202020" w:fill="FFFFFF"/>
          <w:lang w:val="fr-FR"/>
        </w:rPr>
        <w:t xml:space="preserve"> ale </w:t>
      </w:r>
      <w:proofErr w:type="spellStart"/>
      <w:r w:rsidR="00FB527D">
        <w:rPr>
          <w:rFonts w:asciiTheme="majorHAnsi" w:eastAsia="Times New Roman" w:hAnsiTheme="majorHAnsi" w:cstheme="minorHAnsi"/>
          <w:sz w:val="24"/>
          <w:szCs w:val="24"/>
          <w:shd w:val="clear" w:color="202020" w:fill="FFFFFF"/>
          <w:lang w:val="fr-FR"/>
        </w:rPr>
        <w:t>produselor</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achiziționate</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3A5759">
        <w:rPr>
          <w:rFonts w:asciiTheme="majorHAnsi" w:eastAsia="Times New Roman" w:hAnsiTheme="majorHAnsi" w:cstheme="minorHAnsi"/>
          <w:sz w:val="24"/>
          <w:szCs w:val="24"/>
          <w:shd w:val="clear" w:color="202020" w:fill="FFFFFF"/>
          <w:lang w:val="fr-FR"/>
        </w:rPr>
        <w:t>P</w:t>
      </w:r>
      <w:r w:rsidR="00FB527D">
        <w:rPr>
          <w:rFonts w:asciiTheme="majorHAnsi" w:eastAsia="Times New Roman" w:hAnsiTheme="majorHAnsi" w:cstheme="minorHAnsi"/>
          <w:sz w:val="24"/>
          <w:szCs w:val="24"/>
          <w:shd w:val="clear" w:color="202020" w:fill="FFFFFF"/>
          <w:lang w:val="fr-FR"/>
        </w:rPr>
        <w:t>articipantul</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premiat</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beneficiază</w:t>
      </w:r>
      <w:proofErr w:type="spellEnd"/>
      <w:r w:rsidR="00061E97">
        <w:rPr>
          <w:rFonts w:asciiTheme="majorHAnsi" w:eastAsia="Times New Roman" w:hAnsiTheme="majorHAnsi" w:cstheme="minorHAnsi"/>
          <w:sz w:val="24"/>
          <w:szCs w:val="24"/>
          <w:shd w:val="clear" w:color="202020" w:fill="FFFFFF"/>
          <w:lang w:val="fr-FR"/>
        </w:rPr>
        <w:t xml:space="preserve"> de </w:t>
      </w:r>
      <w:proofErr w:type="spellStart"/>
      <w:r w:rsidR="00061E97">
        <w:rPr>
          <w:rFonts w:asciiTheme="majorHAnsi" w:eastAsia="Times New Roman" w:hAnsiTheme="majorHAnsi" w:cstheme="minorHAnsi"/>
          <w:sz w:val="24"/>
          <w:szCs w:val="24"/>
          <w:shd w:val="clear" w:color="202020" w:fill="FFFFFF"/>
          <w:lang w:val="fr-FR"/>
        </w:rPr>
        <w:t>remediile</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legale</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și</w:t>
      </w:r>
      <w:proofErr w:type="spellEnd"/>
      <w:r w:rsidR="00061E97">
        <w:rPr>
          <w:rFonts w:asciiTheme="majorHAnsi" w:eastAsia="Times New Roman" w:hAnsiTheme="majorHAnsi" w:cstheme="minorHAnsi"/>
          <w:sz w:val="24"/>
          <w:szCs w:val="24"/>
          <w:shd w:val="clear" w:color="202020" w:fill="FFFFFF"/>
          <w:lang w:val="fr-FR"/>
        </w:rPr>
        <w:t xml:space="preserve"> de </w:t>
      </w:r>
      <w:proofErr w:type="spellStart"/>
      <w:r w:rsidR="00061E97">
        <w:rPr>
          <w:rFonts w:asciiTheme="majorHAnsi" w:eastAsia="Times New Roman" w:hAnsiTheme="majorHAnsi" w:cstheme="minorHAnsi"/>
          <w:sz w:val="24"/>
          <w:szCs w:val="24"/>
          <w:shd w:val="clear" w:color="202020" w:fill="FFFFFF"/>
          <w:lang w:val="fr-FR"/>
        </w:rPr>
        <w:t>politica</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magazinului</w:t>
      </w:r>
      <w:proofErr w:type="spellEnd"/>
      <w:r w:rsidR="00061E97">
        <w:rPr>
          <w:rFonts w:asciiTheme="majorHAnsi" w:eastAsia="Times New Roman" w:hAnsiTheme="majorHAnsi" w:cstheme="minorHAnsi"/>
          <w:sz w:val="24"/>
          <w:szCs w:val="24"/>
          <w:shd w:val="clear" w:color="202020" w:fill="FFFFFF"/>
          <w:lang w:val="fr-FR"/>
        </w:rPr>
        <w:t xml:space="preserve"> de </w:t>
      </w:r>
      <w:proofErr w:type="spellStart"/>
      <w:r w:rsidR="00061E97">
        <w:rPr>
          <w:rFonts w:asciiTheme="majorHAnsi" w:eastAsia="Times New Roman" w:hAnsiTheme="majorHAnsi" w:cstheme="minorHAnsi"/>
          <w:sz w:val="24"/>
          <w:szCs w:val="24"/>
          <w:shd w:val="clear" w:color="202020" w:fill="FFFFFF"/>
          <w:lang w:val="fr-FR"/>
        </w:rPr>
        <w:t>unde</w:t>
      </w:r>
      <w:proofErr w:type="spellEnd"/>
      <w:r w:rsidR="00061E97">
        <w:rPr>
          <w:rFonts w:asciiTheme="majorHAnsi" w:eastAsia="Times New Roman" w:hAnsiTheme="majorHAnsi" w:cstheme="minorHAnsi"/>
          <w:sz w:val="24"/>
          <w:szCs w:val="24"/>
          <w:shd w:val="clear" w:color="202020" w:fill="FFFFFF"/>
          <w:lang w:val="fr-FR"/>
        </w:rPr>
        <w:t xml:space="preserve"> a ales </w:t>
      </w:r>
      <w:proofErr w:type="spellStart"/>
      <w:r w:rsidR="00061E97">
        <w:rPr>
          <w:rFonts w:asciiTheme="majorHAnsi" w:eastAsia="Times New Roman" w:hAnsiTheme="majorHAnsi" w:cstheme="minorHAnsi"/>
          <w:sz w:val="24"/>
          <w:szCs w:val="24"/>
          <w:shd w:val="clear" w:color="202020" w:fill="FFFFFF"/>
          <w:lang w:val="fr-FR"/>
        </w:rPr>
        <w:t>să-</w:t>
      </w:r>
      <w:r w:rsidR="00D769FB">
        <w:rPr>
          <w:rFonts w:asciiTheme="majorHAnsi" w:eastAsia="Times New Roman" w:hAnsiTheme="majorHAnsi" w:cstheme="minorHAnsi"/>
          <w:sz w:val="24"/>
          <w:szCs w:val="24"/>
          <w:shd w:val="clear" w:color="202020" w:fill="FFFFFF"/>
          <w:lang w:val="fr-FR"/>
        </w:rPr>
        <w:t>și</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achiziționeze</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bunurile</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în</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valoarea</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premiului</w:t>
      </w:r>
      <w:proofErr w:type="spellEnd"/>
      <w:r w:rsidR="00D769FB">
        <w:rPr>
          <w:rFonts w:asciiTheme="majorHAnsi" w:eastAsia="Times New Roman" w:hAnsiTheme="majorHAnsi" w:cstheme="minorHAnsi"/>
          <w:sz w:val="24"/>
          <w:szCs w:val="24"/>
          <w:shd w:val="clear" w:color="202020" w:fill="FFFFFF"/>
          <w:lang w:val="fr-FR"/>
        </w:rPr>
        <w:t>.</w:t>
      </w:r>
      <w:r w:rsidR="00620359">
        <w:rPr>
          <w:rFonts w:asciiTheme="majorHAnsi" w:eastAsia="Times New Roman" w:hAnsiTheme="majorHAnsi" w:cstheme="minorHAnsi"/>
          <w:sz w:val="24"/>
          <w:szCs w:val="24"/>
          <w:shd w:val="clear" w:color="202020" w:fill="FFFFFF"/>
          <w:lang w:val="fr-FR"/>
        </w:rPr>
        <w:t xml:space="preserve"> </w:t>
      </w:r>
      <w:r>
        <w:rPr>
          <w:rFonts w:asciiTheme="majorHAnsi" w:eastAsia="Times New Roman" w:hAnsiTheme="majorHAnsi" w:cstheme="minorHAnsi"/>
          <w:sz w:val="24"/>
          <w:szCs w:val="24"/>
          <w:shd w:val="clear" w:color="202020" w:fill="FFFFFF"/>
          <w:lang w:val="fr-FR"/>
        </w:rPr>
        <w:t xml:space="preserve"> </w:t>
      </w:r>
    </w:p>
    <w:p w14:paraId="36532453" w14:textId="70165C73" w:rsidR="009323FB" w:rsidRDefault="0014042A" w:rsidP="001A7B78">
      <w:pPr>
        <w:pStyle w:val="ListParagraph"/>
        <w:numPr>
          <w:ilvl w:val="0"/>
          <w:numId w:val="18"/>
        </w:numPr>
        <w:spacing w:line="360" w:lineRule="auto"/>
        <w:jc w:val="both"/>
        <w:rPr>
          <w:ins w:id="223" w:author="Marius Măgureanu" w:date="2024-08-22T10:27:00Z" w16du:dateUtc="2024-08-22T07:27:00Z"/>
          <w:rFonts w:asciiTheme="majorHAnsi" w:eastAsia="Times New Roman" w:hAnsiTheme="majorHAnsi" w:cstheme="minorHAnsi"/>
          <w:sz w:val="24"/>
          <w:szCs w:val="24"/>
          <w:shd w:val="clear" w:color="202020" w:fill="FFFFFF"/>
          <w:lang w:val="fr-FR"/>
        </w:rPr>
      </w:pPr>
      <w:proofErr w:type="spellStart"/>
      <w:proofErr w:type="gramStart"/>
      <w:r>
        <w:rPr>
          <w:rFonts w:asciiTheme="majorHAnsi" w:eastAsia="Times New Roman" w:hAnsiTheme="majorHAnsi" w:cstheme="minorHAnsi"/>
          <w:sz w:val="24"/>
          <w:szCs w:val="24"/>
          <w:shd w:val="clear" w:color="202020" w:fill="FFFFFF"/>
          <w:lang w:val="fr-FR"/>
        </w:rPr>
        <w:t>c</w:t>
      </w:r>
      <w:r w:rsidR="00C67B85" w:rsidRPr="0014042A">
        <w:rPr>
          <w:rFonts w:asciiTheme="majorHAnsi" w:eastAsia="Times New Roman" w:hAnsiTheme="majorHAnsi" w:cstheme="minorHAnsi"/>
          <w:sz w:val="24"/>
          <w:szCs w:val="24"/>
          <w:shd w:val="clear" w:color="202020" w:fill="FFFFFF"/>
          <w:lang w:val="fr-FR"/>
        </w:rPr>
        <w:t>alitatea</w:t>
      </w:r>
      <w:proofErr w:type="spellEnd"/>
      <w:proofErr w:type="gramEnd"/>
      <w:r w:rsidR="00C67B85" w:rsidRPr="0014042A">
        <w:rPr>
          <w:rFonts w:asciiTheme="majorHAnsi" w:eastAsia="Times New Roman" w:hAnsiTheme="majorHAnsi" w:cstheme="minorHAnsi"/>
          <w:sz w:val="24"/>
          <w:szCs w:val="24"/>
          <w:shd w:val="clear" w:color="202020" w:fill="FFFFFF"/>
          <w:lang w:val="fr-FR"/>
        </w:rPr>
        <w:t xml:space="preserve"> </w:t>
      </w:r>
      <w:proofErr w:type="spellStart"/>
      <w:r w:rsidR="00C67B85" w:rsidRPr="0014042A">
        <w:rPr>
          <w:rFonts w:asciiTheme="majorHAnsi" w:eastAsia="Times New Roman" w:hAnsiTheme="majorHAnsi" w:cstheme="minorHAnsi"/>
          <w:sz w:val="24"/>
          <w:szCs w:val="24"/>
          <w:shd w:val="clear" w:color="202020" w:fill="FFFFFF"/>
          <w:lang w:val="fr-FR"/>
        </w:rPr>
        <w:t>premiilor</w:t>
      </w:r>
      <w:proofErr w:type="spellEnd"/>
      <w:r w:rsidR="00C67B85"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politica</w:t>
      </w:r>
      <w:proofErr w:type="spellEnd"/>
      <w:r w:rsidR="0030096B" w:rsidRPr="0014042A">
        <w:rPr>
          <w:rFonts w:asciiTheme="majorHAnsi" w:eastAsia="Times New Roman" w:hAnsiTheme="majorHAnsi" w:cstheme="minorHAnsi"/>
          <w:sz w:val="24"/>
          <w:szCs w:val="24"/>
          <w:shd w:val="clear" w:color="202020" w:fill="FFFFFF"/>
          <w:lang w:val="fr-FR"/>
        </w:rPr>
        <w:t xml:space="preserve"> de </w:t>
      </w:r>
      <w:proofErr w:type="spellStart"/>
      <w:r w:rsidR="0030096B" w:rsidRPr="0014042A">
        <w:rPr>
          <w:rFonts w:asciiTheme="majorHAnsi" w:eastAsia="Times New Roman" w:hAnsiTheme="majorHAnsi" w:cstheme="minorHAnsi"/>
          <w:sz w:val="24"/>
          <w:szCs w:val="24"/>
          <w:shd w:val="clear" w:color="202020" w:fill="FFFFFF"/>
          <w:lang w:val="fr-FR"/>
        </w:rPr>
        <w:t>returnare</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și</w:t>
      </w:r>
      <w:proofErr w:type="spellEnd"/>
      <w:r w:rsidR="0030096B" w:rsidRPr="0014042A">
        <w:rPr>
          <w:rFonts w:asciiTheme="majorHAnsi" w:eastAsia="Times New Roman" w:hAnsiTheme="majorHAnsi" w:cstheme="minorHAnsi"/>
          <w:sz w:val="24"/>
          <w:szCs w:val="24"/>
          <w:shd w:val="clear" w:color="202020" w:fill="FFFFFF"/>
          <w:lang w:val="fr-FR"/>
        </w:rPr>
        <w:t>/</w:t>
      </w:r>
      <w:proofErr w:type="spellStart"/>
      <w:r w:rsidR="0030096B" w:rsidRPr="0014042A">
        <w:rPr>
          <w:rFonts w:asciiTheme="majorHAnsi" w:eastAsia="Times New Roman" w:hAnsiTheme="majorHAnsi" w:cstheme="minorHAnsi"/>
          <w:sz w:val="24"/>
          <w:szCs w:val="24"/>
          <w:shd w:val="clear" w:color="202020" w:fill="FFFFFF"/>
          <w:lang w:val="fr-FR"/>
        </w:rPr>
        <w:t>sau</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înlocuire</w:t>
      </w:r>
      <w:proofErr w:type="spellEnd"/>
      <w:r w:rsidR="0030096B" w:rsidRPr="0014042A">
        <w:rPr>
          <w:rFonts w:asciiTheme="majorHAnsi" w:eastAsia="Times New Roman" w:hAnsiTheme="majorHAnsi" w:cstheme="minorHAnsi"/>
          <w:sz w:val="24"/>
          <w:szCs w:val="24"/>
          <w:shd w:val="clear" w:color="202020" w:fill="FFFFFF"/>
          <w:lang w:val="fr-FR"/>
        </w:rPr>
        <w:t xml:space="preserve"> a </w:t>
      </w:r>
      <w:proofErr w:type="spellStart"/>
      <w:r w:rsidR="0030096B" w:rsidRPr="0014042A">
        <w:rPr>
          <w:rFonts w:asciiTheme="majorHAnsi" w:eastAsia="Times New Roman" w:hAnsiTheme="majorHAnsi" w:cstheme="minorHAnsi"/>
          <w:sz w:val="24"/>
          <w:szCs w:val="24"/>
          <w:shd w:val="clear" w:color="202020" w:fill="FFFFFF"/>
          <w:lang w:val="fr-FR"/>
        </w:rPr>
        <w:t>produsului</w:t>
      </w:r>
      <w:proofErr w:type="spellEnd"/>
      <w:r w:rsidR="0030096B" w:rsidRPr="0014042A">
        <w:rPr>
          <w:rFonts w:asciiTheme="majorHAnsi" w:eastAsia="Times New Roman" w:hAnsiTheme="majorHAnsi" w:cstheme="minorHAnsi"/>
          <w:sz w:val="24"/>
          <w:szCs w:val="24"/>
          <w:shd w:val="clear" w:color="202020" w:fill="FFFFFF"/>
          <w:lang w:val="fr-FR"/>
        </w:rPr>
        <w:t xml:space="preserve"> este </w:t>
      </w:r>
      <w:proofErr w:type="spellStart"/>
      <w:r w:rsidR="0030096B" w:rsidRPr="0014042A">
        <w:rPr>
          <w:rFonts w:asciiTheme="majorHAnsi" w:eastAsia="Times New Roman" w:hAnsiTheme="majorHAnsi" w:cstheme="minorHAnsi"/>
          <w:sz w:val="24"/>
          <w:szCs w:val="24"/>
          <w:shd w:val="clear" w:color="202020" w:fill="FFFFFF"/>
          <w:lang w:val="fr-FR"/>
        </w:rPr>
        <w:t>politica</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respectivului</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Comerciant</w:t>
      </w:r>
      <w:proofErr w:type="spellEnd"/>
      <w:r w:rsidR="00DB7CEE" w:rsidRPr="0014042A">
        <w:rPr>
          <w:rFonts w:asciiTheme="majorHAnsi" w:eastAsia="Times New Roman" w:hAnsiTheme="majorHAnsi" w:cstheme="minorHAnsi"/>
          <w:sz w:val="24"/>
          <w:szCs w:val="24"/>
          <w:shd w:val="clear" w:color="202020" w:fill="FFFFFF"/>
          <w:lang w:val="fr-FR"/>
        </w:rPr>
        <w:t>.</w:t>
      </w:r>
    </w:p>
    <w:p w14:paraId="2B7406DD" w14:textId="28C1E2D2" w:rsidR="00C77A0F" w:rsidRPr="00F744CD" w:rsidRDefault="00C77A0F" w:rsidP="00C77A0F">
      <w:pPr>
        <w:pStyle w:val="ListParagraph"/>
        <w:numPr>
          <w:ilvl w:val="0"/>
          <w:numId w:val="18"/>
        </w:numPr>
        <w:spacing w:line="360" w:lineRule="auto"/>
        <w:jc w:val="both"/>
        <w:rPr>
          <w:ins w:id="224" w:author="Marius Măgureanu" w:date="2024-08-22T10:27:00Z" w16du:dateUtc="2024-08-22T07:27:00Z"/>
          <w:rFonts w:asciiTheme="majorHAnsi" w:eastAsia="Times New Roman" w:hAnsiTheme="majorHAnsi" w:cstheme="minorHAnsi"/>
          <w:sz w:val="24"/>
          <w:szCs w:val="24"/>
          <w:highlight w:val="green"/>
          <w:shd w:val="clear" w:color="202020" w:fill="FFFFFF"/>
          <w:lang w:val="fr-FR"/>
        </w:rPr>
      </w:pPr>
      <w:proofErr w:type="spellStart"/>
      <w:proofErr w:type="gramStart"/>
      <w:ins w:id="225" w:author="Marius Măgureanu" w:date="2024-08-22T10:27:00Z" w16du:dateUtc="2024-08-22T07:27:00Z">
        <w:r w:rsidRPr="00F744CD">
          <w:rPr>
            <w:rFonts w:asciiTheme="majorHAnsi" w:eastAsia="Times New Roman" w:hAnsiTheme="majorHAnsi" w:cstheme="minorHAnsi"/>
            <w:sz w:val="24"/>
            <w:szCs w:val="24"/>
            <w:highlight w:val="green"/>
            <w:shd w:val="clear" w:color="202020" w:fill="FFFFFF"/>
            <w:lang w:val="fr-FR"/>
          </w:rPr>
          <w:t>pentru</w:t>
        </w:r>
        <w:proofErr w:type="spellEnd"/>
        <w:proofErr w:type="gramEnd"/>
        <w:r w:rsidRPr="00F744CD">
          <w:rPr>
            <w:rFonts w:asciiTheme="majorHAnsi" w:eastAsia="Times New Roman" w:hAnsiTheme="majorHAnsi" w:cstheme="minorHAnsi"/>
            <w:sz w:val="24"/>
            <w:szCs w:val="24"/>
            <w:highlight w:val="green"/>
            <w:shd w:val="clear" w:color="202020" w:fill="FFFFFF"/>
            <w:lang w:val="fr-FR"/>
          </w:rPr>
          <w:t xml:space="preserve"> </w:t>
        </w:r>
        <w:proofErr w:type="spellStart"/>
        <w:r w:rsidRPr="00F744CD">
          <w:rPr>
            <w:rFonts w:asciiTheme="majorHAnsi" w:eastAsia="Times New Roman" w:hAnsiTheme="majorHAnsi" w:cstheme="minorHAnsi"/>
            <w:sz w:val="24"/>
            <w:szCs w:val="24"/>
            <w:highlight w:val="green"/>
            <w:shd w:val="clear" w:color="202020" w:fill="FFFFFF"/>
            <w:lang w:val="fr-FR"/>
          </w:rPr>
          <w:t>funcționarea</w:t>
        </w:r>
        <w:proofErr w:type="spellEnd"/>
        <w:r w:rsidRPr="00F744CD">
          <w:rPr>
            <w:rFonts w:asciiTheme="majorHAnsi" w:eastAsia="Times New Roman" w:hAnsiTheme="majorHAnsi" w:cstheme="minorHAnsi"/>
            <w:sz w:val="24"/>
            <w:szCs w:val="24"/>
            <w:highlight w:val="green"/>
            <w:shd w:val="clear" w:color="202020" w:fill="FFFFFF"/>
            <w:lang w:val="fr-FR"/>
          </w:rPr>
          <w:t xml:space="preserve"> </w:t>
        </w:r>
        <w:proofErr w:type="spellStart"/>
        <w:r w:rsidRPr="00F744CD">
          <w:rPr>
            <w:rFonts w:asciiTheme="majorHAnsi" w:eastAsia="Times New Roman" w:hAnsiTheme="majorHAnsi" w:cstheme="minorHAnsi"/>
            <w:sz w:val="24"/>
            <w:szCs w:val="24"/>
            <w:highlight w:val="green"/>
            <w:shd w:val="clear" w:color="202020" w:fill="FFFFFF"/>
            <w:lang w:val="fr-FR"/>
          </w:rPr>
          <w:t>aparaturii</w:t>
        </w:r>
        <w:proofErr w:type="spellEnd"/>
        <w:r w:rsidRPr="00F744CD">
          <w:rPr>
            <w:rFonts w:asciiTheme="majorHAnsi" w:eastAsia="Times New Roman" w:hAnsiTheme="majorHAnsi" w:cstheme="minorHAnsi"/>
            <w:sz w:val="24"/>
            <w:szCs w:val="24"/>
            <w:highlight w:val="green"/>
            <w:shd w:val="clear" w:color="202020" w:fill="FFFFFF"/>
            <w:lang w:val="fr-FR"/>
          </w:rPr>
          <w:t xml:space="preserve"> de </w:t>
        </w:r>
        <w:proofErr w:type="spellStart"/>
        <w:r w:rsidRPr="00F744CD">
          <w:rPr>
            <w:rFonts w:asciiTheme="majorHAnsi" w:eastAsia="Times New Roman" w:hAnsiTheme="majorHAnsi" w:cstheme="minorHAnsi"/>
            <w:sz w:val="24"/>
            <w:szCs w:val="24"/>
            <w:highlight w:val="green"/>
            <w:shd w:val="clear" w:color="202020" w:fill="FFFFFF"/>
            <w:lang w:val="fr-FR"/>
          </w:rPr>
          <w:t>joc</w:t>
        </w:r>
        <w:proofErr w:type="spellEnd"/>
        <w:r w:rsidRPr="00F744CD">
          <w:rPr>
            <w:rFonts w:asciiTheme="majorHAnsi" w:eastAsia="Times New Roman" w:hAnsiTheme="majorHAnsi" w:cstheme="minorHAnsi"/>
            <w:sz w:val="24"/>
            <w:szCs w:val="24"/>
            <w:highlight w:val="green"/>
            <w:shd w:val="clear" w:color="202020" w:fill="FFFFFF"/>
            <w:lang w:val="fr-FR"/>
          </w:rPr>
          <w:t xml:space="preserve"> PS5</w:t>
        </w:r>
        <w:r>
          <w:rPr>
            <w:rFonts w:asciiTheme="majorHAnsi" w:eastAsia="Times New Roman" w:hAnsiTheme="majorHAnsi" w:cstheme="minorHAnsi"/>
            <w:sz w:val="24"/>
            <w:szCs w:val="24"/>
            <w:highlight w:val="green"/>
            <w:shd w:val="clear" w:color="202020" w:fill="FFFFFF"/>
            <w:lang w:val="fr-FR"/>
          </w:rPr>
          <w:t>.</w:t>
        </w:r>
      </w:ins>
    </w:p>
    <w:p w14:paraId="5F902471" w14:textId="77777777" w:rsidR="00C77A0F" w:rsidRPr="0014042A" w:rsidRDefault="00C77A0F">
      <w:pPr>
        <w:pStyle w:val="ListParagraph"/>
        <w:spacing w:line="360" w:lineRule="auto"/>
        <w:jc w:val="both"/>
        <w:rPr>
          <w:rFonts w:asciiTheme="majorHAnsi" w:eastAsia="Times New Roman" w:hAnsiTheme="majorHAnsi" w:cstheme="minorHAnsi"/>
          <w:sz w:val="24"/>
          <w:szCs w:val="24"/>
          <w:shd w:val="clear" w:color="202020" w:fill="FFFFFF"/>
          <w:lang w:val="fr-FR"/>
        </w:rPr>
        <w:pPrChange w:id="226" w:author="Marius Măgureanu" w:date="2024-08-22T10:27:00Z" w16du:dateUtc="2024-08-22T07:27:00Z">
          <w:pPr>
            <w:pStyle w:val="ListParagraph"/>
            <w:numPr>
              <w:numId w:val="18"/>
            </w:numPr>
            <w:spacing w:line="360" w:lineRule="auto"/>
            <w:ind w:hanging="360"/>
            <w:jc w:val="both"/>
          </w:pPr>
        </w:pPrChange>
      </w:pPr>
    </w:p>
    <w:p w14:paraId="39924D9A" w14:textId="3F91907B" w:rsidR="00C44BE6" w:rsidRPr="008A1603" w:rsidRDefault="00FB14FE" w:rsidP="001A7B78">
      <w:pPr>
        <w:spacing w:line="360" w:lineRule="auto"/>
        <w:jc w:val="both"/>
        <w:rPr>
          <w:rFonts w:asciiTheme="majorHAnsi" w:eastAsia="Times New Roman" w:hAnsiTheme="majorHAnsi" w:cstheme="minorHAnsi"/>
          <w:b/>
          <w:bCs/>
          <w:sz w:val="24"/>
          <w:szCs w:val="24"/>
          <w:u w:val="single"/>
          <w:shd w:val="clear" w:color="202020" w:fill="FFFFFF"/>
          <w:lang w:val="ro-RO"/>
        </w:rPr>
      </w:pPr>
      <w:r w:rsidRPr="00417DCE">
        <w:rPr>
          <w:rFonts w:asciiTheme="majorHAnsi" w:eastAsia="Times New Roman" w:hAnsiTheme="majorHAnsi" w:cstheme="minorHAnsi"/>
          <w:b/>
          <w:bCs/>
          <w:sz w:val="24"/>
          <w:szCs w:val="24"/>
          <w:u w:val="single"/>
          <w:shd w:val="clear" w:color="202020" w:fill="FFFFFF"/>
          <w:lang w:val="fr-FR"/>
        </w:rPr>
        <w:t xml:space="preserve">SECȚIUNEA </w:t>
      </w:r>
      <w:r w:rsidR="00FA1003">
        <w:rPr>
          <w:rFonts w:asciiTheme="majorHAnsi" w:eastAsia="Times New Roman" w:hAnsiTheme="majorHAnsi" w:cstheme="minorHAnsi"/>
          <w:b/>
          <w:bCs/>
          <w:sz w:val="24"/>
          <w:szCs w:val="24"/>
          <w:u w:val="single"/>
          <w:shd w:val="clear" w:color="202020" w:fill="FFFFFF"/>
          <w:lang w:val="fr-FR"/>
        </w:rPr>
        <w:t>8</w:t>
      </w:r>
      <w:r w:rsidRPr="00417DCE">
        <w:rPr>
          <w:rFonts w:asciiTheme="majorHAnsi" w:eastAsia="Times New Roman" w:hAnsiTheme="majorHAnsi" w:cstheme="minorHAnsi"/>
          <w:b/>
          <w:bCs/>
          <w:sz w:val="24"/>
          <w:szCs w:val="24"/>
          <w:u w:val="single"/>
          <w:shd w:val="clear" w:color="202020" w:fill="FFFFFF"/>
          <w:lang w:val="fr-FR"/>
        </w:rPr>
        <w:t xml:space="preserve">. </w:t>
      </w:r>
      <w:r w:rsidR="00454BDB" w:rsidRPr="00417DCE">
        <w:rPr>
          <w:rFonts w:asciiTheme="majorHAnsi" w:eastAsia="Times New Roman" w:hAnsiTheme="majorHAnsi" w:cstheme="minorHAnsi"/>
          <w:b/>
          <w:bCs/>
          <w:sz w:val="24"/>
          <w:szCs w:val="24"/>
          <w:u w:val="single"/>
          <w:shd w:val="clear" w:color="202020" w:fill="FFFFFF"/>
          <w:lang w:val="fr-FR"/>
        </w:rPr>
        <w:t>LITIGII</w:t>
      </w:r>
    </w:p>
    <w:p w14:paraId="27112E37" w14:textId="2401108E" w:rsidR="00AC1650" w:rsidRDefault="00FA1003" w:rsidP="001A7B78">
      <w:pPr>
        <w:spacing w:line="360" w:lineRule="auto"/>
        <w:jc w:val="both"/>
        <w:rPr>
          <w:rFonts w:asciiTheme="majorHAnsi" w:eastAsia="Times New Roman" w:hAnsiTheme="majorHAnsi" w:cstheme="minorHAnsi"/>
          <w:sz w:val="24"/>
          <w:szCs w:val="24"/>
          <w:shd w:val="clear" w:color="202020" w:fill="FFFFFF"/>
          <w:lang w:val="fr-FR"/>
        </w:rPr>
      </w:pPr>
      <w:r>
        <w:rPr>
          <w:rFonts w:asciiTheme="majorHAnsi" w:eastAsia="Times New Roman" w:hAnsiTheme="majorHAnsi" w:cstheme="minorHAnsi"/>
          <w:b/>
          <w:bCs/>
          <w:sz w:val="24"/>
          <w:szCs w:val="24"/>
          <w:shd w:val="clear" w:color="202020" w:fill="FFFFFF"/>
          <w:lang w:val="fr-FR"/>
        </w:rPr>
        <w:t>8</w:t>
      </w:r>
      <w:r w:rsidR="000C00AA">
        <w:rPr>
          <w:rFonts w:asciiTheme="majorHAnsi" w:eastAsia="Times New Roman" w:hAnsiTheme="majorHAnsi" w:cstheme="minorHAnsi"/>
          <w:b/>
          <w:bCs/>
          <w:sz w:val="24"/>
          <w:szCs w:val="24"/>
          <w:shd w:val="clear" w:color="202020" w:fill="FFFFFF"/>
          <w:lang w:val="fr-FR"/>
        </w:rPr>
        <w:t xml:space="preserve">.1. </w:t>
      </w:r>
      <w:proofErr w:type="spellStart"/>
      <w:r w:rsidR="000C00AA">
        <w:rPr>
          <w:rFonts w:asciiTheme="majorHAnsi" w:eastAsia="Times New Roman" w:hAnsiTheme="majorHAnsi" w:cstheme="minorHAnsi"/>
          <w:sz w:val="24"/>
          <w:szCs w:val="24"/>
          <w:shd w:val="clear" w:color="202020" w:fill="FFFFFF"/>
          <w:lang w:val="fr-FR"/>
        </w:rPr>
        <w:t>Eventualele</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neînțelegeri</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apărute</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între</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Organizator</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și</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3A5759">
        <w:rPr>
          <w:rFonts w:asciiTheme="majorHAnsi" w:eastAsia="Times New Roman" w:hAnsiTheme="majorHAnsi" w:cstheme="minorHAnsi"/>
          <w:sz w:val="24"/>
          <w:szCs w:val="24"/>
          <w:shd w:val="clear" w:color="202020" w:fill="FFFFFF"/>
          <w:lang w:val="fr-FR"/>
        </w:rPr>
        <w:t>P</w:t>
      </w:r>
      <w:r w:rsidR="000C00AA">
        <w:rPr>
          <w:rFonts w:asciiTheme="majorHAnsi" w:eastAsia="Times New Roman" w:hAnsiTheme="majorHAnsi" w:cstheme="minorHAnsi"/>
          <w:sz w:val="24"/>
          <w:szCs w:val="24"/>
          <w:shd w:val="clear" w:color="202020" w:fill="FFFFFF"/>
          <w:lang w:val="fr-FR"/>
        </w:rPr>
        <w:t>articipanții</w:t>
      </w:r>
      <w:proofErr w:type="spellEnd"/>
      <w:r w:rsidR="000C00AA">
        <w:rPr>
          <w:rFonts w:asciiTheme="majorHAnsi" w:eastAsia="Times New Roman" w:hAnsiTheme="majorHAnsi" w:cstheme="minorHAnsi"/>
          <w:sz w:val="24"/>
          <w:szCs w:val="24"/>
          <w:shd w:val="clear" w:color="202020" w:fill="FFFFFF"/>
          <w:lang w:val="fr-FR"/>
        </w:rPr>
        <w:t xml:space="preserve"> la </w:t>
      </w:r>
      <w:proofErr w:type="spellStart"/>
      <w:r w:rsidR="00AC1650">
        <w:rPr>
          <w:rFonts w:asciiTheme="majorHAnsi" w:eastAsia="Times New Roman" w:hAnsiTheme="majorHAnsi" w:cstheme="minorHAnsi"/>
          <w:sz w:val="24"/>
          <w:szCs w:val="24"/>
          <w:shd w:val="clear" w:color="202020" w:fill="FFFFFF"/>
          <w:lang w:val="fr-FR"/>
        </w:rPr>
        <w:t>c</w:t>
      </w:r>
      <w:r w:rsidR="000C00AA">
        <w:rPr>
          <w:rFonts w:asciiTheme="majorHAnsi" w:eastAsia="Times New Roman" w:hAnsiTheme="majorHAnsi" w:cstheme="minorHAnsi"/>
          <w:sz w:val="24"/>
          <w:szCs w:val="24"/>
          <w:shd w:val="clear" w:color="202020" w:fill="FFFFFF"/>
          <w:lang w:val="fr-FR"/>
        </w:rPr>
        <w:t>oncurs</w:t>
      </w:r>
      <w:proofErr w:type="spellEnd"/>
      <w:r w:rsidR="000C00AA">
        <w:rPr>
          <w:rFonts w:asciiTheme="majorHAnsi" w:eastAsia="Times New Roman" w:hAnsiTheme="majorHAnsi" w:cstheme="minorHAnsi"/>
          <w:sz w:val="24"/>
          <w:szCs w:val="24"/>
          <w:shd w:val="clear" w:color="202020" w:fill="FFFFFF"/>
          <w:lang w:val="fr-FR"/>
        </w:rPr>
        <w:t xml:space="preserve"> se vor </w:t>
      </w:r>
      <w:proofErr w:type="spellStart"/>
      <w:r w:rsidR="000C00AA">
        <w:rPr>
          <w:rFonts w:asciiTheme="majorHAnsi" w:eastAsia="Times New Roman" w:hAnsiTheme="majorHAnsi" w:cstheme="minorHAnsi"/>
          <w:sz w:val="24"/>
          <w:szCs w:val="24"/>
          <w:shd w:val="clear" w:color="202020" w:fill="FFFFFF"/>
          <w:lang w:val="fr-FR"/>
        </w:rPr>
        <w:t>rezolva</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pe</w:t>
      </w:r>
      <w:proofErr w:type="spellEnd"/>
      <w:r w:rsidR="000C00AA">
        <w:rPr>
          <w:rFonts w:asciiTheme="majorHAnsi" w:eastAsia="Times New Roman" w:hAnsiTheme="majorHAnsi" w:cstheme="minorHAnsi"/>
          <w:sz w:val="24"/>
          <w:szCs w:val="24"/>
          <w:shd w:val="clear" w:color="202020" w:fill="FFFFFF"/>
          <w:lang w:val="fr-FR"/>
        </w:rPr>
        <w:t xml:space="preserve"> cale </w:t>
      </w:r>
      <w:proofErr w:type="spellStart"/>
      <w:r w:rsidR="000C00AA">
        <w:rPr>
          <w:rFonts w:asciiTheme="majorHAnsi" w:eastAsia="Times New Roman" w:hAnsiTheme="majorHAnsi" w:cstheme="minorHAnsi"/>
          <w:sz w:val="24"/>
          <w:szCs w:val="24"/>
          <w:shd w:val="clear" w:color="202020" w:fill="FFFFFF"/>
          <w:lang w:val="fr-FR"/>
        </w:rPr>
        <w:t>amiabilă</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Orice</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contestație</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cu</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privire</w:t>
      </w:r>
      <w:proofErr w:type="spellEnd"/>
      <w:r w:rsidR="00011507">
        <w:rPr>
          <w:rFonts w:asciiTheme="majorHAnsi" w:eastAsia="Times New Roman" w:hAnsiTheme="majorHAnsi" w:cstheme="minorHAnsi"/>
          <w:sz w:val="24"/>
          <w:szCs w:val="24"/>
          <w:shd w:val="clear" w:color="202020" w:fill="FFFFFF"/>
          <w:lang w:val="fr-FR"/>
        </w:rPr>
        <w:t xml:space="preserve"> la </w:t>
      </w:r>
      <w:proofErr w:type="spellStart"/>
      <w:r w:rsidR="00011507">
        <w:rPr>
          <w:rFonts w:asciiTheme="majorHAnsi" w:eastAsia="Times New Roman" w:hAnsiTheme="majorHAnsi" w:cstheme="minorHAnsi"/>
          <w:sz w:val="24"/>
          <w:szCs w:val="24"/>
          <w:shd w:val="clear" w:color="202020" w:fill="FFFFFF"/>
          <w:lang w:val="fr-FR"/>
        </w:rPr>
        <w:t>modalitatea</w:t>
      </w:r>
      <w:proofErr w:type="spellEnd"/>
      <w:r w:rsidR="00011507">
        <w:rPr>
          <w:rFonts w:asciiTheme="majorHAnsi" w:eastAsia="Times New Roman" w:hAnsiTheme="majorHAnsi" w:cstheme="minorHAnsi"/>
          <w:sz w:val="24"/>
          <w:szCs w:val="24"/>
          <w:shd w:val="clear" w:color="202020" w:fill="FFFFFF"/>
          <w:lang w:val="fr-FR"/>
        </w:rPr>
        <w:t xml:space="preserve"> de </w:t>
      </w:r>
      <w:proofErr w:type="spellStart"/>
      <w:r w:rsidR="00011507">
        <w:rPr>
          <w:rFonts w:asciiTheme="majorHAnsi" w:eastAsia="Times New Roman" w:hAnsiTheme="majorHAnsi" w:cstheme="minorHAnsi"/>
          <w:sz w:val="24"/>
          <w:szCs w:val="24"/>
          <w:shd w:val="clear" w:color="202020" w:fill="FFFFFF"/>
          <w:lang w:val="fr-FR"/>
        </w:rPr>
        <w:t>desemnare</w:t>
      </w:r>
      <w:proofErr w:type="spellEnd"/>
      <w:r w:rsidR="00011507">
        <w:rPr>
          <w:rFonts w:asciiTheme="majorHAnsi" w:eastAsia="Times New Roman" w:hAnsiTheme="majorHAnsi" w:cstheme="minorHAnsi"/>
          <w:sz w:val="24"/>
          <w:szCs w:val="24"/>
          <w:shd w:val="clear" w:color="202020" w:fill="FFFFFF"/>
          <w:lang w:val="fr-FR"/>
        </w:rPr>
        <w:t xml:space="preserve"> a </w:t>
      </w:r>
      <w:proofErr w:type="spellStart"/>
      <w:r w:rsidR="00011507">
        <w:rPr>
          <w:rFonts w:asciiTheme="majorHAnsi" w:eastAsia="Times New Roman" w:hAnsiTheme="majorHAnsi" w:cstheme="minorHAnsi"/>
          <w:sz w:val="24"/>
          <w:szCs w:val="24"/>
          <w:shd w:val="clear" w:color="202020" w:fill="FFFFFF"/>
          <w:lang w:val="fr-FR"/>
        </w:rPr>
        <w:t>celor</w:t>
      </w:r>
      <w:proofErr w:type="spellEnd"/>
      <w:r w:rsidR="00011507">
        <w:rPr>
          <w:rFonts w:asciiTheme="majorHAnsi" w:eastAsia="Times New Roman" w:hAnsiTheme="majorHAnsi" w:cstheme="minorHAnsi"/>
          <w:sz w:val="24"/>
          <w:szCs w:val="24"/>
          <w:shd w:val="clear" w:color="202020" w:fill="FFFFFF"/>
          <w:lang w:val="fr-FR"/>
        </w:rPr>
        <w:t xml:space="preserve"> </w:t>
      </w:r>
      <w:r w:rsidR="003A5759">
        <w:rPr>
          <w:rFonts w:asciiTheme="majorHAnsi" w:eastAsia="Times New Roman" w:hAnsiTheme="majorHAnsi" w:cstheme="minorHAnsi"/>
          <w:sz w:val="24"/>
          <w:szCs w:val="24"/>
          <w:shd w:val="clear" w:color="202020" w:fill="FFFFFF"/>
          <w:lang w:val="fr-FR"/>
        </w:rPr>
        <w:t>4</w:t>
      </w:r>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câștigători</w:t>
      </w:r>
      <w:proofErr w:type="spellEnd"/>
      <w:r w:rsidR="006A661F">
        <w:rPr>
          <w:rFonts w:asciiTheme="majorHAnsi" w:eastAsia="Times New Roman" w:hAnsiTheme="majorHAnsi" w:cstheme="minorHAnsi"/>
          <w:sz w:val="24"/>
          <w:szCs w:val="24"/>
          <w:shd w:val="clear" w:color="202020" w:fill="FFFFFF"/>
          <w:lang w:val="fr-FR"/>
        </w:rPr>
        <w:t xml:space="preserve">, </w:t>
      </w:r>
      <w:proofErr w:type="spellStart"/>
      <w:r w:rsidR="006A661F">
        <w:rPr>
          <w:rFonts w:asciiTheme="majorHAnsi" w:eastAsia="Times New Roman" w:hAnsiTheme="majorHAnsi" w:cstheme="minorHAnsi"/>
          <w:sz w:val="24"/>
          <w:szCs w:val="24"/>
          <w:shd w:val="clear" w:color="202020" w:fill="FFFFFF"/>
          <w:lang w:val="fr-FR"/>
        </w:rPr>
        <w:t>poate</w:t>
      </w:r>
      <w:proofErr w:type="spellEnd"/>
      <w:r w:rsidR="006A661F">
        <w:rPr>
          <w:rFonts w:asciiTheme="majorHAnsi" w:eastAsia="Times New Roman" w:hAnsiTheme="majorHAnsi" w:cstheme="minorHAnsi"/>
          <w:sz w:val="24"/>
          <w:szCs w:val="24"/>
          <w:shd w:val="clear" w:color="202020" w:fill="FFFFFF"/>
          <w:lang w:val="fr-FR"/>
        </w:rPr>
        <w:t xml:space="preserve"> fi </w:t>
      </w:r>
      <w:proofErr w:type="spellStart"/>
      <w:r w:rsidR="006A661F">
        <w:rPr>
          <w:rFonts w:asciiTheme="majorHAnsi" w:eastAsia="Times New Roman" w:hAnsiTheme="majorHAnsi" w:cstheme="minorHAnsi"/>
          <w:sz w:val="24"/>
          <w:szCs w:val="24"/>
          <w:shd w:val="clear" w:color="202020" w:fill="FFFFFF"/>
          <w:lang w:val="fr-FR"/>
        </w:rPr>
        <w:t>făcută</w:t>
      </w:r>
      <w:proofErr w:type="spellEnd"/>
      <w:r w:rsidR="006A661F">
        <w:rPr>
          <w:rFonts w:asciiTheme="majorHAnsi" w:eastAsia="Times New Roman" w:hAnsiTheme="majorHAnsi" w:cstheme="minorHAnsi"/>
          <w:sz w:val="24"/>
          <w:szCs w:val="24"/>
          <w:shd w:val="clear" w:color="202020" w:fill="FFFFFF"/>
          <w:lang w:val="fr-FR"/>
        </w:rPr>
        <w:t xml:space="preserve"> de </w:t>
      </w:r>
      <w:proofErr w:type="spellStart"/>
      <w:r w:rsidR="006A661F">
        <w:rPr>
          <w:rFonts w:asciiTheme="majorHAnsi" w:eastAsia="Times New Roman" w:hAnsiTheme="majorHAnsi" w:cstheme="minorHAnsi"/>
          <w:sz w:val="24"/>
          <w:szCs w:val="24"/>
          <w:shd w:val="clear" w:color="202020" w:fill="FFFFFF"/>
          <w:lang w:val="fr-FR"/>
        </w:rPr>
        <w:t>către</w:t>
      </w:r>
      <w:proofErr w:type="spellEnd"/>
      <w:r w:rsidR="006A661F">
        <w:rPr>
          <w:rFonts w:asciiTheme="majorHAnsi" w:eastAsia="Times New Roman" w:hAnsiTheme="majorHAnsi" w:cstheme="minorHAnsi"/>
          <w:sz w:val="24"/>
          <w:szCs w:val="24"/>
          <w:shd w:val="clear" w:color="202020" w:fill="FFFFFF"/>
          <w:lang w:val="fr-FR"/>
        </w:rPr>
        <w:t xml:space="preserve"> </w:t>
      </w:r>
      <w:r w:rsidR="003A5759">
        <w:rPr>
          <w:rFonts w:asciiTheme="majorHAnsi" w:eastAsia="Times New Roman" w:hAnsiTheme="majorHAnsi" w:cstheme="minorHAnsi"/>
          <w:sz w:val="24"/>
          <w:szCs w:val="24"/>
          <w:shd w:val="clear" w:color="202020" w:fill="FFFFFF"/>
          <w:lang w:val="fr-FR"/>
        </w:rPr>
        <w:t>P</w:t>
      </w:r>
      <w:r w:rsidR="006A661F">
        <w:rPr>
          <w:rFonts w:asciiTheme="majorHAnsi" w:eastAsia="Times New Roman" w:hAnsiTheme="majorHAnsi" w:cstheme="minorHAnsi"/>
          <w:sz w:val="24"/>
          <w:szCs w:val="24"/>
          <w:shd w:val="clear" w:color="202020" w:fill="FFFFFF"/>
          <w:lang w:val="fr-FR"/>
        </w:rPr>
        <w:t xml:space="preserve">articipant, la </w:t>
      </w:r>
      <w:proofErr w:type="spellStart"/>
      <w:r w:rsidR="006A661F">
        <w:rPr>
          <w:rFonts w:asciiTheme="majorHAnsi" w:eastAsia="Times New Roman" w:hAnsiTheme="majorHAnsi" w:cstheme="minorHAnsi"/>
          <w:sz w:val="24"/>
          <w:szCs w:val="24"/>
          <w:shd w:val="clear" w:color="202020" w:fill="FFFFFF"/>
          <w:lang w:val="fr-FR"/>
        </w:rPr>
        <w:t>finali</w:t>
      </w:r>
      <w:r w:rsidR="00AC1650">
        <w:rPr>
          <w:rFonts w:asciiTheme="majorHAnsi" w:eastAsia="Times New Roman" w:hAnsiTheme="majorHAnsi" w:cstheme="minorHAnsi"/>
          <w:sz w:val="24"/>
          <w:szCs w:val="24"/>
          <w:shd w:val="clear" w:color="202020" w:fill="FFFFFF"/>
          <w:lang w:val="fr-FR"/>
        </w:rPr>
        <w:t>zarea</w:t>
      </w:r>
      <w:proofErr w:type="spellEnd"/>
      <w:r w:rsidR="006A661F">
        <w:rPr>
          <w:rFonts w:asciiTheme="majorHAnsi" w:eastAsia="Times New Roman" w:hAnsiTheme="majorHAnsi" w:cstheme="minorHAnsi"/>
          <w:sz w:val="24"/>
          <w:szCs w:val="24"/>
          <w:shd w:val="clear" w:color="202020" w:fill="FFFFFF"/>
          <w:lang w:val="fr-FR"/>
        </w:rPr>
        <w:t xml:space="preserve"> </w:t>
      </w:r>
      <w:proofErr w:type="spellStart"/>
      <w:r w:rsidR="00AC1650">
        <w:rPr>
          <w:rFonts w:asciiTheme="majorHAnsi" w:eastAsia="Times New Roman" w:hAnsiTheme="majorHAnsi" w:cstheme="minorHAnsi"/>
          <w:sz w:val="24"/>
          <w:szCs w:val="24"/>
          <w:shd w:val="clear" w:color="202020" w:fill="FFFFFF"/>
          <w:lang w:val="fr-FR"/>
        </w:rPr>
        <w:t>C</w:t>
      </w:r>
      <w:r w:rsidR="006A661F">
        <w:rPr>
          <w:rFonts w:asciiTheme="majorHAnsi" w:eastAsia="Times New Roman" w:hAnsiTheme="majorHAnsi" w:cstheme="minorHAnsi"/>
          <w:sz w:val="24"/>
          <w:szCs w:val="24"/>
          <w:shd w:val="clear" w:color="202020" w:fill="FFFFFF"/>
          <w:lang w:val="fr-FR"/>
        </w:rPr>
        <w:t>oncursului</w:t>
      </w:r>
      <w:proofErr w:type="spellEnd"/>
      <w:r w:rsidR="008A074C">
        <w:rPr>
          <w:rFonts w:asciiTheme="majorHAnsi" w:eastAsia="Times New Roman" w:hAnsiTheme="majorHAnsi" w:cstheme="minorHAnsi"/>
          <w:sz w:val="24"/>
          <w:szCs w:val="24"/>
          <w:shd w:val="clear" w:color="202020" w:fill="FFFFFF"/>
          <w:lang w:val="fr-FR"/>
        </w:rPr>
        <w:t>,</w:t>
      </w:r>
      <w:r w:rsidR="00D769FB">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imediat</w:t>
      </w:r>
      <w:proofErr w:type="spellEnd"/>
      <w:r w:rsidR="00330850">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ulterior</w:t>
      </w:r>
      <w:proofErr w:type="spellEnd"/>
      <w:r w:rsidR="00330850">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desemnării</w:t>
      </w:r>
      <w:proofErr w:type="spellEnd"/>
      <w:r w:rsidR="00330850">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câștigătorilor</w:t>
      </w:r>
      <w:proofErr w:type="spellEnd"/>
      <w:r w:rsidR="006A661F">
        <w:rPr>
          <w:rFonts w:asciiTheme="majorHAnsi" w:eastAsia="Times New Roman" w:hAnsiTheme="majorHAnsi" w:cstheme="minorHAnsi"/>
          <w:sz w:val="24"/>
          <w:szCs w:val="24"/>
          <w:shd w:val="clear" w:color="202020" w:fill="FFFFFF"/>
          <w:lang w:val="fr-FR"/>
        </w:rPr>
        <w:t xml:space="preserve">. </w:t>
      </w:r>
    </w:p>
    <w:p w14:paraId="18A068F1" w14:textId="00AAC6D7" w:rsidR="009D1A2A" w:rsidRDefault="00FA1003" w:rsidP="001A7B78">
      <w:pPr>
        <w:spacing w:line="360" w:lineRule="auto"/>
        <w:jc w:val="both"/>
        <w:rPr>
          <w:rFonts w:asciiTheme="majorHAnsi" w:eastAsia="Times New Roman" w:hAnsiTheme="majorHAnsi" w:cstheme="minorHAnsi"/>
          <w:sz w:val="24"/>
          <w:szCs w:val="24"/>
          <w:shd w:val="clear" w:color="202020" w:fill="FFFFFF"/>
          <w:lang w:val="fr-FR"/>
        </w:rPr>
      </w:pPr>
      <w:r>
        <w:rPr>
          <w:rFonts w:asciiTheme="majorHAnsi" w:eastAsia="Times New Roman" w:hAnsiTheme="majorHAnsi" w:cstheme="minorHAnsi"/>
          <w:b/>
          <w:bCs/>
          <w:sz w:val="24"/>
          <w:szCs w:val="24"/>
          <w:shd w:val="clear" w:color="202020" w:fill="FFFFFF"/>
          <w:lang w:val="fr-FR"/>
        </w:rPr>
        <w:t>8</w:t>
      </w:r>
      <w:r w:rsidR="009D1A2A" w:rsidRPr="00F55919">
        <w:rPr>
          <w:rFonts w:asciiTheme="majorHAnsi" w:eastAsia="Times New Roman" w:hAnsiTheme="majorHAnsi" w:cstheme="minorHAnsi"/>
          <w:b/>
          <w:bCs/>
          <w:sz w:val="24"/>
          <w:szCs w:val="24"/>
          <w:shd w:val="clear" w:color="202020" w:fill="FFFFFF"/>
          <w:lang w:val="fr-FR"/>
        </w:rPr>
        <w:t>.2.</w:t>
      </w:r>
      <w:r w:rsidR="009D1A2A">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În</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cazul</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în</w:t>
      </w:r>
      <w:proofErr w:type="spellEnd"/>
      <w:r w:rsidR="00F55919">
        <w:rPr>
          <w:rFonts w:asciiTheme="majorHAnsi" w:eastAsia="Times New Roman" w:hAnsiTheme="majorHAnsi" w:cstheme="minorHAnsi"/>
          <w:sz w:val="24"/>
          <w:szCs w:val="24"/>
          <w:shd w:val="clear" w:color="202020" w:fill="FFFFFF"/>
          <w:lang w:val="fr-FR"/>
        </w:rPr>
        <w:t xml:space="preserve"> care nu este </w:t>
      </w:r>
      <w:proofErr w:type="spellStart"/>
      <w:r w:rsidR="00F55919">
        <w:rPr>
          <w:rFonts w:asciiTheme="majorHAnsi" w:eastAsia="Times New Roman" w:hAnsiTheme="majorHAnsi" w:cstheme="minorHAnsi"/>
          <w:sz w:val="24"/>
          <w:szCs w:val="24"/>
          <w:shd w:val="clear" w:color="202020" w:fill="FFFFFF"/>
          <w:lang w:val="fr-FR"/>
        </w:rPr>
        <w:t>posibilă</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soluționarea</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pe</w:t>
      </w:r>
      <w:proofErr w:type="spellEnd"/>
      <w:r w:rsidR="00F55919">
        <w:rPr>
          <w:rFonts w:asciiTheme="majorHAnsi" w:eastAsia="Times New Roman" w:hAnsiTheme="majorHAnsi" w:cstheme="minorHAnsi"/>
          <w:sz w:val="24"/>
          <w:szCs w:val="24"/>
          <w:shd w:val="clear" w:color="202020" w:fill="FFFFFF"/>
          <w:lang w:val="fr-FR"/>
        </w:rPr>
        <w:t xml:space="preserve"> cale </w:t>
      </w:r>
      <w:proofErr w:type="spellStart"/>
      <w:r w:rsidR="00F55919">
        <w:rPr>
          <w:rFonts w:asciiTheme="majorHAnsi" w:eastAsia="Times New Roman" w:hAnsiTheme="majorHAnsi" w:cstheme="minorHAnsi"/>
          <w:sz w:val="24"/>
          <w:szCs w:val="24"/>
          <w:shd w:val="clear" w:color="202020" w:fill="FFFFFF"/>
          <w:lang w:val="fr-FR"/>
        </w:rPr>
        <w:t>amiabilă</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3A5759">
        <w:rPr>
          <w:rFonts w:asciiTheme="majorHAnsi" w:eastAsia="Times New Roman" w:hAnsiTheme="majorHAnsi" w:cstheme="minorHAnsi"/>
          <w:sz w:val="24"/>
          <w:szCs w:val="24"/>
          <w:shd w:val="clear" w:color="202020" w:fill="FFFFFF"/>
          <w:lang w:val="fr-FR"/>
        </w:rPr>
        <w:t>P</w:t>
      </w:r>
      <w:r w:rsidR="00F55919">
        <w:rPr>
          <w:rFonts w:asciiTheme="majorHAnsi" w:eastAsia="Times New Roman" w:hAnsiTheme="majorHAnsi" w:cstheme="minorHAnsi"/>
          <w:sz w:val="24"/>
          <w:szCs w:val="24"/>
          <w:shd w:val="clear" w:color="202020" w:fill="FFFFFF"/>
          <w:lang w:val="fr-FR"/>
        </w:rPr>
        <w:t>articipantul</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nemulțumit</w:t>
      </w:r>
      <w:proofErr w:type="spellEnd"/>
      <w:r w:rsidR="00F55919">
        <w:rPr>
          <w:rFonts w:asciiTheme="majorHAnsi" w:eastAsia="Times New Roman" w:hAnsiTheme="majorHAnsi" w:cstheme="minorHAnsi"/>
          <w:sz w:val="24"/>
          <w:szCs w:val="24"/>
          <w:shd w:val="clear" w:color="202020" w:fill="FFFFFF"/>
          <w:lang w:val="fr-FR"/>
        </w:rPr>
        <w:t xml:space="preserve"> este </w:t>
      </w:r>
      <w:proofErr w:type="spellStart"/>
      <w:r w:rsidR="00330850">
        <w:rPr>
          <w:rFonts w:asciiTheme="majorHAnsi" w:eastAsia="Times New Roman" w:hAnsiTheme="majorHAnsi" w:cstheme="minorHAnsi"/>
          <w:sz w:val="24"/>
          <w:szCs w:val="24"/>
          <w:shd w:val="clear" w:color="202020" w:fill="FFFFFF"/>
          <w:lang w:val="fr-FR"/>
        </w:rPr>
        <w:t>î</w:t>
      </w:r>
      <w:r w:rsidR="00F55919">
        <w:rPr>
          <w:rFonts w:asciiTheme="majorHAnsi" w:eastAsia="Times New Roman" w:hAnsiTheme="majorHAnsi" w:cstheme="minorHAnsi"/>
          <w:sz w:val="24"/>
          <w:szCs w:val="24"/>
          <w:shd w:val="clear" w:color="202020" w:fill="FFFFFF"/>
          <w:lang w:val="fr-FR"/>
        </w:rPr>
        <w:t>n</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drept</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să</w:t>
      </w:r>
      <w:proofErr w:type="spellEnd"/>
      <w:r w:rsidR="00F55919">
        <w:rPr>
          <w:rFonts w:asciiTheme="majorHAnsi" w:eastAsia="Times New Roman" w:hAnsiTheme="majorHAnsi" w:cstheme="minorHAnsi"/>
          <w:sz w:val="24"/>
          <w:szCs w:val="24"/>
          <w:shd w:val="clear" w:color="202020" w:fill="FFFFFF"/>
          <w:lang w:val="fr-FR"/>
        </w:rPr>
        <w:t xml:space="preserve"> se </w:t>
      </w:r>
      <w:proofErr w:type="spellStart"/>
      <w:r w:rsidR="00F55919">
        <w:rPr>
          <w:rFonts w:asciiTheme="majorHAnsi" w:eastAsia="Times New Roman" w:hAnsiTheme="majorHAnsi" w:cstheme="minorHAnsi"/>
          <w:sz w:val="24"/>
          <w:szCs w:val="24"/>
          <w:shd w:val="clear" w:color="202020" w:fill="FFFFFF"/>
          <w:lang w:val="fr-FR"/>
        </w:rPr>
        <w:t>adreseze</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instanțelor</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judecătorești</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competente</w:t>
      </w:r>
      <w:proofErr w:type="spellEnd"/>
      <w:r w:rsidR="001E3FC2">
        <w:rPr>
          <w:rFonts w:asciiTheme="majorHAnsi" w:eastAsia="Times New Roman" w:hAnsiTheme="majorHAnsi" w:cstheme="minorHAnsi"/>
          <w:sz w:val="24"/>
          <w:szCs w:val="24"/>
          <w:shd w:val="clear" w:color="202020" w:fill="FFFFFF"/>
          <w:lang w:val="fr-FR"/>
        </w:rPr>
        <w:t xml:space="preserve">, de la </w:t>
      </w:r>
      <w:proofErr w:type="spellStart"/>
      <w:r w:rsidR="001E3FC2">
        <w:rPr>
          <w:rFonts w:asciiTheme="majorHAnsi" w:eastAsia="Times New Roman" w:hAnsiTheme="majorHAnsi" w:cstheme="minorHAnsi"/>
          <w:sz w:val="24"/>
          <w:szCs w:val="24"/>
          <w:shd w:val="clear" w:color="202020" w:fill="FFFFFF"/>
          <w:lang w:val="fr-FR"/>
        </w:rPr>
        <w:t>sediul</w:t>
      </w:r>
      <w:proofErr w:type="spellEnd"/>
      <w:r w:rsidR="001E3FC2">
        <w:rPr>
          <w:rFonts w:asciiTheme="majorHAnsi" w:eastAsia="Times New Roman" w:hAnsiTheme="majorHAnsi" w:cstheme="minorHAnsi"/>
          <w:sz w:val="24"/>
          <w:szCs w:val="24"/>
          <w:shd w:val="clear" w:color="202020" w:fill="FFFFFF"/>
          <w:lang w:val="fr-FR"/>
        </w:rPr>
        <w:t xml:space="preserve"> </w:t>
      </w:r>
      <w:proofErr w:type="spellStart"/>
      <w:r w:rsidR="001E3FC2">
        <w:rPr>
          <w:rFonts w:asciiTheme="majorHAnsi" w:eastAsia="Times New Roman" w:hAnsiTheme="majorHAnsi" w:cstheme="minorHAnsi"/>
          <w:sz w:val="24"/>
          <w:szCs w:val="24"/>
          <w:shd w:val="clear" w:color="202020" w:fill="FFFFFF"/>
          <w:lang w:val="fr-FR"/>
        </w:rPr>
        <w:t>Organizatorului</w:t>
      </w:r>
      <w:proofErr w:type="spellEnd"/>
      <w:r w:rsidR="00F55919">
        <w:rPr>
          <w:rFonts w:asciiTheme="majorHAnsi" w:eastAsia="Times New Roman" w:hAnsiTheme="majorHAnsi" w:cstheme="minorHAnsi"/>
          <w:sz w:val="24"/>
          <w:szCs w:val="24"/>
          <w:shd w:val="clear" w:color="202020" w:fill="FFFFFF"/>
          <w:lang w:val="fr-FR"/>
        </w:rPr>
        <w:t>.</w:t>
      </w:r>
    </w:p>
    <w:p w14:paraId="0C30C257" w14:textId="4DF4A394" w:rsidR="001A7B78" w:rsidRPr="005626F1" w:rsidRDefault="00FE7906" w:rsidP="001A7B78">
      <w:pPr>
        <w:spacing w:line="360" w:lineRule="auto"/>
        <w:jc w:val="both"/>
        <w:rPr>
          <w:rFonts w:asciiTheme="majorHAnsi" w:eastAsia="Times New Roman" w:hAnsiTheme="majorHAnsi" w:cstheme="minorHAnsi"/>
          <w:b/>
          <w:bCs/>
          <w:sz w:val="24"/>
          <w:szCs w:val="24"/>
          <w:u w:val="single"/>
          <w:shd w:val="clear" w:color="202020" w:fill="FFFFFF"/>
        </w:rPr>
      </w:pPr>
      <w:r w:rsidRPr="005626F1">
        <w:rPr>
          <w:rFonts w:asciiTheme="majorHAnsi" w:eastAsia="Times New Roman" w:hAnsiTheme="majorHAnsi" w:cstheme="minorHAnsi"/>
          <w:b/>
          <w:bCs/>
          <w:sz w:val="24"/>
          <w:szCs w:val="24"/>
          <w:u w:val="single"/>
          <w:shd w:val="clear" w:color="202020" w:fill="FFFFFF"/>
        </w:rPr>
        <w:t>SECȚIUNEA 10</w:t>
      </w:r>
      <w:r w:rsidR="001A7B78" w:rsidRPr="005626F1">
        <w:rPr>
          <w:rFonts w:asciiTheme="majorHAnsi" w:eastAsia="Times New Roman" w:hAnsiTheme="majorHAnsi" w:cstheme="minorHAnsi"/>
          <w:b/>
          <w:bCs/>
          <w:sz w:val="24"/>
          <w:szCs w:val="24"/>
          <w:u w:val="single"/>
          <w:shd w:val="clear" w:color="202020" w:fill="FFFFFF"/>
        </w:rPr>
        <w:t xml:space="preserve">. </w:t>
      </w:r>
      <w:r w:rsidR="00286AD4">
        <w:rPr>
          <w:rFonts w:asciiTheme="majorHAnsi" w:eastAsia="Times New Roman" w:hAnsiTheme="majorHAnsi" w:cstheme="minorHAnsi"/>
          <w:b/>
          <w:bCs/>
          <w:sz w:val="24"/>
          <w:szCs w:val="24"/>
          <w:u w:val="single"/>
          <w:shd w:val="clear" w:color="202020" w:fill="FFFFFF"/>
        </w:rPr>
        <w:t>CONFIDENȚ</w:t>
      </w:r>
      <w:r w:rsidR="003E2E40">
        <w:rPr>
          <w:rFonts w:asciiTheme="majorHAnsi" w:eastAsia="Times New Roman" w:hAnsiTheme="majorHAnsi" w:cstheme="minorHAnsi"/>
          <w:b/>
          <w:bCs/>
          <w:sz w:val="24"/>
          <w:szCs w:val="24"/>
          <w:u w:val="single"/>
          <w:shd w:val="clear" w:color="202020" w:fill="FFFFFF"/>
        </w:rPr>
        <w:t xml:space="preserve">IALITATEA </w:t>
      </w:r>
      <w:r w:rsidR="0004555B">
        <w:rPr>
          <w:rFonts w:asciiTheme="majorHAnsi" w:eastAsia="Times New Roman" w:hAnsiTheme="majorHAnsi" w:cstheme="minorHAnsi"/>
          <w:b/>
          <w:bCs/>
          <w:sz w:val="24"/>
          <w:szCs w:val="24"/>
          <w:u w:val="single"/>
          <w:shd w:val="clear" w:color="202020" w:fill="FFFFFF"/>
        </w:rPr>
        <w:t>DATELOR CU CARAC</w:t>
      </w:r>
      <w:r w:rsidR="000E015A">
        <w:rPr>
          <w:rFonts w:asciiTheme="majorHAnsi" w:eastAsia="Times New Roman" w:hAnsiTheme="majorHAnsi" w:cstheme="minorHAnsi"/>
          <w:b/>
          <w:bCs/>
          <w:sz w:val="24"/>
          <w:szCs w:val="24"/>
          <w:u w:val="single"/>
          <w:shd w:val="clear" w:color="202020" w:fill="FFFFFF"/>
        </w:rPr>
        <w:t>TER PERSONAL</w:t>
      </w:r>
    </w:p>
    <w:p w14:paraId="71968A68" w14:textId="103A8EB0" w:rsidR="00330850" w:rsidRDefault="00AD295B" w:rsidP="00330850">
      <w:pPr>
        <w:pStyle w:val="Default"/>
        <w:spacing w:line="360" w:lineRule="auto"/>
        <w:jc w:val="both"/>
        <w:rPr>
          <w:rFonts w:asciiTheme="majorHAnsi" w:hAnsiTheme="majorHAnsi"/>
          <w:color w:val="auto"/>
          <w:shd w:val="clear" w:color="auto" w:fill="FFFFFF"/>
        </w:rPr>
      </w:pPr>
      <w:r w:rsidRPr="005626F1">
        <w:rPr>
          <w:rFonts w:asciiTheme="majorHAnsi" w:eastAsia="Times New Roman" w:hAnsiTheme="majorHAnsi" w:cstheme="minorHAnsi"/>
          <w:b/>
          <w:shd w:val="clear" w:color="202020" w:fill="FFFFFF"/>
        </w:rPr>
        <w:t>9</w:t>
      </w:r>
      <w:r w:rsidR="001A7B78" w:rsidRPr="005626F1">
        <w:rPr>
          <w:rFonts w:asciiTheme="majorHAnsi" w:eastAsia="Times New Roman" w:hAnsiTheme="majorHAnsi" w:cstheme="minorHAnsi"/>
          <w:b/>
          <w:shd w:val="clear" w:color="202020" w:fill="FFFFFF"/>
        </w:rPr>
        <w:t>.1.</w:t>
      </w:r>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prezentul</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Regulament</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Organizatorul</w:t>
      </w:r>
      <w:proofErr w:type="spellEnd"/>
      <w:r w:rsidR="008E2331" w:rsidRPr="005626F1">
        <w:rPr>
          <w:rFonts w:asciiTheme="majorHAnsi" w:eastAsia="Times New Roman" w:hAnsiTheme="majorHAnsi" w:cstheme="minorHAnsi"/>
          <w:shd w:val="clear" w:color="202020" w:fill="FFFFFF"/>
        </w:rPr>
        <w:t xml:space="preserve"> </w:t>
      </w:r>
      <w:proofErr w:type="spellStart"/>
      <w:r w:rsidR="008E2331" w:rsidRPr="005626F1">
        <w:rPr>
          <w:rFonts w:asciiTheme="majorHAnsi" w:eastAsia="Times New Roman" w:hAnsiTheme="majorHAnsi" w:cstheme="minorHAnsi"/>
          <w:shd w:val="clear" w:color="202020" w:fill="FFFFFF"/>
        </w:rPr>
        <w:t>si</w:t>
      </w:r>
      <w:proofErr w:type="spellEnd"/>
      <w:r w:rsidR="008E2331"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Agenția</w:t>
      </w:r>
      <w:proofErr w:type="spellEnd"/>
      <w:r w:rsidR="001A7B78" w:rsidRPr="005626F1">
        <w:rPr>
          <w:rFonts w:asciiTheme="majorHAnsi" w:eastAsia="Times New Roman" w:hAnsiTheme="majorHAnsi" w:cstheme="minorHAnsi"/>
          <w:shd w:val="clear" w:color="202020" w:fill="FFFFFF"/>
        </w:rPr>
        <w:t xml:space="preserve"> se </w:t>
      </w:r>
      <w:proofErr w:type="spellStart"/>
      <w:r w:rsidR="001A7B78" w:rsidRPr="005626F1">
        <w:rPr>
          <w:rFonts w:asciiTheme="majorHAnsi" w:eastAsia="Times New Roman" w:hAnsiTheme="majorHAnsi" w:cstheme="minorHAnsi"/>
          <w:shd w:val="clear" w:color="202020" w:fill="FFFFFF"/>
        </w:rPr>
        <w:t>oblig</w:t>
      </w:r>
      <w:r w:rsidR="003A5759">
        <w:rPr>
          <w:rFonts w:asciiTheme="majorHAnsi" w:eastAsia="Times New Roman" w:hAnsiTheme="majorHAnsi" w:cstheme="minorHAnsi"/>
          <w:shd w:val="clear" w:color="202020" w:fill="FFFFFF"/>
        </w:rPr>
        <w:t>ă</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să</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respecte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preverile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legislației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privind</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protecția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datelor</w:t>
      </w:r>
      <w:proofErr w:type="spellEnd"/>
      <w:r w:rsidR="001A7B78" w:rsidRPr="005626F1">
        <w:rPr>
          <w:rFonts w:asciiTheme="majorHAnsi" w:eastAsia="Times New Roman" w:hAnsiTheme="majorHAnsi" w:cstheme="minorHAnsi"/>
          <w:shd w:val="clear" w:color="202020" w:fill="FFFFFF"/>
        </w:rPr>
        <w:t xml:space="preserve"> cu </w:t>
      </w:r>
      <w:proofErr w:type="spellStart"/>
      <w:r w:rsidR="001A7B78" w:rsidRPr="005626F1">
        <w:rPr>
          <w:rFonts w:asciiTheme="majorHAnsi" w:eastAsia="Times New Roman" w:hAnsiTheme="majorHAnsi" w:cstheme="minorHAnsi"/>
          <w:shd w:val="clear" w:color="202020" w:fill="FFFFFF"/>
        </w:rPr>
        <w:t>caracter</w:t>
      </w:r>
      <w:proofErr w:type="spellEnd"/>
      <w:r w:rsidR="001A7B78" w:rsidRPr="005626F1">
        <w:rPr>
          <w:rFonts w:asciiTheme="majorHAnsi" w:eastAsia="Times New Roman" w:hAnsiTheme="majorHAnsi" w:cstheme="minorHAnsi"/>
          <w:shd w:val="clear" w:color="202020" w:fill="FFFFFF"/>
        </w:rPr>
        <w:t xml:space="preserve"> personal, </w:t>
      </w:r>
      <w:proofErr w:type="spellStart"/>
      <w:r w:rsidR="00292F51">
        <w:rPr>
          <w:rFonts w:asciiTheme="majorHAnsi" w:eastAsia="Times New Roman" w:hAnsiTheme="majorHAnsi" w:cstheme="minorHAnsi"/>
          <w:shd w:val="clear" w:color="202020" w:fill="FFFFFF"/>
        </w:rPr>
        <w:t>astfel</w:t>
      </w:r>
      <w:proofErr w:type="spellEnd"/>
      <w:r w:rsidR="00292F51">
        <w:rPr>
          <w:rFonts w:asciiTheme="majorHAnsi" w:eastAsia="Times New Roman" w:hAnsiTheme="majorHAnsi" w:cstheme="minorHAnsi"/>
          <w:shd w:val="clear" w:color="202020" w:fill="FFFFFF"/>
        </w:rPr>
        <w:t xml:space="preserve"> cum sunt </w:t>
      </w:r>
      <w:proofErr w:type="spellStart"/>
      <w:r w:rsidR="00292F51">
        <w:rPr>
          <w:rFonts w:asciiTheme="majorHAnsi" w:eastAsia="Times New Roman" w:hAnsiTheme="majorHAnsi" w:cstheme="minorHAnsi"/>
          <w:shd w:val="clear" w:color="202020" w:fill="FFFFFF"/>
        </w:rPr>
        <w:t>reglementate</w:t>
      </w:r>
      <w:proofErr w:type="spellEnd"/>
      <w:r w:rsidR="00292F51">
        <w:rPr>
          <w:rFonts w:asciiTheme="majorHAnsi" w:eastAsia="Times New Roman" w:hAnsiTheme="majorHAnsi" w:cstheme="minorHAnsi"/>
          <w:shd w:val="clear" w:color="202020" w:fill="FFFFFF"/>
        </w:rPr>
        <w:t xml:space="preserve"> </w:t>
      </w:r>
      <w:proofErr w:type="spellStart"/>
      <w:r w:rsidR="00292F51">
        <w:rPr>
          <w:rFonts w:asciiTheme="majorHAnsi" w:eastAsia="Times New Roman" w:hAnsiTheme="majorHAnsi" w:cstheme="minorHAnsi"/>
          <w:shd w:val="clear" w:color="202020" w:fill="FFFFFF"/>
        </w:rPr>
        <w:t>prin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Regulamentul</w:t>
      </w:r>
      <w:proofErr w:type="spellEnd"/>
      <w:r w:rsidR="001A7B78" w:rsidRPr="005626F1">
        <w:rPr>
          <w:rFonts w:asciiTheme="majorHAnsi" w:eastAsia="Times New Roman" w:hAnsiTheme="majorHAnsi" w:cstheme="minorHAnsi"/>
          <w:shd w:val="clear" w:color="202020" w:fill="FFFFFF"/>
        </w:rPr>
        <w:t xml:space="preserve"> (UE) 2016/679 al </w:t>
      </w:r>
      <w:proofErr w:type="spellStart"/>
      <w:r w:rsidR="001A7B78" w:rsidRPr="005626F1">
        <w:rPr>
          <w:rFonts w:asciiTheme="majorHAnsi" w:eastAsia="Times New Roman" w:hAnsiTheme="majorHAnsi" w:cstheme="minorHAnsi"/>
          <w:shd w:val="clear" w:color="202020" w:fill="FFFFFF"/>
        </w:rPr>
        <w:t>Parlamentului</w:t>
      </w:r>
      <w:proofErr w:type="spellEnd"/>
      <w:r w:rsidR="001A7B78" w:rsidRPr="005626F1">
        <w:rPr>
          <w:rFonts w:asciiTheme="majorHAnsi" w:eastAsia="Times New Roman" w:hAnsiTheme="majorHAnsi" w:cstheme="minorHAnsi"/>
          <w:shd w:val="clear" w:color="202020" w:fill="FFFFFF"/>
        </w:rPr>
        <w:t xml:space="preserve"> European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al </w:t>
      </w:r>
      <w:proofErr w:type="spellStart"/>
      <w:r w:rsidR="001A7B78" w:rsidRPr="005626F1">
        <w:rPr>
          <w:rFonts w:asciiTheme="majorHAnsi" w:eastAsia="Times New Roman" w:hAnsiTheme="majorHAnsi" w:cstheme="minorHAnsi"/>
          <w:shd w:val="clear" w:color="202020" w:fill="FFFFFF"/>
        </w:rPr>
        <w:t>Consiliului</w:t>
      </w:r>
      <w:proofErr w:type="spellEnd"/>
      <w:r w:rsidR="001A7B78" w:rsidRPr="005626F1">
        <w:rPr>
          <w:rFonts w:asciiTheme="majorHAnsi" w:eastAsia="Times New Roman" w:hAnsiTheme="majorHAnsi" w:cstheme="minorHAnsi"/>
          <w:shd w:val="clear" w:color="202020" w:fill="FFFFFF"/>
        </w:rPr>
        <w:t xml:space="preserve"> din data de 27 </w:t>
      </w:r>
      <w:proofErr w:type="spellStart"/>
      <w:r w:rsidR="001A7B78" w:rsidRPr="005626F1">
        <w:rPr>
          <w:rFonts w:asciiTheme="majorHAnsi" w:eastAsia="Times New Roman" w:hAnsiTheme="majorHAnsi" w:cstheme="minorHAnsi"/>
          <w:shd w:val="clear" w:color="202020" w:fill="FFFFFF"/>
        </w:rPr>
        <w:t>aprilie</w:t>
      </w:r>
      <w:proofErr w:type="spellEnd"/>
      <w:r w:rsidR="001A7B78" w:rsidRPr="005626F1">
        <w:rPr>
          <w:rFonts w:asciiTheme="majorHAnsi" w:eastAsia="Times New Roman" w:hAnsiTheme="majorHAnsi" w:cstheme="minorHAnsi"/>
          <w:shd w:val="clear" w:color="202020" w:fill="FFFFFF"/>
        </w:rPr>
        <w:t xml:space="preserve"> 2016 </w:t>
      </w:r>
      <w:proofErr w:type="spellStart"/>
      <w:r w:rsidR="001A7B78" w:rsidRPr="005626F1">
        <w:rPr>
          <w:rFonts w:asciiTheme="majorHAnsi" w:eastAsia="Times New Roman" w:hAnsiTheme="majorHAnsi" w:cstheme="minorHAnsi"/>
          <w:shd w:val="clear" w:color="202020" w:fill="FFFFFF"/>
        </w:rPr>
        <w:t>privind</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protecția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persoanelor</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fizice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în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ceea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privește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prelucrarea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datelor</w:t>
      </w:r>
      <w:proofErr w:type="spellEnd"/>
      <w:r w:rsidR="001A7B78" w:rsidRPr="005626F1">
        <w:rPr>
          <w:rFonts w:asciiTheme="majorHAnsi" w:eastAsia="Times New Roman" w:hAnsiTheme="majorHAnsi" w:cstheme="minorHAnsi"/>
          <w:shd w:val="clear" w:color="202020" w:fill="FFFFFF"/>
        </w:rPr>
        <w:t xml:space="preserve"> cu </w:t>
      </w:r>
      <w:proofErr w:type="spellStart"/>
      <w:r w:rsidR="001A7B78" w:rsidRPr="005626F1">
        <w:rPr>
          <w:rFonts w:asciiTheme="majorHAnsi" w:eastAsia="Times New Roman" w:hAnsiTheme="majorHAnsi" w:cstheme="minorHAnsi"/>
          <w:shd w:val="clear" w:color="202020" w:fill="FFFFFF"/>
        </w:rPr>
        <w:t>caracter</w:t>
      </w:r>
      <w:proofErr w:type="spellEnd"/>
      <w:r w:rsidR="001A7B78" w:rsidRPr="005626F1">
        <w:rPr>
          <w:rFonts w:asciiTheme="majorHAnsi" w:eastAsia="Times New Roman" w:hAnsiTheme="majorHAnsi" w:cstheme="minorHAnsi"/>
          <w:shd w:val="clear" w:color="202020" w:fill="FFFFFF"/>
        </w:rPr>
        <w:t xml:space="preserve"> personal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privind</w:t>
      </w:r>
      <w:proofErr w:type="spellEnd"/>
      <w:r w:rsidR="001A7B78" w:rsidRPr="005626F1">
        <w:rPr>
          <w:rFonts w:asciiTheme="majorHAnsi" w:eastAsia="Times New Roman" w:hAnsiTheme="majorHAnsi" w:cstheme="minorHAnsi"/>
          <w:shd w:val="clear" w:color="202020" w:fill="FFFFFF"/>
        </w:rPr>
        <w:t xml:space="preserve"> libera </w:t>
      </w:r>
      <w:proofErr w:type="spellStart"/>
      <w:r w:rsidR="001A7B78" w:rsidRPr="005626F1">
        <w:rPr>
          <w:rFonts w:asciiTheme="majorHAnsi" w:eastAsia="Times New Roman" w:hAnsiTheme="majorHAnsi" w:cstheme="minorHAnsi"/>
          <w:shd w:val="clear" w:color="202020" w:fill="FFFFFF"/>
        </w:rPr>
        <w:t>circulație</w:t>
      </w:r>
      <w:proofErr w:type="spellEnd"/>
      <w:r w:rsidR="001A7B78" w:rsidRPr="005626F1">
        <w:rPr>
          <w:rFonts w:asciiTheme="majorHAnsi" w:eastAsia="Times New Roman" w:hAnsiTheme="majorHAnsi" w:cstheme="minorHAnsi"/>
          <w:shd w:val="clear" w:color="202020" w:fill="FFFFFF"/>
        </w:rPr>
        <w:t xml:space="preserve"> </w:t>
      </w:r>
      <w:proofErr w:type="gramStart"/>
      <w:r w:rsidR="001A7B78" w:rsidRPr="005626F1">
        <w:rPr>
          <w:rFonts w:asciiTheme="majorHAnsi" w:eastAsia="Times New Roman" w:hAnsiTheme="majorHAnsi" w:cstheme="minorHAnsi"/>
          <w:shd w:val="clear" w:color="202020" w:fill="FFFFFF"/>
        </w:rPr>
        <w:t>a</w:t>
      </w:r>
      <w:proofErr w:type="gram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acestor</w:t>
      </w:r>
      <w:proofErr w:type="spellEnd"/>
      <w:r w:rsidR="001A7B78" w:rsidRPr="005626F1">
        <w:rPr>
          <w:rFonts w:asciiTheme="majorHAnsi" w:eastAsia="Times New Roman" w:hAnsiTheme="majorHAnsi" w:cstheme="minorHAnsi"/>
          <w:shd w:val="clear" w:color="202020" w:fill="FFFFFF"/>
        </w:rPr>
        <w:t xml:space="preserve"> date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de </w:t>
      </w:r>
      <w:proofErr w:type="spellStart"/>
      <w:r w:rsidR="001A7B78" w:rsidRPr="005626F1">
        <w:rPr>
          <w:rFonts w:asciiTheme="majorHAnsi" w:eastAsia="Times New Roman" w:hAnsiTheme="majorHAnsi" w:cstheme="minorHAnsi"/>
          <w:shd w:val="clear" w:color="202020" w:fill="FFFFFF"/>
        </w:rPr>
        <w:t>abrogare</w:t>
      </w:r>
      <w:proofErr w:type="spellEnd"/>
      <w:r w:rsidR="001A7B78" w:rsidRPr="005626F1">
        <w:rPr>
          <w:rFonts w:asciiTheme="majorHAnsi" w:eastAsia="Times New Roman" w:hAnsiTheme="majorHAnsi" w:cstheme="minorHAnsi"/>
          <w:shd w:val="clear" w:color="202020" w:fill="FFFFFF"/>
        </w:rPr>
        <w:t xml:space="preserve"> a </w:t>
      </w:r>
      <w:proofErr w:type="spellStart"/>
      <w:r w:rsidR="001A7B78" w:rsidRPr="005626F1">
        <w:rPr>
          <w:rFonts w:asciiTheme="majorHAnsi" w:eastAsia="Times New Roman" w:hAnsiTheme="majorHAnsi" w:cstheme="minorHAnsi"/>
          <w:shd w:val="clear" w:color="202020" w:fill="FFFFFF"/>
        </w:rPr>
        <w:t>Directivei</w:t>
      </w:r>
      <w:proofErr w:type="spellEnd"/>
      <w:r w:rsidR="001A7B78" w:rsidRPr="005626F1">
        <w:rPr>
          <w:rFonts w:asciiTheme="majorHAnsi" w:eastAsia="Times New Roman" w:hAnsiTheme="majorHAnsi" w:cstheme="minorHAnsi"/>
          <w:shd w:val="clear" w:color="202020" w:fill="FFFFFF"/>
        </w:rPr>
        <w:t xml:space="preserve"> 95/46/CE („GDPR</w:t>
      </w:r>
      <w:r w:rsidR="001A7B78" w:rsidRPr="00417DCE">
        <w:rPr>
          <w:rFonts w:asciiTheme="majorHAnsi" w:eastAsia="Times New Roman" w:hAnsiTheme="majorHAnsi" w:cstheme="minorHAnsi"/>
          <w:color w:val="auto"/>
          <w:shd w:val="clear" w:color="202020" w:fill="FFFFFF"/>
        </w:rPr>
        <w:t>”)</w:t>
      </w:r>
      <w:r w:rsidR="00292F51" w:rsidRPr="00417DCE">
        <w:rPr>
          <w:rFonts w:asciiTheme="majorHAnsi" w:eastAsia="Times New Roman" w:hAnsiTheme="majorHAnsi" w:cstheme="minorHAnsi"/>
          <w:color w:val="auto"/>
          <w:shd w:val="clear" w:color="202020" w:fill="FFFFFF"/>
        </w:rPr>
        <w:t xml:space="preserve"> </w:t>
      </w:r>
      <w:proofErr w:type="spellStart"/>
      <w:r w:rsidR="00292F51" w:rsidRPr="00417DCE">
        <w:rPr>
          <w:rFonts w:asciiTheme="majorHAnsi" w:eastAsia="Times New Roman" w:hAnsiTheme="majorHAnsi" w:cstheme="minorHAnsi"/>
          <w:color w:val="auto"/>
          <w:shd w:val="clear" w:color="202020" w:fill="FFFFFF"/>
        </w:rPr>
        <w:t>și</w:t>
      </w:r>
      <w:proofErr w:type="spellEnd"/>
      <w:r w:rsidR="00292F51" w:rsidRPr="00417DCE">
        <w:rPr>
          <w:rFonts w:asciiTheme="majorHAnsi" w:eastAsia="Times New Roman" w:hAnsiTheme="majorHAnsi" w:cstheme="minorHAnsi"/>
          <w:color w:val="auto"/>
          <w:shd w:val="clear" w:color="202020" w:fill="FFFFFF"/>
        </w:rPr>
        <w:t xml:space="preserve"> </w:t>
      </w:r>
      <w:proofErr w:type="spellStart"/>
      <w:r w:rsidR="00417DCE" w:rsidRPr="00417DCE">
        <w:rPr>
          <w:rFonts w:asciiTheme="majorHAnsi" w:hAnsiTheme="majorHAnsi"/>
          <w:color w:val="auto"/>
          <w:shd w:val="clear" w:color="auto" w:fill="FFFFFF"/>
        </w:rPr>
        <w:t>Legea</w:t>
      </w:r>
      <w:proofErr w:type="spellEnd"/>
      <w:r w:rsidR="00417DCE" w:rsidRPr="00417DCE">
        <w:rPr>
          <w:rFonts w:asciiTheme="majorHAnsi" w:hAnsiTheme="majorHAnsi"/>
          <w:color w:val="auto"/>
          <w:shd w:val="clear" w:color="auto" w:fill="FFFFFF"/>
        </w:rPr>
        <w:t xml:space="preserve"> nr. 190/2018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măsuri</w:t>
      </w:r>
      <w:proofErr w:type="spellEnd"/>
      <w:r w:rsidR="00417DCE" w:rsidRPr="00417DCE">
        <w:rPr>
          <w:rFonts w:asciiTheme="majorHAnsi" w:hAnsiTheme="majorHAnsi"/>
          <w:color w:val="auto"/>
          <w:shd w:val="clear" w:color="auto" w:fill="FFFFFF"/>
        </w:rPr>
        <w:t xml:space="preserve"> de </w:t>
      </w:r>
      <w:proofErr w:type="spellStart"/>
      <w:r w:rsidR="00417DCE" w:rsidRPr="00417DCE">
        <w:rPr>
          <w:rFonts w:asciiTheme="majorHAnsi" w:hAnsiTheme="majorHAnsi"/>
          <w:color w:val="auto"/>
          <w:shd w:val="clear" w:color="auto" w:fill="FFFFFF"/>
        </w:rPr>
        <w:t>punere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în</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aplicare</w:t>
      </w:r>
      <w:proofErr w:type="spellEnd"/>
      <w:r w:rsidR="00417DCE" w:rsidRPr="00417DCE">
        <w:rPr>
          <w:rFonts w:asciiTheme="majorHAnsi" w:hAnsiTheme="majorHAnsi"/>
          <w:color w:val="auto"/>
          <w:shd w:val="clear" w:color="auto" w:fill="FFFFFF"/>
        </w:rPr>
        <w:t xml:space="preserve"> a </w:t>
      </w:r>
      <w:proofErr w:type="spellStart"/>
      <w:r w:rsidR="00417DCE" w:rsidRPr="00417DCE">
        <w:rPr>
          <w:rFonts w:asciiTheme="majorHAnsi" w:hAnsiTheme="majorHAnsi"/>
          <w:color w:val="auto"/>
          <w:shd w:val="clear" w:color="auto" w:fill="FFFFFF"/>
        </w:rPr>
        <w:t>Regulamentului</w:t>
      </w:r>
      <w:proofErr w:type="spellEnd"/>
      <w:r w:rsidR="00417DCE" w:rsidRPr="00417DCE">
        <w:rPr>
          <w:rFonts w:asciiTheme="majorHAnsi" w:hAnsiTheme="majorHAnsi"/>
          <w:color w:val="auto"/>
          <w:shd w:val="clear" w:color="auto" w:fill="FFFFFF"/>
        </w:rPr>
        <w:t xml:space="preserve"> (UE) 2016/679 al </w:t>
      </w:r>
      <w:proofErr w:type="spellStart"/>
      <w:r w:rsidR="00417DCE" w:rsidRPr="00417DCE">
        <w:rPr>
          <w:rFonts w:asciiTheme="majorHAnsi" w:hAnsiTheme="majorHAnsi"/>
          <w:color w:val="auto"/>
          <w:shd w:val="clear" w:color="auto" w:fill="FFFFFF"/>
        </w:rPr>
        <w:t>Parlamentului</w:t>
      </w:r>
      <w:proofErr w:type="spellEnd"/>
      <w:r w:rsidR="00417DCE" w:rsidRPr="00417DCE">
        <w:rPr>
          <w:rFonts w:asciiTheme="majorHAnsi" w:hAnsiTheme="majorHAnsi"/>
          <w:color w:val="auto"/>
          <w:shd w:val="clear" w:color="auto" w:fill="FFFFFF"/>
        </w:rPr>
        <w:t xml:space="preserve"> European </w:t>
      </w:r>
      <w:proofErr w:type="spellStart"/>
      <w:r w:rsidR="00417DCE" w:rsidRPr="00417DCE">
        <w:rPr>
          <w:rFonts w:asciiTheme="majorHAnsi" w:hAnsiTheme="majorHAnsi"/>
          <w:color w:val="auto"/>
          <w:shd w:val="clear" w:color="auto" w:fill="FFFFFF"/>
        </w:rPr>
        <w:t>şi</w:t>
      </w:r>
      <w:proofErr w:type="spellEnd"/>
      <w:r w:rsidR="00417DCE" w:rsidRPr="00417DCE">
        <w:rPr>
          <w:rFonts w:asciiTheme="majorHAnsi" w:hAnsiTheme="majorHAnsi"/>
          <w:color w:val="auto"/>
          <w:shd w:val="clear" w:color="auto" w:fill="FFFFFF"/>
        </w:rPr>
        <w:t xml:space="preserve"> al </w:t>
      </w:r>
      <w:proofErr w:type="spellStart"/>
      <w:r w:rsidR="00417DCE" w:rsidRPr="00417DCE">
        <w:rPr>
          <w:rFonts w:asciiTheme="majorHAnsi" w:hAnsiTheme="majorHAnsi"/>
          <w:color w:val="auto"/>
          <w:shd w:val="clear" w:color="auto" w:fill="FFFFFF"/>
        </w:rPr>
        <w:t>Consiliului</w:t>
      </w:r>
      <w:proofErr w:type="spellEnd"/>
      <w:r w:rsidR="00417DCE" w:rsidRPr="00417DCE">
        <w:rPr>
          <w:rFonts w:asciiTheme="majorHAnsi" w:hAnsiTheme="majorHAnsi"/>
          <w:color w:val="auto"/>
          <w:shd w:val="clear" w:color="auto" w:fill="FFFFFF"/>
        </w:rPr>
        <w:t xml:space="preserve"> din 27 </w:t>
      </w:r>
      <w:proofErr w:type="spellStart"/>
      <w:r w:rsidR="00417DCE" w:rsidRPr="00417DCE">
        <w:rPr>
          <w:rFonts w:asciiTheme="majorHAnsi" w:hAnsiTheme="majorHAnsi"/>
          <w:color w:val="auto"/>
          <w:shd w:val="clear" w:color="auto" w:fill="FFFFFF"/>
        </w:rPr>
        <w:t>aprilie</w:t>
      </w:r>
      <w:proofErr w:type="spellEnd"/>
      <w:r w:rsidR="00417DCE" w:rsidRPr="00417DCE">
        <w:rPr>
          <w:rFonts w:asciiTheme="majorHAnsi" w:hAnsiTheme="majorHAnsi"/>
          <w:color w:val="auto"/>
          <w:shd w:val="clear" w:color="auto" w:fill="FFFFFF"/>
        </w:rPr>
        <w:t xml:space="preserve"> 2016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protecţia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persoanelor</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fizice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în</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ceea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ce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priveşte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prelucrarea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datelor</w:t>
      </w:r>
      <w:proofErr w:type="spellEnd"/>
      <w:r w:rsidR="00417DCE" w:rsidRPr="00417DCE">
        <w:rPr>
          <w:rFonts w:asciiTheme="majorHAnsi" w:hAnsiTheme="majorHAnsi"/>
          <w:color w:val="auto"/>
          <w:shd w:val="clear" w:color="auto" w:fill="FFFFFF"/>
        </w:rPr>
        <w:t xml:space="preserve"> cu </w:t>
      </w:r>
      <w:proofErr w:type="spellStart"/>
      <w:r w:rsidR="00417DCE" w:rsidRPr="00417DCE">
        <w:rPr>
          <w:rFonts w:asciiTheme="majorHAnsi" w:hAnsiTheme="majorHAnsi"/>
          <w:color w:val="auto"/>
          <w:shd w:val="clear" w:color="auto" w:fill="FFFFFF"/>
        </w:rPr>
        <w:t>caracter</w:t>
      </w:r>
      <w:proofErr w:type="spellEnd"/>
      <w:r w:rsidR="00417DCE" w:rsidRPr="00417DCE">
        <w:rPr>
          <w:rFonts w:asciiTheme="majorHAnsi" w:hAnsiTheme="majorHAnsi"/>
          <w:color w:val="auto"/>
          <w:shd w:val="clear" w:color="auto" w:fill="FFFFFF"/>
        </w:rPr>
        <w:t xml:space="preserve"> personal </w:t>
      </w:r>
      <w:proofErr w:type="spellStart"/>
      <w:r w:rsidR="00417DCE" w:rsidRPr="00417DCE">
        <w:rPr>
          <w:rFonts w:asciiTheme="majorHAnsi" w:hAnsiTheme="majorHAnsi"/>
          <w:color w:val="auto"/>
          <w:shd w:val="clear" w:color="auto" w:fill="FFFFFF"/>
        </w:rPr>
        <w:t>şi</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libera </w:t>
      </w:r>
      <w:proofErr w:type="spellStart"/>
      <w:r w:rsidR="00417DCE" w:rsidRPr="00417DCE">
        <w:rPr>
          <w:rFonts w:asciiTheme="majorHAnsi" w:hAnsiTheme="majorHAnsi"/>
          <w:color w:val="auto"/>
          <w:shd w:val="clear" w:color="auto" w:fill="FFFFFF"/>
        </w:rPr>
        <w:t>circulaţie</w:t>
      </w:r>
      <w:proofErr w:type="spellEnd"/>
      <w:r w:rsidR="00417DCE" w:rsidRPr="00417DCE">
        <w:rPr>
          <w:rFonts w:asciiTheme="majorHAnsi" w:hAnsiTheme="majorHAnsi"/>
          <w:color w:val="auto"/>
          <w:shd w:val="clear" w:color="auto" w:fill="FFFFFF"/>
        </w:rPr>
        <w:t xml:space="preserve"> </w:t>
      </w:r>
      <w:proofErr w:type="gramStart"/>
      <w:r w:rsidR="00417DCE" w:rsidRPr="00417DCE">
        <w:rPr>
          <w:rFonts w:asciiTheme="majorHAnsi" w:hAnsiTheme="majorHAnsi"/>
          <w:color w:val="auto"/>
          <w:shd w:val="clear" w:color="auto" w:fill="FFFFFF"/>
        </w:rPr>
        <w:t>a</w:t>
      </w:r>
      <w:proofErr w:type="gram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acestor</w:t>
      </w:r>
      <w:proofErr w:type="spellEnd"/>
      <w:r w:rsidR="00417DCE" w:rsidRPr="00417DCE">
        <w:rPr>
          <w:rFonts w:asciiTheme="majorHAnsi" w:hAnsiTheme="majorHAnsi"/>
          <w:color w:val="auto"/>
          <w:shd w:val="clear" w:color="auto" w:fill="FFFFFF"/>
        </w:rPr>
        <w:t xml:space="preserve"> date </w:t>
      </w:r>
      <w:proofErr w:type="spellStart"/>
      <w:r w:rsidR="00417DCE" w:rsidRPr="00417DCE">
        <w:rPr>
          <w:rFonts w:asciiTheme="majorHAnsi" w:hAnsiTheme="majorHAnsi"/>
          <w:color w:val="auto"/>
          <w:shd w:val="clear" w:color="auto" w:fill="FFFFFF"/>
        </w:rPr>
        <w:t>şi</w:t>
      </w:r>
      <w:proofErr w:type="spellEnd"/>
      <w:r w:rsidR="00417DCE" w:rsidRPr="00417DCE">
        <w:rPr>
          <w:rFonts w:asciiTheme="majorHAnsi" w:hAnsiTheme="majorHAnsi"/>
          <w:color w:val="auto"/>
          <w:shd w:val="clear" w:color="auto" w:fill="FFFFFF"/>
        </w:rPr>
        <w:t xml:space="preserve"> de </w:t>
      </w:r>
      <w:proofErr w:type="spellStart"/>
      <w:r w:rsidR="00417DCE" w:rsidRPr="00417DCE">
        <w:rPr>
          <w:rFonts w:asciiTheme="majorHAnsi" w:hAnsiTheme="majorHAnsi"/>
          <w:color w:val="auto"/>
          <w:shd w:val="clear" w:color="auto" w:fill="FFFFFF"/>
        </w:rPr>
        <w:t>abrogare</w:t>
      </w:r>
      <w:proofErr w:type="spellEnd"/>
      <w:r w:rsidR="00417DCE" w:rsidRPr="00417DCE">
        <w:rPr>
          <w:rFonts w:asciiTheme="majorHAnsi" w:hAnsiTheme="majorHAnsi"/>
          <w:color w:val="auto"/>
          <w:shd w:val="clear" w:color="auto" w:fill="FFFFFF"/>
        </w:rPr>
        <w:t xml:space="preserve"> a </w:t>
      </w:r>
      <w:proofErr w:type="spellStart"/>
      <w:r w:rsidR="00417DCE" w:rsidRPr="00417DCE">
        <w:rPr>
          <w:rFonts w:asciiTheme="majorHAnsi" w:hAnsiTheme="majorHAnsi"/>
          <w:color w:val="auto"/>
          <w:shd w:val="clear" w:color="auto" w:fill="FFFFFF"/>
        </w:rPr>
        <w:t>Directivei</w:t>
      </w:r>
      <w:proofErr w:type="spellEnd"/>
      <w:r w:rsidR="00417DCE" w:rsidRPr="00417DCE">
        <w:rPr>
          <w:rFonts w:asciiTheme="majorHAnsi" w:hAnsiTheme="majorHAnsi"/>
          <w:color w:val="auto"/>
          <w:shd w:val="clear" w:color="auto" w:fill="FFFFFF"/>
        </w:rPr>
        <w:t xml:space="preserve"> 95/46/CE (</w:t>
      </w:r>
      <w:proofErr w:type="spellStart"/>
      <w:r w:rsidR="00417DCE" w:rsidRPr="00417DCE">
        <w:rPr>
          <w:rFonts w:asciiTheme="majorHAnsi" w:hAnsiTheme="majorHAnsi"/>
          <w:color w:val="auto"/>
          <w:shd w:val="clear" w:color="auto" w:fill="FFFFFF"/>
        </w:rPr>
        <w:t>Regulamentul</w:t>
      </w:r>
      <w:proofErr w:type="spellEnd"/>
      <w:r w:rsidR="00417DCE" w:rsidRPr="00417DCE">
        <w:rPr>
          <w:rFonts w:asciiTheme="majorHAnsi" w:hAnsiTheme="majorHAnsi"/>
          <w:color w:val="auto"/>
          <w:shd w:val="clear" w:color="auto" w:fill="FFFFFF"/>
        </w:rPr>
        <w:t xml:space="preserve"> general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protecţia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datelor</w:t>
      </w:r>
      <w:proofErr w:type="spellEnd"/>
      <w:r w:rsidR="00417DCE" w:rsidRPr="00417DCE">
        <w:rPr>
          <w:rFonts w:asciiTheme="majorHAnsi" w:hAnsiTheme="majorHAnsi"/>
          <w:color w:val="auto"/>
          <w:shd w:val="clear" w:color="auto" w:fill="FFFFFF"/>
        </w:rPr>
        <w:t>)</w:t>
      </w:r>
      <w:r w:rsidR="00D36D11">
        <w:rPr>
          <w:rFonts w:asciiTheme="majorHAnsi" w:hAnsiTheme="majorHAnsi"/>
          <w:color w:val="auto"/>
          <w:shd w:val="clear" w:color="auto" w:fill="FFFFFF"/>
        </w:rPr>
        <w:t>.</w:t>
      </w:r>
    </w:p>
    <w:p w14:paraId="1738D870" w14:textId="2FDF0E70" w:rsidR="001A7B78" w:rsidRPr="00330850" w:rsidRDefault="00AD295B" w:rsidP="00330850">
      <w:pPr>
        <w:pStyle w:val="Default"/>
        <w:spacing w:line="360" w:lineRule="auto"/>
        <w:jc w:val="both"/>
        <w:rPr>
          <w:rFonts w:asciiTheme="majorHAnsi" w:hAnsiTheme="majorHAnsi"/>
          <w:color w:val="auto"/>
          <w:shd w:val="clear" w:color="auto" w:fill="FFFFFF"/>
        </w:rPr>
      </w:pPr>
      <w:r w:rsidRPr="005626F1">
        <w:rPr>
          <w:rFonts w:asciiTheme="majorHAnsi" w:eastAsia="Times New Roman" w:hAnsiTheme="majorHAnsi" w:cstheme="minorHAnsi"/>
          <w:b/>
          <w:shd w:val="clear" w:color="202020" w:fill="FFFFFF"/>
        </w:rPr>
        <w:t>9</w:t>
      </w:r>
      <w:r w:rsidR="001A7B78" w:rsidRPr="005626F1">
        <w:rPr>
          <w:rFonts w:asciiTheme="majorHAnsi" w:eastAsia="Times New Roman" w:hAnsiTheme="majorHAnsi" w:cstheme="minorHAnsi"/>
          <w:b/>
          <w:shd w:val="clear" w:color="202020" w:fill="FFFFFF"/>
        </w:rPr>
        <w:t>.2</w:t>
      </w:r>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Prelucrarea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datelor</w:t>
      </w:r>
      <w:proofErr w:type="spellEnd"/>
      <w:r w:rsidR="001A7B78" w:rsidRPr="005626F1">
        <w:rPr>
          <w:rFonts w:asciiTheme="majorHAnsi" w:eastAsia="Times New Roman" w:hAnsiTheme="majorHAnsi" w:cstheme="minorHAnsi"/>
          <w:shd w:val="clear" w:color="202020" w:fill="FFFFFF"/>
        </w:rPr>
        <w:t xml:space="preserve"> cu </w:t>
      </w:r>
      <w:proofErr w:type="spellStart"/>
      <w:r w:rsidR="001A7B78" w:rsidRPr="005626F1">
        <w:rPr>
          <w:rFonts w:asciiTheme="majorHAnsi" w:eastAsia="Times New Roman" w:hAnsiTheme="majorHAnsi" w:cstheme="minorHAnsi"/>
          <w:shd w:val="clear" w:color="202020" w:fill="FFFFFF"/>
        </w:rPr>
        <w:t>caracter</w:t>
      </w:r>
      <w:proofErr w:type="spellEnd"/>
      <w:r w:rsidR="001A7B78" w:rsidRPr="005626F1">
        <w:rPr>
          <w:rFonts w:asciiTheme="majorHAnsi" w:eastAsia="Times New Roman" w:hAnsiTheme="majorHAnsi" w:cstheme="minorHAnsi"/>
          <w:shd w:val="clear" w:color="202020" w:fill="FFFFFF"/>
        </w:rPr>
        <w:t xml:space="preserve"> personal </w:t>
      </w:r>
      <w:proofErr w:type="spellStart"/>
      <w:r w:rsidR="001A7B78" w:rsidRPr="005626F1">
        <w:rPr>
          <w:rFonts w:asciiTheme="majorHAnsi" w:eastAsia="Times New Roman" w:hAnsiTheme="majorHAnsi" w:cstheme="minorHAnsi"/>
          <w:shd w:val="clear" w:color="202020" w:fill="FFFFFF"/>
        </w:rPr>
        <w:t>colectate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utilizate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în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contextul</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organizării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desfășurării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w:t>
      </w:r>
      <w:r w:rsidR="00330850">
        <w:rPr>
          <w:rFonts w:asciiTheme="majorHAnsi" w:eastAsia="Times New Roman" w:hAnsiTheme="majorHAnsi" w:cstheme="minorHAnsi"/>
          <w:shd w:val="clear" w:color="202020" w:fill="FFFFFF"/>
        </w:rPr>
        <w:t>oncursului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vor</w:t>
      </w:r>
      <w:proofErr w:type="spellEnd"/>
      <w:r w:rsidR="001A7B78" w:rsidRPr="005626F1">
        <w:rPr>
          <w:rFonts w:asciiTheme="majorHAnsi" w:eastAsia="Times New Roman" w:hAnsiTheme="majorHAnsi" w:cstheme="minorHAnsi"/>
          <w:shd w:val="clear" w:color="202020" w:fill="FFFFFF"/>
        </w:rPr>
        <w:t xml:space="preserve"> fi </w:t>
      </w:r>
      <w:proofErr w:type="spellStart"/>
      <w:r w:rsidR="001A7B78" w:rsidRPr="005626F1">
        <w:rPr>
          <w:rFonts w:asciiTheme="majorHAnsi" w:eastAsia="Times New Roman" w:hAnsiTheme="majorHAnsi" w:cstheme="minorHAnsi"/>
          <w:shd w:val="clear" w:color="202020" w:fill="FFFFFF"/>
        </w:rPr>
        <w:t>guvernate</w:t>
      </w:r>
      <w:proofErr w:type="spellEnd"/>
      <w:r w:rsidR="001A7B78" w:rsidRPr="005626F1">
        <w:rPr>
          <w:rFonts w:asciiTheme="majorHAnsi" w:eastAsia="Times New Roman" w:hAnsiTheme="majorHAnsi" w:cstheme="minorHAnsi"/>
          <w:shd w:val="clear" w:color="202020" w:fill="FFFFFF"/>
        </w:rPr>
        <w:t xml:space="preserve"> de </w:t>
      </w:r>
      <w:proofErr w:type="spellStart"/>
      <w:r w:rsidR="001A7B78" w:rsidRPr="005626F1">
        <w:rPr>
          <w:rFonts w:asciiTheme="majorHAnsi" w:eastAsia="Times New Roman" w:hAnsiTheme="majorHAnsi" w:cstheme="minorHAnsi"/>
          <w:shd w:val="clear" w:color="202020" w:fill="FFFFFF"/>
        </w:rPr>
        <w:t>regulile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descrise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în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acest</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Regulament</w:t>
      </w:r>
      <w:proofErr w:type="spellEnd"/>
      <w:r w:rsidR="001A7B78" w:rsidRPr="005626F1">
        <w:rPr>
          <w:rFonts w:asciiTheme="majorHAnsi" w:eastAsia="Times New Roman" w:hAnsiTheme="majorHAnsi" w:cstheme="minorHAnsi"/>
          <w:shd w:val="clear" w:color="202020" w:fill="FFFFFF"/>
        </w:rPr>
        <w:t>.</w:t>
      </w:r>
    </w:p>
    <w:p w14:paraId="7AD4077E" w14:textId="48DB192B" w:rsidR="001A7B78" w:rsidRPr="005626F1" w:rsidRDefault="00AD295B"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b/>
          <w:sz w:val="24"/>
          <w:szCs w:val="24"/>
          <w:shd w:val="clear" w:color="202020" w:fill="FFFFFF"/>
        </w:rPr>
        <w:t>9</w:t>
      </w:r>
      <w:r w:rsidR="001A7B78" w:rsidRPr="005626F1">
        <w:rPr>
          <w:rFonts w:asciiTheme="majorHAnsi" w:eastAsia="Times New Roman" w:hAnsiTheme="majorHAnsi" w:cstheme="minorHAnsi"/>
          <w:b/>
          <w:sz w:val="24"/>
          <w:szCs w:val="24"/>
          <w:shd w:val="clear" w:color="202020" w:fill="FFFFFF"/>
        </w:rPr>
        <w:t>.3.</w:t>
      </w:r>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Categoriile</w:t>
      </w:r>
      <w:proofErr w:type="spellEnd"/>
      <w:r w:rsidR="001A7B78" w:rsidRPr="005626F1">
        <w:rPr>
          <w:rFonts w:asciiTheme="majorHAnsi" w:eastAsia="Times New Roman" w:hAnsiTheme="majorHAnsi" w:cstheme="minorHAnsi"/>
          <w:sz w:val="24"/>
          <w:szCs w:val="24"/>
          <w:shd w:val="clear" w:color="202020" w:fill="FFFFFF"/>
        </w:rPr>
        <w:t xml:space="preserve"> de date </w:t>
      </w:r>
      <w:proofErr w:type="spellStart"/>
      <w:r w:rsidR="001A7B78" w:rsidRPr="005626F1">
        <w:rPr>
          <w:rFonts w:asciiTheme="majorHAnsi" w:eastAsia="Times New Roman" w:hAnsiTheme="majorHAnsi" w:cstheme="minorHAnsi"/>
          <w:sz w:val="24"/>
          <w:szCs w:val="24"/>
          <w:shd w:val="clear" w:color="202020" w:fill="FFFFFF"/>
        </w:rPr>
        <w:t>personale</w:t>
      </w:r>
      <w:proofErr w:type="spellEnd"/>
      <w:r w:rsidR="001A7B78" w:rsidRPr="005626F1">
        <w:rPr>
          <w:rFonts w:asciiTheme="majorHAnsi" w:eastAsia="Times New Roman" w:hAnsiTheme="majorHAnsi" w:cstheme="minorHAnsi"/>
          <w:sz w:val="24"/>
          <w:szCs w:val="24"/>
          <w:shd w:val="clear" w:color="202020" w:fill="FFFFFF"/>
        </w:rPr>
        <w:t xml:space="preserve"> care fac </w:t>
      </w:r>
      <w:proofErr w:type="spellStart"/>
      <w:r w:rsidR="001A7B78" w:rsidRPr="005626F1">
        <w:rPr>
          <w:rFonts w:asciiTheme="majorHAnsi" w:eastAsia="Times New Roman" w:hAnsiTheme="majorHAnsi" w:cstheme="minorHAnsi"/>
          <w:sz w:val="24"/>
          <w:szCs w:val="24"/>
          <w:shd w:val="clear" w:color="202020" w:fill="FFFFFF"/>
        </w:rPr>
        <w:t>obiectul</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prezentei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prelucrări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în</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conformitate</w:t>
      </w:r>
      <w:proofErr w:type="spellEnd"/>
      <w:r w:rsidR="001A7B78" w:rsidRPr="005626F1">
        <w:rPr>
          <w:rFonts w:asciiTheme="majorHAnsi" w:eastAsia="Times New Roman" w:hAnsiTheme="majorHAnsi" w:cstheme="minorHAnsi"/>
          <w:sz w:val="24"/>
          <w:szCs w:val="24"/>
          <w:shd w:val="clear" w:color="202020" w:fill="FFFFFF"/>
        </w:rPr>
        <w:t xml:space="preserve"> cu </w:t>
      </w:r>
      <w:proofErr w:type="spellStart"/>
      <w:r w:rsidR="001A7B78" w:rsidRPr="005626F1">
        <w:rPr>
          <w:rFonts w:asciiTheme="majorHAnsi" w:eastAsia="Times New Roman" w:hAnsiTheme="majorHAnsi" w:cstheme="minorHAnsi"/>
          <w:sz w:val="24"/>
          <w:szCs w:val="24"/>
          <w:shd w:val="clear" w:color="202020" w:fill="FFFFFF"/>
        </w:rPr>
        <w:t>Regulamentul</w:t>
      </w:r>
      <w:proofErr w:type="spellEnd"/>
      <w:r w:rsidR="001A7B78" w:rsidRPr="005626F1">
        <w:rPr>
          <w:rFonts w:asciiTheme="majorHAnsi" w:eastAsia="Times New Roman" w:hAnsiTheme="majorHAnsi" w:cstheme="minorHAnsi"/>
          <w:sz w:val="24"/>
          <w:szCs w:val="24"/>
          <w:shd w:val="clear" w:color="202020" w:fill="FFFFFF"/>
        </w:rPr>
        <w:t xml:space="preserve">, sunt </w:t>
      </w:r>
      <w:proofErr w:type="spellStart"/>
      <w:r w:rsidR="001A7B78" w:rsidRPr="005626F1">
        <w:rPr>
          <w:rFonts w:asciiTheme="majorHAnsi" w:eastAsia="Times New Roman" w:hAnsiTheme="majorHAnsi" w:cstheme="minorHAnsi"/>
          <w:sz w:val="24"/>
          <w:szCs w:val="24"/>
          <w:shd w:val="clear" w:color="202020" w:fill="FFFFFF"/>
        </w:rPr>
        <w:t>datele</w:t>
      </w:r>
      <w:proofErr w:type="spellEnd"/>
      <w:r w:rsidR="001A7B78" w:rsidRPr="005626F1">
        <w:rPr>
          <w:rFonts w:asciiTheme="majorHAnsi" w:eastAsia="Times New Roman" w:hAnsiTheme="majorHAnsi" w:cstheme="minorHAnsi"/>
          <w:sz w:val="24"/>
          <w:szCs w:val="24"/>
          <w:shd w:val="clear" w:color="202020" w:fill="FFFFFF"/>
        </w:rPr>
        <w:t xml:space="preserve"> enumerate </w:t>
      </w:r>
      <w:proofErr w:type="spellStart"/>
      <w:r w:rsidR="001A7B78" w:rsidRPr="005626F1">
        <w:rPr>
          <w:rFonts w:asciiTheme="majorHAnsi" w:eastAsia="Times New Roman" w:hAnsiTheme="majorHAnsi" w:cstheme="minorHAnsi"/>
          <w:sz w:val="24"/>
          <w:szCs w:val="24"/>
          <w:shd w:val="clear" w:color="202020" w:fill="FFFFFF"/>
        </w:rPr>
        <w:t>în</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Secțiunea</w:t>
      </w:r>
      <w:proofErr w:type="spellEnd"/>
      <w:r w:rsidR="008030E4">
        <w:rPr>
          <w:rFonts w:asciiTheme="majorHAnsi" w:eastAsia="Times New Roman" w:hAnsiTheme="majorHAnsi" w:cstheme="minorHAnsi"/>
          <w:sz w:val="24"/>
          <w:szCs w:val="24"/>
          <w:shd w:val="clear" w:color="202020" w:fill="FFFFFF"/>
        </w:rPr>
        <w:t xml:space="preserve"> 3 </w:t>
      </w:r>
      <w:proofErr w:type="spellStart"/>
      <w:r w:rsidR="008030E4">
        <w:rPr>
          <w:rFonts w:asciiTheme="majorHAnsi" w:eastAsia="Times New Roman" w:hAnsiTheme="majorHAnsi" w:cstheme="minorHAnsi"/>
          <w:sz w:val="24"/>
          <w:szCs w:val="24"/>
          <w:shd w:val="clear" w:color="202020" w:fill="FFFFFF"/>
        </w:rPr>
        <w:t>și</w:t>
      </w:r>
      <w:proofErr w:type="spellEnd"/>
      <w:r w:rsidR="008030E4">
        <w:rPr>
          <w:rFonts w:asciiTheme="majorHAnsi" w:eastAsia="Times New Roman" w:hAnsiTheme="majorHAnsi" w:cstheme="minorHAnsi"/>
          <w:sz w:val="24"/>
          <w:szCs w:val="24"/>
          <w:shd w:val="clear" w:color="202020" w:fill="FFFFFF"/>
        </w:rPr>
        <w:t xml:space="preserve"> </w:t>
      </w:r>
      <w:proofErr w:type="spellStart"/>
      <w:r w:rsidR="008030E4">
        <w:rPr>
          <w:rFonts w:asciiTheme="majorHAnsi" w:eastAsia="Times New Roman" w:hAnsiTheme="majorHAnsi" w:cstheme="minorHAnsi"/>
          <w:sz w:val="24"/>
          <w:szCs w:val="24"/>
          <w:shd w:val="clear" w:color="202020" w:fill="FFFFFF"/>
        </w:rPr>
        <w:t>Secțiunea</w:t>
      </w:r>
      <w:proofErr w:type="spellEnd"/>
      <w:r w:rsidR="008030E4">
        <w:rPr>
          <w:rFonts w:asciiTheme="majorHAnsi" w:eastAsia="Times New Roman" w:hAnsiTheme="majorHAnsi" w:cstheme="minorHAnsi"/>
          <w:sz w:val="24"/>
          <w:szCs w:val="24"/>
          <w:shd w:val="clear" w:color="202020" w:fill="FFFFFF"/>
        </w:rPr>
        <w:t xml:space="preserve"> </w:t>
      </w:r>
      <w:r w:rsidR="001A7B78" w:rsidRPr="005626F1">
        <w:rPr>
          <w:rFonts w:asciiTheme="majorHAnsi" w:eastAsia="Times New Roman" w:hAnsiTheme="majorHAnsi" w:cstheme="minorHAnsi"/>
          <w:sz w:val="24"/>
          <w:szCs w:val="24"/>
          <w:shd w:val="clear" w:color="202020" w:fill="FFFFFF"/>
        </w:rPr>
        <w:t>5.</w:t>
      </w:r>
    </w:p>
    <w:p w14:paraId="33305F91" w14:textId="4FDB0482" w:rsidR="001A7B78" w:rsidRPr="00A864E1" w:rsidRDefault="00AD295B" w:rsidP="00A864E1">
      <w:pPr>
        <w:spacing w:after="0" w:line="360" w:lineRule="auto"/>
        <w:jc w:val="both"/>
        <w:rPr>
          <w:rFonts w:asciiTheme="majorHAnsi" w:hAnsiTheme="majorHAnsi"/>
          <w:sz w:val="24"/>
          <w:szCs w:val="24"/>
        </w:rPr>
      </w:pPr>
      <w:r w:rsidRPr="00C613D7">
        <w:rPr>
          <w:rFonts w:asciiTheme="majorHAnsi" w:eastAsia="Times New Roman" w:hAnsiTheme="majorHAnsi" w:cstheme="minorHAnsi"/>
          <w:b/>
          <w:sz w:val="24"/>
          <w:szCs w:val="24"/>
          <w:shd w:val="clear" w:color="202020" w:fill="FFFFFF"/>
        </w:rPr>
        <w:t>9</w:t>
      </w:r>
      <w:r w:rsidR="001A7B78" w:rsidRPr="00C613D7">
        <w:rPr>
          <w:rFonts w:asciiTheme="majorHAnsi" w:eastAsia="Times New Roman" w:hAnsiTheme="majorHAnsi" w:cstheme="minorHAnsi"/>
          <w:b/>
          <w:sz w:val="24"/>
          <w:szCs w:val="24"/>
          <w:shd w:val="clear" w:color="202020" w:fill="FFFFFF"/>
        </w:rPr>
        <w:t>.4.</w:t>
      </w:r>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Datele</w:t>
      </w:r>
      <w:proofErr w:type="spellEnd"/>
      <w:r w:rsidR="001A7B78" w:rsidRPr="00C613D7">
        <w:rPr>
          <w:rFonts w:asciiTheme="majorHAnsi" w:eastAsia="Times New Roman" w:hAnsiTheme="majorHAnsi" w:cstheme="minorHAnsi"/>
          <w:sz w:val="24"/>
          <w:szCs w:val="24"/>
          <w:shd w:val="clear" w:color="202020" w:fill="FFFFFF"/>
        </w:rPr>
        <w:t xml:space="preserve"> cu </w:t>
      </w:r>
      <w:proofErr w:type="spellStart"/>
      <w:r w:rsidR="001A7B78" w:rsidRPr="00C613D7">
        <w:rPr>
          <w:rFonts w:asciiTheme="majorHAnsi" w:eastAsia="Times New Roman" w:hAnsiTheme="majorHAnsi" w:cstheme="minorHAnsi"/>
          <w:sz w:val="24"/>
          <w:szCs w:val="24"/>
          <w:shd w:val="clear" w:color="202020" w:fill="FFFFFF"/>
        </w:rPr>
        <w:t>caracter</w:t>
      </w:r>
      <w:proofErr w:type="spellEnd"/>
      <w:r w:rsidR="001A7B78" w:rsidRPr="00C613D7">
        <w:rPr>
          <w:rFonts w:asciiTheme="majorHAnsi" w:eastAsia="Times New Roman" w:hAnsiTheme="majorHAnsi" w:cstheme="minorHAnsi"/>
          <w:sz w:val="24"/>
          <w:szCs w:val="24"/>
          <w:shd w:val="clear" w:color="202020" w:fill="FFFFFF"/>
        </w:rPr>
        <w:t xml:space="preserve"> personal sunt </w:t>
      </w:r>
      <w:proofErr w:type="spellStart"/>
      <w:r w:rsidR="001A7B78" w:rsidRPr="00C613D7">
        <w:rPr>
          <w:rFonts w:asciiTheme="majorHAnsi" w:eastAsia="Times New Roman" w:hAnsiTheme="majorHAnsi" w:cstheme="minorHAnsi"/>
          <w:sz w:val="24"/>
          <w:szCs w:val="24"/>
          <w:shd w:val="clear" w:color="202020" w:fill="FFFFFF"/>
        </w:rPr>
        <w:t>prelucrate</w:t>
      </w:r>
      <w:proofErr w:type="spellEnd"/>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în</w:t>
      </w:r>
      <w:proofErr w:type="spellEnd"/>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următoarele</w:t>
      </w:r>
      <w:proofErr w:type="spellEnd"/>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scopuri</w:t>
      </w:r>
      <w:proofErr w:type="spellEnd"/>
      <w:r w:rsidR="00A864E1">
        <w:rPr>
          <w:rFonts w:asciiTheme="majorHAnsi" w:hAnsiTheme="majorHAnsi"/>
          <w:sz w:val="24"/>
          <w:szCs w:val="24"/>
        </w:rPr>
        <w:t>:</w:t>
      </w:r>
    </w:p>
    <w:p w14:paraId="61CEFBA4" w14:textId="23D71731"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a)</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organizarea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desfășurarea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w:t>
      </w:r>
      <w:r w:rsidR="00AB5D32">
        <w:rPr>
          <w:rFonts w:asciiTheme="majorHAnsi" w:eastAsia="Times New Roman" w:hAnsiTheme="majorHAnsi" w:cstheme="minorHAnsi"/>
          <w:sz w:val="24"/>
          <w:szCs w:val="24"/>
          <w:shd w:val="clear" w:color="202020" w:fill="FFFFFF"/>
        </w:rPr>
        <w:t>oncursului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inclusiv</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00AB5D32">
        <w:rPr>
          <w:rFonts w:asciiTheme="majorHAnsi" w:eastAsia="Times New Roman" w:hAnsiTheme="majorHAnsi" w:cstheme="minorHAnsi"/>
          <w:sz w:val="24"/>
          <w:szCs w:val="24"/>
          <w:shd w:val="clear" w:color="202020" w:fill="FFFFFF"/>
        </w:rPr>
        <w:t>desemnarea</w:t>
      </w:r>
      <w:proofErr w:type="spellEnd"/>
      <w:r w:rsidR="00AB5D32">
        <w:rPr>
          <w:rFonts w:asciiTheme="majorHAnsi" w:eastAsia="Times New Roman" w:hAnsiTheme="majorHAnsi" w:cstheme="minorHAnsi"/>
          <w:sz w:val="24"/>
          <w:szCs w:val="24"/>
          <w:shd w:val="clear" w:color="202020" w:fill="FFFFFF"/>
        </w:rPr>
        <w:t xml:space="preserve"> </w:t>
      </w:r>
      <w:proofErr w:type="spellStart"/>
      <w:r w:rsidR="00AB5D32">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validarea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acordarea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premiilor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soluționarea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cererilor</w:t>
      </w:r>
      <w:proofErr w:type="spellEnd"/>
      <w:r w:rsidRPr="005626F1">
        <w:rPr>
          <w:rFonts w:asciiTheme="majorHAnsi" w:eastAsia="Times New Roman" w:hAnsiTheme="majorHAnsi" w:cstheme="minorHAnsi"/>
          <w:sz w:val="24"/>
          <w:szCs w:val="24"/>
          <w:shd w:val="clear" w:color="202020" w:fill="FFFFFF"/>
        </w:rPr>
        <w:t>/</w:t>
      </w:r>
      <w:proofErr w:type="spellStart"/>
      <w:r w:rsidRPr="005626F1">
        <w:rPr>
          <w:rFonts w:asciiTheme="majorHAnsi" w:eastAsia="Times New Roman" w:hAnsiTheme="majorHAnsi" w:cstheme="minorHAnsi"/>
          <w:sz w:val="24"/>
          <w:szCs w:val="24"/>
          <w:shd w:val="clear" w:color="202020" w:fill="FFFFFF"/>
        </w:rPr>
        <w:t>plângerilor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participanților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legătură</w:t>
      </w:r>
      <w:proofErr w:type="spellEnd"/>
      <w:r w:rsidRPr="005626F1">
        <w:rPr>
          <w:rFonts w:asciiTheme="majorHAnsi" w:eastAsia="Times New Roman" w:hAnsiTheme="majorHAnsi" w:cstheme="minorHAnsi"/>
          <w:sz w:val="24"/>
          <w:szCs w:val="24"/>
          <w:shd w:val="clear" w:color="202020" w:fill="FFFFFF"/>
        </w:rPr>
        <w:t xml:space="preserve"> cu </w:t>
      </w:r>
      <w:proofErr w:type="spellStart"/>
      <w:r w:rsidRPr="005626F1">
        <w:rPr>
          <w:rFonts w:asciiTheme="majorHAnsi" w:eastAsia="Times New Roman" w:hAnsiTheme="majorHAnsi" w:cstheme="minorHAnsi"/>
          <w:sz w:val="24"/>
          <w:szCs w:val="24"/>
          <w:shd w:val="clear" w:color="202020" w:fill="FFFFFF"/>
        </w:rPr>
        <w:t>derularea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w:t>
      </w:r>
      <w:r w:rsidR="00A864E1">
        <w:rPr>
          <w:rFonts w:asciiTheme="majorHAnsi" w:eastAsia="Times New Roman" w:hAnsiTheme="majorHAnsi" w:cstheme="minorHAnsi"/>
          <w:sz w:val="24"/>
          <w:szCs w:val="24"/>
          <w:shd w:val="clear" w:color="202020" w:fill="FFFFFF"/>
        </w:rPr>
        <w:t>oncursului</w:t>
      </w:r>
      <w:proofErr w:type="spellEnd"/>
      <w:r w:rsidRPr="005626F1">
        <w:rPr>
          <w:rFonts w:asciiTheme="majorHAnsi" w:eastAsia="Times New Roman" w:hAnsiTheme="majorHAnsi" w:cstheme="minorHAnsi"/>
          <w:sz w:val="24"/>
          <w:szCs w:val="24"/>
          <w:shd w:val="clear" w:color="202020" w:fill="FFFFFF"/>
        </w:rPr>
        <w:t xml:space="preserve"> (contract – </w:t>
      </w:r>
      <w:proofErr w:type="spellStart"/>
      <w:r w:rsidRPr="005626F1">
        <w:rPr>
          <w:rFonts w:asciiTheme="majorHAnsi" w:eastAsia="Times New Roman" w:hAnsiTheme="majorHAnsi" w:cstheme="minorHAnsi"/>
          <w:sz w:val="24"/>
          <w:szCs w:val="24"/>
          <w:shd w:val="clear" w:color="202020" w:fill="FFFFFF"/>
        </w:rPr>
        <w:t>prin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acceptarea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Regulamentului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înscrierea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C</w:t>
      </w:r>
      <w:r w:rsidR="00EB4F02">
        <w:rPr>
          <w:rFonts w:asciiTheme="majorHAnsi" w:eastAsia="Times New Roman" w:hAnsiTheme="majorHAnsi" w:cstheme="minorHAnsi"/>
          <w:sz w:val="24"/>
          <w:szCs w:val="24"/>
          <w:shd w:val="clear" w:color="202020" w:fill="FFFFFF"/>
        </w:rPr>
        <w:t>oncurs</w:t>
      </w:r>
      <w:r w:rsidRPr="005626F1">
        <w:rPr>
          <w:rFonts w:asciiTheme="majorHAnsi" w:eastAsia="Times New Roman" w:hAnsiTheme="majorHAnsi" w:cstheme="minorHAnsi"/>
          <w:sz w:val="24"/>
          <w:szCs w:val="24"/>
          <w:shd w:val="clear" w:color="202020" w:fill="FFFFFF"/>
        </w:rPr>
        <w:t>)</w:t>
      </w:r>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reț</w:t>
      </w:r>
      <w:r w:rsidR="00EB4F02">
        <w:rPr>
          <w:rFonts w:asciiTheme="majorHAnsi" w:eastAsia="Times New Roman" w:hAnsiTheme="majorHAnsi" w:cstheme="minorHAnsi"/>
          <w:sz w:val="24"/>
          <w:szCs w:val="24"/>
          <w:shd w:val="clear" w:color="202020" w:fill="FFFFFF"/>
        </w:rPr>
        <w:t>i</w:t>
      </w:r>
      <w:r w:rsidR="001E3FC2">
        <w:rPr>
          <w:rFonts w:asciiTheme="majorHAnsi" w:eastAsia="Times New Roman" w:hAnsiTheme="majorHAnsi" w:cstheme="minorHAnsi"/>
          <w:sz w:val="24"/>
          <w:szCs w:val="24"/>
          <w:shd w:val="clear" w:color="202020" w:fill="FFFFFF"/>
        </w:rPr>
        <w:t>nerii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calculării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și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plății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impozitelor</w:t>
      </w:r>
      <w:proofErr w:type="spellEnd"/>
      <w:r w:rsidR="001E3FC2">
        <w:rPr>
          <w:rFonts w:asciiTheme="majorHAnsi" w:eastAsia="Times New Roman" w:hAnsiTheme="majorHAnsi" w:cstheme="minorHAnsi"/>
          <w:sz w:val="24"/>
          <w:szCs w:val="24"/>
          <w:shd w:val="clear" w:color="202020" w:fill="FFFFFF"/>
        </w:rPr>
        <w:t xml:space="preserve"> conform art. 6.1 de </w:t>
      </w:r>
      <w:proofErr w:type="spellStart"/>
      <w:r w:rsidR="001E3FC2">
        <w:rPr>
          <w:rFonts w:asciiTheme="majorHAnsi" w:eastAsia="Times New Roman" w:hAnsiTheme="majorHAnsi" w:cstheme="minorHAnsi"/>
          <w:sz w:val="24"/>
          <w:szCs w:val="24"/>
          <w:shd w:val="clear" w:color="202020" w:fill="FFFFFF"/>
        </w:rPr>
        <w:t>mai</w:t>
      </w:r>
      <w:proofErr w:type="spellEnd"/>
      <w:r w:rsidR="001E3FC2">
        <w:rPr>
          <w:rFonts w:asciiTheme="majorHAnsi" w:eastAsia="Times New Roman" w:hAnsiTheme="majorHAnsi" w:cstheme="minorHAnsi"/>
          <w:sz w:val="24"/>
          <w:szCs w:val="24"/>
          <w:shd w:val="clear" w:color="202020" w:fill="FFFFFF"/>
        </w:rPr>
        <w:t xml:space="preserve"> </w:t>
      </w:r>
      <w:proofErr w:type="gramStart"/>
      <w:r w:rsidR="001E3FC2">
        <w:rPr>
          <w:rFonts w:asciiTheme="majorHAnsi" w:eastAsia="Times New Roman" w:hAnsiTheme="majorHAnsi" w:cstheme="minorHAnsi"/>
          <w:sz w:val="24"/>
          <w:szCs w:val="24"/>
          <w:shd w:val="clear" w:color="202020" w:fill="FFFFFF"/>
        </w:rPr>
        <w:t>sus</w:t>
      </w:r>
      <w:r w:rsidRPr="005626F1">
        <w:rPr>
          <w:rFonts w:asciiTheme="majorHAnsi" w:eastAsia="Times New Roman" w:hAnsiTheme="majorHAnsi" w:cstheme="minorHAnsi"/>
          <w:sz w:val="24"/>
          <w:szCs w:val="24"/>
          <w:shd w:val="clear" w:color="202020" w:fill="FFFFFF"/>
        </w:rPr>
        <w:t>;</w:t>
      </w:r>
      <w:proofErr w:type="gramEnd"/>
    </w:p>
    <w:p w14:paraId="5C98A4BC" w14:textId="7EAB7050"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b)</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utilizarea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datelor</w:t>
      </w:r>
      <w:proofErr w:type="spellEnd"/>
      <w:r w:rsidRPr="005626F1">
        <w:rPr>
          <w:rFonts w:asciiTheme="majorHAnsi" w:eastAsia="Times New Roman" w:hAnsiTheme="majorHAnsi" w:cstheme="minorHAnsi"/>
          <w:sz w:val="24"/>
          <w:szCs w:val="24"/>
          <w:shd w:val="clear" w:color="202020" w:fill="FFFFFF"/>
        </w:rPr>
        <w:t xml:space="preserve"> cu </w:t>
      </w:r>
      <w:proofErr w:type="spellStart"/>
      <w:r w:rsidRPr="005626F1">
        <w:rPr>
          <w:rFonts w:asciiTheme="majorHAnsi" w:eastAsia="Times New Roman" w:hAnsiTheme="majorHAnsi" w:cstheme="minorHAnsi"/>
          <w:sz w:val="24"/>
          <w:szCs w:val="24"/>
          <w:shd w:val="clear" w:color="202020" w:fill="FFFFFF"/>
        </w:rPr>
        <w:t>caracter</w:t>
      </w:r>
      <w:proofErr w:type="spellEnd"/>
      <w:r w:rsidRPr="005626F1">
        <w:rPr>
          <w:rFonts w:asciiTheme="majorHAnsi" w:eastAsia="Times New Roman" w:hAnsiTheme="majorHAnsi" w:cstheme="minorHAnsi"/>
          <w:sz w:val="24"/>
          <w:szCs w:val="24"/>
          <w:shd w:val="clear" w:color="202020" w:fill="FFFFFF"/>
        </w:rPr>
        <w:t xml:space="preserve"> personal ale </w:t>
      </w:r>
      <w:proofErr w:type="spellStart"/>
      <w:r w:rsidRPr="005626F1">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scopuri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promoționale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proofErr w:type="gramStart"/>
      <w:r w:rsidRPr="005626F1">
        <w:rPr>
          <w:rFonts w:asciiTheme="majorHAnsi" w:eastAsia="Times New Roman" w:hAnsiTheme="majorHAnsi" w:cstheme="minorHAnsi"/>
          <w:sz w:val="24"/>
          <w:szCs w:val="24"/>
          <w:shd w:val="clear" w:color="202020" w:fill="FFFFFF"/>
        </w:rPr>
        <w:t>publicitare</w:t>
      </w:r>
      <w:proofErr w:type="spellEnd"/>
      <w:r w:rsidR="00A864E1">
        <w:rPr>
          <w:rFonts w:asciiTheme="majorHAnsi" w:eastAsia="Times New Roman" w:hAnsiTheme="majorHAnsi" w:cstheme="minorHAnsi"/>
          <w:sz w:val="24"/>
          <w:szCs w:val="24"/>
          <w:shd w:val="clear" w:color="202020" w:fill="FFFFFF"/>
        </w:rPr>
        <w:t>;</w:t>
      </w:r>
      <w:proofErr w:type="gramEnd"/>
    </w:p>
    <w:p w14:paraId="66F49830" w14:textId="5E7E0D14"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lastRenderedPageBreak/>
        <w:t>c)</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soluționarea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altor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plângeri</w:t>
      </w:r>
      <w:proofErr w:type="spellEnd"/>
      <w:r w:rsidRPr="005626F1">
        <w:rPr>
          <w:rFonts w:asciiTheme="majorHAnsi" w:eastAsia="Times New Roman" w:hAnsiTheme="majorHAnsi" w:cstheme="minorHAnsi"/>
          <w:sz w:val="24"/>
          <w:szCs w:val="24"/>
          <w:shd w:val="clear" w:color="202020" w:fill="FFFFFF"/>
        </w:rPr>
        <w:t xml:space="preserve"> formulate de </w:t>
      </w:r>
      <w:proofErr w:type="spellStart"/>
      <w:r w:rsidRPr="005626F1">
        <w:rPr>
          <w:rFonts w:asciiTheme="majorHAnsi" w:eastAsia="Times New Roman" w:hAnsiTheme="majorHAnsi" w:cstheme="minorHAnsi"/>
          <w:sz w:val="24"/>
          <w:szCs w:val="24"/>
          <w:shd w:val="clear" w:color="202020" w:fill="FFFFFF"/>
        </w:rPr>
        <w:t>persoanele</w:t>
      </w:r>
      <w:proofErr w:type="spellEnd"/>
      <w:r w:rsidRPr="005626F1">
        <w:rPr>
          <w:rFonts w:asciiTheme="majorHAnsi" w:eastAsia="Times New Roman" w:hAnsiTheme="majorHAnsi" w:cstheme="minorHAnsi"/>
          <w:sz w:val="24"/>
          <w:szCs w:val="24"/>
          <w:shd w:val="clear" w:color="202020" w:fill="FFFFFF"/>
        </w:rPr>
        <w:t xml:space="preserve"> care se </w:t>
      </w:r>
      <w:proofErr w:type="spellStart"/>
      <w:r w:rsidRPr="005626F1">
        <w:rPr>
          <w:rFonts w:asciiTheme="majorHAnsi" w:eastAsia="Times New Roman" w:hAnsiTheme="majorHAnsi" w:cstheme="minorHAnsi"/>
          <w:sz w:val="24"/>
          <w:szCs w:val="24"/>
          <w:shd w:val="clear" w:color="202020" w:fill="FFFFFF"/>
        </w:rPr>
        <w:t>considera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00886133" w:rsidRPr="005626F1">
        <w:rPr>
          <w:rFonts w:asciiTheme="majorHAnsi" w:eastAsia="Times New Roman" w:hAnsiTheme="majorHAnsi" w:cstheme="minorHAnsi"/>
          <w:sz w:val="24"/>
          <w:szCs w:val="24"/>
          <w:shd w:val="clear" w:color="202020" w:fill="FFFFFF"/>
        </w:rPr>
        <w:t>va</w:t>
      </w:r>
      <w:r w:rsidRPr="005626F1">
        <w:rPr>
          <w:rFonts w:asciiTheme="majorHAnsi" w:eastAsia="Times New Roman" w:hAnsiTheme="majorHAnsi" w:cstheme="minorHAnsi"/>
          <w:sz w:val="24"/>
          <w:szCs w:val="24"/>
          <w:shd w:val="clear" w:color="202020" w:fill="FFFFFF"/>
        </w:rPr>
        <w:t>tămate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apărarea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drepturilor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Organizatorului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00EB4F02">
        <w:rPr>
          <w:rFonts w:asciiTheme="majorHAnsi" w:eastAsia="Times New Roman" w:hAnsiTheme="majorHAnsi" w:cstheme="minorHAnsi"/>
          <w:sz w:val="24"/>
          <w:szCs w:val="24"/>
          <w:shd w:val="clear" w:color="202020" w:fill="FFFFFF"/>
        </w:rPr>
        <w:t>și</w:t>
      </w:r>
      <w:proofErr w:type="spellEnd"/>
      <w:r w:rsidR="00EB4F02">
        <w:rPr>
          <w:rFonts w:asciiTheme="majorHAnsi" w:eastAsia="Times New Roman" w:hAnsiTheme="majorHAnsi" w:cstheme="minorHAnsi"/>
          <w:sz w:val="24"/>
          <w:szCs w:val="24"/>
          <w:shd w:val="clear" w:color="202020" w:fill="FFFFFF"/>
        </w:rPr>
        <w:t>/</w:t>
      </w:r>
      <w:proofErr w:type="spellStart"/>
      <w:r w:rsidR="00EB4F02">
        <w:rPr>
          <w:rFonts w:asciiTheme="majorHAnsi" w:eastAsia="Times New Roman" w:hAnsiTheme="majorHAnsi" w:cstheme="minorHAnsi"/>
          <w:sz w:val="24"/>
          <w:szCs w:val="24"/>
          <w:shd w:val="clear" w:color="202020" w:fill="FFFFFF"/>
        </w:rPr>
        <w:t>sau</w:t>
      </w:r>
      <w:proofErr w:type="spellEnd"/>
      <w:r w:rsidR="00EB4F02">
        <w:rPr>
          <w:rFonts w:asciiTheme="majorHAnsi" w:eastAsia="Times New Roman" w:hAnsiTheme="majorHAnsi" w:cstheme="minorHAnsi"/>
          <w:sz w:val="24"/>
          <w:szCs w:val="24"/>
          <w:shd w:val="clear" w:color="202020" w:fill="FFFFFF"/>
        </w:rPr>
        <w:t xml:space="preserve"> a </w:t>
      </w:r>
      <w:proofErr w:type="spellStart"/>
      <w:r w:rsidR="00EB4F02">
        <w:rPr>
          <w:rFonts w:asciiTheme="majorHAnsi" w:eastAsia="Times New Roman" w:hAnsiTheme="majorHAnsi" w:cstheme="minorHAnsi"/>
          <w:sz w:val="24"/>
          <w:szCs w:val="24"/>
          <w:shd w:val="clear" w:color="202020" w:fill="FFFFFF"/>
        </w:rPr>
        <w:t>Agenției</w:t>
      </w:r>
      <w:proofErr w:type="spellEnd"/>
      <w:r w:rsidR="00EB4F02">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instanță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w:t>
      </w:r>
      <w:proofErr w:type="spellStart"/>
      <w:r w:rsidRPr="005626F1">
        <w:rPr>
          <w:rFonts w:asciiTheme="majorHAnsi" w:eastAsia="Times New Roman" w:hAnsiTheme="majorHAnsi" w:cstheme="minorHAnsi"/>
          <w:sz w:val="24"/>
          <w:szCs w:val="24"/>
          <w:shd w:val="clear" w:color="202020" w:fill="FFFFFF"/>
        </w:rPr>
        <w:t>sau</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alte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proceduri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judiciare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sau</w:t>
      </w:r>
      <w:proofErr w:type="spellEnd"/>
      <w:r w:rsidRPr="005626F1">
        <w:rPr>
          <w:rFonts w:asciiTheme="majorHAnsi" w:eastAsia="Times New Roman" w:hAnsiTheme="majorHAnsi" w:cstheme="minorHAnsi"/>
          <w:sz w:val="24"/>
          <w:szCs w:val="24"/>
          <w:shd w:val="clear" w:color="202020" w:fill="FFFFFF"/>
        </w:rPr>
        <w:t xml:space="preserve"> administrative, </w:t>
      </w:r>
      <w:proofErr w:type="spellStart"/>
      <w:r w:rsidRPr="005626F1">
        <w:rPr>
          <w:rFonts w:asciiTheme="majorHAnsi" w:eastAsia="Times New Roman" w:hAnsiTheme="majorHAnsi" w:cstheme="minorHAnsi"/>
          <w:sz w:val="24"/>
          <w:szCs w:val="24"/>
          <w:shd w:val="clear" w:color="202020" w:fill="FFFFFF"/>
        </w:rPr>
        <w:t>inclusiv</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investigarea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eventualelor</w:t>
      </w:r>
      <w:proofErr w:type="spellEnd"/>
      <w:r w:rsidRPr="005626F1">
        <w:rPr>
          <w:rFonts w:asciiTheme="majorHAnsi" w:eastAsia="Times New Roman" w:hAnsiTheme="majorHAnsi" w:cstheme="minorHAnsi"/>
          <w:sz w:val="24"/>
          <w:szCs w:val="24"/>
          <w:shd w:val="clear" w:color="202020" w:fill="FFFFFF"/>
        </w:rPr>
        <w:t xml:space="preserve"> </w:t>
      </w:r>
      <w:proofErr w:type="spellStart"/>
      <w:proofErr w:type="gramStart"/>
      <w:r w:rsidRPr="005626F1">
        <w:rPr>
          <w:rFonts w:asciiTheme="majorHAnsi" w:eastAsia="Times New Roman" w:hAnsiTheme="majorHAnsi" w:cstheme="minorHAnsi"/>
          <w:sz w:val="24"/>
          <w:szCs w:val="24"/>
          <w:shd w:val="clear" w:color="202020" w:fill="FFFFFF"/>
        </w:rPr>
        <w:t>încălcări</w:t>
      </w:r>
      <w:proofErr w:type="spellEnd"/>
      <w:r w:rsidR="00462B8E">
        <w:rPr>
          <w:rFonts w:asciiTheme="majorHAnsi" w:eastAsia="Times New Roman" w:hAnsiTheme="majorHAnsi" w:cstheme="minorHAnsi"/>
          <w:sz w:val="24"/>
          <w:szCs w:val="24"/>
          <w:shd w:val="clear" w:color="202020" w:fill="FFFFFF"/>
        </w:rPr>
        <w:t>;</w:t>
      </w:r>
      <w:proofErr w:type="gramEnd"/>
    </w:p>
    <w:p w14:paraId="507F45C0" w14:textId="49B8535F" w:rsidR="001A7B78"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d)</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scopul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respectării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prevederilor</w:t>
      </w:r>
      <w:proofErr w:type="spellEnd"/>
      <w:r w:rsidR="00462B8E">
        <w:rPr>
          <w:rFonts w:asciiTheme="majorHAnsi" w:eastAsia="Times New Roman" w:hAnsiTheme="majorHAnsi" w:cstheme="minorHAnsi"/>
          <w:sz w:val="24"/>
          <w:szCs w:val="24"/>
          <w:shd w:val="clear" w:color="202020" w:fill="FFFFFF"/>
        </w:rPr>
        <w:t xml:space="preserve"> </w:t>
      </w:r>
      <w:proofErr w:type="spellStart"/>
      <w:r w:rsidR="00462B8E">
        <w:rPr>
          <w:rFonts w:asciiTheme="majorHAnsi" w:eastAsia="Times New Roman" w:hAnsiTheme="majorHAnsi" w:cstheme="minorHAnsi"/>
          <w:sz w:val="24"/>
          <w:szCs w:val="24"/>
          <w:shd w:val="clear" w:color="202020" w:fill="FFFFFF"/>
        </w:rPr>
        <w:t>legale</w:t>
      </w:r>
      <w:proofErr w:type="spellEnd"/>
      <w:r w:rsidR="00462B8E">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reglementate</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în</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sarcina</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Organizatorului</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și</w:t>
      </w:r>
      <w:proofErr w:type="spellEnd"/>
      <w:r w:rsidR="005629F2">
        <w:rPr>
          <w:rFonts w:asciiTheme="majorHAnsi" w:eastAsia="Times New Roman" w:hAnsiTheme="majorHAnsi" w:cstheme="minorHAnsi"/>
          <w:sz w:val="24"/>
          <w:szCs w:val="24"/>
          <w:shd w:val="clear" w:color="202020" w:fill="FFFFFF"/>
        </w:rPr>
        <w:t>/</w:t>
      </w:r>
      <w:proofErr w:type="spellStart"/>
      <w:r w:rsidR="005629F2">
        <w:rPr>
          <w:rFonts w:asciiTheme="majorHAnsi" w:eastAsia="Times New Roman" w:hAnsiTheme="majorHAnsi" w:cstheme="minorHAnsi"/>
          <w:sz w:val="24"/>
          <w:szCs w:val="24"/>
          <w:shd w:val="clear" w:color="202020" w:fill="FFFFFF"/>
        </w:rPr>
        <w:t>sau</w:t>
      </w:r>
      <w:proofErr w:type="spellEnd"/>
      <w:r w:rsidR="005629F2">
        <w:rPr>
          <w:rFonts w:asciiTheme="majorHAnsi" w:eastAsia="Times New Roman" w:hAnsiTheme="majorHAnsi" w:cstheme="minorHAnsi"/>
          <w:sz w:val="24"/>
          <w:szCs w:val="24"/>
          <w:shd w:val="clear" w:color="202020" w:fill="FFFFFF"/>
        </w:rPr>
        <w:t xml:space="preserve"> a </w:t>
      </w:r>
      <w:proofErr w:type="spellStart"/>
      <w:r w:rsidR="005629F2">
        <w:rPr>
          <w:rFonts w:asciiTheme="majorHAnsi" w:eastAsia="Times New Roman" w:hAnsiTheme="majorHAnsi" w:cstheme="minorHAnsi"/>
          <w:sz w:val="24"/>
          <w:szCs w:val="24"/>
          <w:shd w:val="clear" w:color="202020" w:fill="FFFFFF"/>
        </w:rPr>
        <w:t>Agenției</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inclusiv</w:t>
      </w:r>
      <w:proofErr w:type="spellEnd"/>
      <w:r w:rsidR="005629F2">
        <w:rPr>
          <w:rFonts w:asciiTheme="majorHAnsi" w:eastAsia="Times New Roman" w:hAnsiTheme="majorHAnsi" w:cstheme="minorHAnsi"/>
          <w:sz w:val="24"/>
          <w:szCs w:val="24"/>
          <w:shd w:val="clear" w:color="202020" w:fill="FFFFFF"/>
        </w:rPr>
        <w:t xml:space="preserve"> a </w:t>
      </w:r>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legislației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financiar</w:t>
      </w:r>
      <w:proofErr w:type="spellEnd"/>
      <w:r w:rsidRPr="005626F1">
        <w:rPr>
          <w:rFonts w:asciiTheme="majorHAnsi" w:eastAsia="Times New Roman" w:hAnsiTheme="majorHAnsi" w:cstheme="minorHAnsi"/>
          <w:sz w:val="24"/>
          <w:szCs w:val="24"/>
          <w:shd w:val="clear" w:color="202020" w:fill="FFFFFF"/>
        </w:rPr>
        <w:t xml:space="preserve"> – </w:t>
      </w:r>
      <w:proofErr w:type="spellStart"/>
      <w:r w:rsidRPr="005626F1">
        <w:rPr>
          <w:rFonts w:asciiTheme="majorHAnsi" w:eastAsia="Times New Roman" w:hAnsiTheme="majorHAnsi" w:cstheme="minorHAnsi"/>
          <w:sz w:val="24"/>
          <w:szCs w:val="24"/>
          <w:shd w:val="clear" w:color="202020" w:fill="FFFFFF"/>
        </w:rPr>
        <w:t>contabile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fiscale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domeniul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comercializării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produselor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serviciilor</w:t>
      </w:r>
      <w:proofErr w:type="spellEnd"/>
      <w:r w:rsidRPr="005626F1">
        <w:rPr>
          <w:rFonts w:asciiTheme="majorHAnsi" w:eastAsia="Times New Roman" w:hAnsiTheme="majorHAnsi" w:cstheme="minorHAnsi"/>
          <w:sz w:val="24"/>
          <w:szCs w:val="24"/>
          <w:shd w:val="clear" w:color="202020" w:fill="FFFFFF"/>
        </w:rPr>
        <w:t xml:space="preserve"> de </w:t>
      </w:r>
      <w:proofErr w:type="spellStart"/>
      <w:r w:rsidRPr="005626F1">
        <w:rPr>
          <w:rFonts w:asciiTheme="majorHAnsi" w:eastAsia="Times New Roman" w:hAnsiTheme="majorHAnsi" w:cstheme="minorHAnsi"/>
          <w:sz w:val="24"/>
          <w:szCs w:val="24"/>
          <w:shd w:val="clear" w:color="202020" w:fill="FFFFFF"/>
        </w:rPr>
        <w:t>piață</w:t>
      </w:r>
      <w:proofErr w:type="spellEnd"/>
      <w:r w:rsidRPr="005626F1">
        <w:rPr>
          <w:rFonts w:asciiTheme="majorHAnsi" w:eastAsia="Times New Roman" w:hAnsiTheme="majorHAnsi" w:cstheme="minorHAnsi"/>
          <w:sz w:val="24"/>
          <w:szCs w:val="24"/>
          <w:shd w:val="clear" w:color="202020" w:fill="FFFFFF"/>
        </w:rPr>
        <w:t xml:space="preserve"> (de ex.,</w:t>
      </w:r>
      <w:proofErr w:type="spellStart"/>
      <w:r w:rsidR="00EB6179">
        <w:rPr>
          <w:rFonts w:asciiTheme="majorHAnsi" w:eastAsia="Times New Roman" w:hAnsiTheme="majorHAnsi" w:cstheme="minorHAnsi"/>
          <w:sz w:val="24"/>
          <w:szCs w:val="24"/>
          <w:shd w:val="clear" w:color="202020" w:fill="FFFFFF"/>
        </w:rPr>
        <w:t>comunicarea</w:t>
      </w:r>
      <w:proofErr w:type="spellEnd"/>
      <w:r w:rsidR="00EB6179"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numelui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activități</w:t>
      </w:r>
      <w:proofErr w:type="spellEnd"/>
      <w:r w:rsidRPr="005626F1">
        <w:rPr>
          <w:rFonts w:asciiTheme="majorHAnsi" w:eastAsia="Times New Roman" w:hAnsiTheme="majorHAnsi" w:cstheme="minorHAnsi"/>
          <w:sz w:val="24"/>
          <w:szCs w:val="24"/>
          <w:shd w:val="clear" w:color="202020" w:fill="FFFFFF"/>
        </w:rPr>
        <w:t xml:space="preserve"> de </w:t>
      </w:r>
      <w:proofErr w:type="spellStart"/>
      <w:r w:rsidRPr="005626F1">
        <w:rPr>
          <w:rFonts w:asciiTheme="majorHAnsi" w:eastAsia="Times New Roman" w:hAnsiTheme="majorHAnsi" w:cstheme="minorHAnsi"/>
          <w:sz w:val="24"/>
          <w:szCs w:val="24"/>
          <w:shd w:val="clear" w:color="202020" w:fill="FFFFFF"/>
        </w:rPr>
        <w:t>arhivare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dac</w:t>
      </w:r>
      <w:r w:rsidR="00614923">
        <w:rPr>
          <w:rFonts w:asciiTheme="majorHAnsi" w:eastAsia="Times New Roman" w:hAnsiTheme="majorHAnsi" w:cstheme="minorHAnsi"/>
          <w:sz w:val="24"/>
          <w:szCs w:val="24"/>
          <w:shd w:val="clear" w:color="202020" w:fill="FFFFFF"/>
        </w:rPr>
        <w:t>ă</w:t>
      </w:r>
      <w:proofErr w:type="spellEnd"/>
      <w:r w:rsidRPr="005626F1">
        <w:rPr>
          <w:rFonts w:asciiTheme="majorHAnsi" w:eastAsia="Times New Roman" w:hAnsiTheme="majorHAnsi" w:cstheme="minorHAnsi"/>
          <w:sz w:val="24"/>
          <w:szCs w:val="24"/>
          <w:shd w:val="clear" w:color="202020" w:fill="FFFFFF"/>
        </w:rPr>
        <w:t xml:space="preserve"> sunt </w:t>
      </w:r>
      <w:proofErr w:type="spellStart"/>
      <w:r w:rsidRPr="005626F1">
        <w:rPr>
          <w:rFonts w:asciiTheme="majorHAnsi" w:eastAsia="Times New Roman" w:hAnsiTheme="majorHAnsi" w:cstheme="minorHAnsi"/>
          <w:sz w:val="24"/>
          <w:szCs w:val="24"/>
          <w:shd w:val="clear" w:color="202020" w:fill="FFFFFF"/>
        </w:rPr>
        <w:t>cerute</w:t>
      </w:r>
      <w:proofErr w:type="spellEnd"/>
      <w:r w:rsidRPr="005626F1">
        <w:rPr>
          <w:rFonts w:asciiTheme="majorHAnsi" w:eastAsia="Times New Roman" w:hAnsiTheme="majorHAnsi" w:cstheme="minorHAnsi"/>
          <w:sz w:val="24"/>
          <w:szCs w:val="24"/>
          <w:shd w:val="clear" w:color="202020" w:fill="FFFFFF"/>
        </w:rPr>
        <w:t xml:space="preserve"> de </w:t>
      </w:r>
      <w:proofErr w:type="spellStart"/>
      <w:r w:rsidRPr="005626F1">
        <w:rPr>
          <w:rFonts w:asciiTheme="majorHAnsi" w:eastAsia="Times New Roman" w:hAnsiTheme="majorHAnsi" w:cstheme="minorHAnsi"/>
          <w:sz w:val="24"/>
          <w:szCs w:val="24"/>
          <w:shd w:val="clear" w:color="202020" w:fill="FFFFFF"/>
        </w:rPr>
        <w:t>legislație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soluționarea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cererilor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persoanelor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vizate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privind</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exercitarea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drepturilor</w:t>
      </w:r>
      <w:proofErr w:type="spellEnd"/>
      <w:r w:rsidRPr="005626F1">
        <w:rPr>
          <w:rFonts w:asciiTheme="majorHAnsi" w:eastAsia="Times New Roman" w:hAnsiTheme="majorHAnsi" w:cstheme="minorHAnsi"/>
          <w:sz w:val="24"/>
          <w:szCs w:val="24"/>
          <w:shd w:val="clear" w:color="202020" w:fill="FFFFFF"/>
        </w:rPr>
        <w:t xml:space="preserve"> de care </w:t>
      </w:r>
      <w:proofErr w:type="spellStart"/>
      <w:r w:rsidRPr="005626F1">
        <w:rPr>
          <w:rFonts w:asciiTheme="majorHAnsi" w:eastAsia="Times New Roman" w:hAnsiTheme="majorHAnsi" w:cstheme="minorHAnsi"/>
          <w:sz w:val="24"/>
          <w:szCs w:val="24"/>
          <w:shd w:val="clear" w:color="202020" w:fill="FFFFFF"/>
        </w:rPr>
        <w:t>beneficiază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potrivit</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legislației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aplicabile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domeniul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protecției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datelor</w:t>
      </w:r>
      <w:proofErr w:type="spellEnd"/>
      <w:r w:rsidRPr="005626F1">
        <w:rPr>
          <w:rFonts w:asciiTheme="majorHAnsi" w:eastAsia="Times New Roman" w:hAnsiTheme="majorHAnsi" w:cstheme="minorHAnsi"/>
          <w:sz w:val="24"/>
          <w:szCs w:val="24"/>
          <w:shd w:val="clear" w:color="202020" w:fill="FFFFFF"/>
        </w:rPr>
        <w:t xml:space="preserve"> cu </w:t>
      </w:r>
      <w:proofErr w:type="spellStart"/>
      <w:r w:rsidRPr="005626F1">
        <w:rPr>
          <w:rFonts w:asciiTheme="majorHAnsi" w:eastAsia="Times New Roman" w:hAnsiTheme="majorHAnsi" w:cstheme="minorHAnsi"/>
          <w:sz w:val="24"/>
          <w:szCs w:val="24"/>
          <w:shd w:val="clear" w:color="202020" w:fill="FFFFFF"/>
        </w:rPr>
        <w:t>caracter</w:t>
      </w:r>
      <w:proofErr w:type="spellEnd"/>
      <w:r w:rsidR="00450D6B">
        <w:rPr>
          <w:rFonts w:asciiTheme="majorHAnsi" w:eastAsia="Times New Roman" w:hAnsiTheme="majorHAnsi" w:cstheme="minorHAnsi"/>
          <w:sz w:val="24"/>
          <w:szCs w:val="24"/>
          <w:shd w:val="clear" w:color="202020" w:fill="FFFFFF"/>
        </w:rPr>
        <w:t xml:space="preserve"> personal.</w:t>
      </w:r>
    </w:p>
    <w:p w14:paraId="523422DB" w14:textId="25D1EFEE" w:rsidR="000E2DC1" w:rsidRDefault="000E2DC1" w:rsidP="001A7B78">
      <w:pPr>
        <w:spacing w:line="360" w:lineRule="auto"/>
        <w:jc w:val="both"/>
        <w:rPr>
          <w:rFonts w:asciiTheme="majorHAnsi" w:hAnsiTheme="majorHAnsi"/>
          <w:sz w:val="24"/>
          <w:szCs w:val="24"/>
        </w:rPr>
      </w:pPr>
      <w:r>
        <w:rPr>
          <w:rFonts w:asciiTheme="majorHAnsi" w:hAnsiTheme="majorHAnsi"/>
          <w:sz w:val="24"/>
          <w:szCs w:val="24"/>
        </w:rPr>
        <w:t xml:space="preserve">e) </w:t>
      </w:r>
      <w:proofErr w:type="spellStart"/>
      <w:r w:rsidRPr="00C613D7">
        <w:rPr>
          <w:rFonts w:asciiTheme="majorHAnsi" w:hAnsiTheme="majorHAnsi"/>
          <w:sz w:val="24"/>
          <w:szCs w:val="24"/>
        </w:rPr>
        <w:t>în</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scopul</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îndeplinirii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obligațiilor</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legale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ce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revin</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Organizatorului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și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ori</w:t>
      </w:r>
      <w:proofErr w:type="spellEnd"/>
      <w:r w:rsidRPr="00C613D7">
        <w:rPr>
          <w:rFonts w:asciiTheme="majorHAnsi" w:hAnsiTheme="majorHAnsi"/>
          <w:sz w:val="24"/>
          <w:szCs w:val="24"/>
        </w:rPr>
        <w:t xml:space="preserve"> de </w:t>
      </w:r>
      <w:proofErr w:type="spellStart"/>
      <w:r w:rsidRPr="00C613D7">
        <w:rPr>
          <w:rFonts w:asciiTheme="majorHAnsi" w:hAnsiTheme="majorHAnsi"/>
          <w:sz w:val="24"/>
          <w:szCs w:val="24"/>
        </w:rPr>
        <w:t>câte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ori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este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necesar</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în</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scopul</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intereselor</w:t>
      </w:r>
      <w:proofErr w:type="spellEnd"/>
      <w:r w:rsidRPr="00C613D7">
        <w:rPr>
          <w:rFonts w:asciiTheme="majorHAnsi" w:hAnsiTheme="majorHAnsi"/>
          <w:sz w:val="24"/>
          <w:szCs w:val="24"/>
        </w:rPr>
        <w:t xml:space="preserve"> legitime </w:t>
      </w:r>
      <w:proofErr w:type="spellStart"/>
      <w:r w:rsidRPr="00C613D7">
        <w:rPr>
          <w:rFonts w:asciiTheme="majorHAnsi" w:hAnsiTheme="majorHAnsi"/>
          <w:sz w:val="24"/>
          <w:szCs w:val="24"/>
        </w:rPr>
        <w:t>urmărite</w:t>
      </w:r>
      <w:proofErr w:type="spellEnd"/>
      <w:r w:rsidRPr="00C613D7">
        <w:rPr>
          <w:rFonts w:asciiTheme="majorHAnsi" w:hAnsiTheme="majorHAnsi"/>
          <w:sz w:val="24"/>
          <w:szCs w:val="24"/>
        </w:rPr>
        <w:t xml:space="preserve"> de </w:t>
      </w:r>
      <w:proofErr w:type="spellStart"/>
      <w:r w:rsidRPr="00C613D7">
        <w:rPr>
          <w:rFonts w:asciiTheme="majorHAnsi" w:hAnsiTheme="majorHAnsi"/>
          <w:sz w:val="24"/>
          <w:szCs w:val="24"/>
        </w:rPr>
        <w:t>Organizator</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sau</w:t>
      </w:r>
      <w:proofErr w:type="spellEnd"/>
      <w:r w:rsidRPr="00C613D7">
        <w:rPr>
          <w:rFonts w:asciiTheme="majorHAnsi" w:hAnsiTheme="majorHAnsi"/>
          <w:sz w:val="24"/>
          <w:szCs w:val="24"/>
        </w:rPr>
        <w:t xml:space="preserve"> de o </w:t>
      </w:r>
      <w:proofErr w:type="spellStart"/>
      <w:r w:rsidRPr="00C613D7">
        <w:rPr>
          <w:rFonts w:asciiTheme="majorHAnsi" w:hAnsiTheme="majorHAnsi"/>
          <w:sz w:val="24"/>
          <w:szCs w:val="24"/>
        </w:rPr>
        <w:t>terță</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parte</w:t>
      </w:r>
      <w:proofErr w:type="spellEnd"/>
      <w:r w:rsidRPr="00C613D7">
        <w:rPr>
          <w:rFonts w:asciiTheme="majorHAnsi" w:hAnsiTheme="majorHAnsi"/>
          <w:sz w:val="24"/>
          <w:szCs w:val="24"/>
        </w:rPr>
        <w:t xml:space="preserve">, cu </w:t>
      </w:r>
      <w:proofErr w:type="spellStart"/>
      <w:r w:rsidRPr="00C613D7">
        <w:rPr>
          <w:rFonts w:asciiTheme="majorHAnsi" w:hAnsiTheme="majorHAnsi"/>
          <w:sz w:val="24"/>
          <w:szCs w:val="24"/>
        </w:rPr>
        <w:t>excepția</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cazului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în</w:t>
      </w:r>
      <w:proofErr w:type="spellEnd"/>
      <w:r w:rsidRPr="00C613D7">
        <w:rPr>
          <w:rFonts w:asciiTheme="majorHAnsi" w:hAnsiTheme="majorHAnsi"/>
          <w:sz w:val="24"/>
          <w:szCs w:val="24"/>
        </w:rPr>
        <w:t xml:space="preserve"> care </w:t>
      </w:r>
      <w:proofErr w:type="spellStart"/>
      <w:r w:rsidRPr="00C613D7">
        <w:rPr>
          <w:rFonts w:asciiTheme="majorHAnsi" w:hAnsiTheme="majorHAnsi"/>
          <w:sz w:val="24"/>
          <w:szCs w:val="24"/>
        </w:rPr>
        <w:t>prevalează</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interesele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sau</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drepturile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și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libertățile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fundamentale</w:t>
      </w:r>
      <w:proofErr w:type="spellEnd"/>
      <w:r w:rsidRPr="00C613D7">
        <w:rPr>
          <w:rFonts w:asciiTheme="majorHAnsi" w:hAnsiTheme="majorHAnsi"/>
          <w:sz w:val="24"/>
          <w:szCs w:val="24"/>
        </w:rPr>
        <w:t xml:space="preserve"> ale </w:t>
      </w:r>
      <w:proofErr w:type="spellStart"/>
      <w:r w:rsidRPr="00C613D7">
        <w:rPr>
          <w:rFonts w:asciiTheme="majorHAnsi" w:hAnsiTheme="majorHAnsi"/>
          <w:sz w:val="24"/>
          <w:szCs w:val="24"/>
        </w:rPr>
        <w:t>participantului</w:t>
      </w:r>
      <w:proofErr w:type="spellEnd"/>
      <w:r w:rsidRPr="00C613D7">
        <w:rPr>
          <w:rFonts w:asciiTheme="majorHAnsi" w:hAnsiTheme="majorHAnsi"/>
          <w:sz w:val="24"/>
          <w:szCs w:val="24"/>
        </w:rPr>
        <w:t xml:space="preserve">, care </w:t>
      </w:r>
      <w:proofErr w:type="spellStart"/>
      <w:r w:rsidRPr="00C613D7">
        <w:rPr>
          <w:rFonts w:asciiTheme="majorHAnsi" w:hAnsiTheme="majorHAnsi"/>
          <w:sz w:val="24"/>
          <w:szCs w:val="24"/>
        </w:rPr>
        <w:t>necesită</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protejarea</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datelor</w:t>
      </w:r>
      <w:proofErr w:type="spellEnd"/>
      <w:r w:rsidRPr="00C613D7">
        <w:rPr>
          <w:rFonts w:asciiTheme="majorHAnsi" w:hAnsiTheme="majorHAnsi"/>
          <w:sz w:val="24"/>
          <w:szCs w:val="24"/>
        </w:rPr>
        <w:t xml:space="preserve"> cu </w:t>
      </w:r>
      <w:proofErr w:type="spellStart"/>
      <w:r w:rsidRPr="00C613D7">
        <w:rPr>
          <w:rFonts w:asciiTheme="majorHAnsi" w:hAnsiTheme="majorHAnsi"/>
          <w:sz w:val="24"/>
          <w:szCs w:val="24"/>
        </w:rPr>
        <w:t>caracter</w:t>
      </w:r>
      <w:proofErr w:type="spellEnd"/>
      <w:r w:rsidRPr="00C613D7">
        <w:rPr>
          <w:rFonts w:asciiTheme="majorHAnsi" w:hAnsiTheme="majorHAnsi"/>
          <w:sz w:val="24"/>
          <w:szCs w:val="24"/>
        </w:rPr>
        <w:t xml:space="preserve"> personal</w:t>
      </w:r>
      <w:r w:rsidR="0071302F">
        <w:rPr>
          <w:rFonts w:asciiTheme="majorHAnsi" w:hAnsiTheme="majorHAnsi"/>
          <w:sz w:val="24"/>
          <w:szCs w:val="24"/>
        </w:rPr>
        <w:t>.</w:t>
      </w:r>
    </w:p>
    <w:p w14:paraId="485D46A6" w14:textId="7972AC40" w:rsidR="00E11485" w:rsidRPr="00893337" w:rsidRDefault="0071302F" w:rsidP="00893337">
      <w:pPr>
        <w:spacing w:after="0" w:line="360" w:lineRule="auto"/>
        <w:jc w:val="both"/>
        <w:rPr>
          <w:rFonts w:asciiTheme="majorHAnsi" w:hAnsiTheme="majorHAnsi"/>
          <w:b/>
          <w:sz w:val="24"/>
          <w:szCs w:val="24"/>
        </w:rPr>
      </w:pPr>
      <w:r w:rsidRPr="00893337">
        <w:rPr>
          <w:rFonts w:asciiTheme="majorHAnsi" w:hAnsiTheme="majorHAnsi"/>
          <w:b/>
          <w:bCs/>
          <w:sz w:val="24"/>
          <w:szCs w:val="24"/>
        </w:rPr>
        <w:t>9.5.</w:t>
      </w:r>
      <w:r w:rsidRPr="00893337">
        <w:rPr>
          <w:rFonts w:asciiTheme="majorHAnsi" w:hAnsiTheme="majorHAnsi"/>
          <w:sz w:val="24"/>
          <w:szCs w:val="24"/>
        </w:rPr>
        <w:t xml:space="preserve"> </w:t>
      </w:r>
      <w:proofErr w:type="spellStart"/>
      <w:r w:rsidR="00E11485" w:rsidRPr="00893337">
        <w:rPr>
          <w:rFonts w:asciiTheme="majorHAnsi" w:hAnsiTheme="majorHAnsi"/>
          <w:bCs/>
          <w:sz w:val="24"/>
          <w:szCs w:val="24"/>
        </w:rPr>
        <w:t>Temeiul</w:t>
      </w:r>
      <w:proofErr w:type="spellEnd"/>
      <w:r w:rsidR="00E11485" w:rsidRPr="00893337">
        <w:rPr>
          <w:rFonts w:asciiTheme="majorHAnsi" w:hAnsiTheme="majorHAnsi"/>
          <w:bCs/>
          <w:sz w:val="24"/>
          <w:szCs w:val="24"/>
        </w:rPr>
        <w:t xml:space="preserve"> </w:t>
      </w:r>
      <w:proofErr w:type="spellStart"/>
      <w:r w:rsidR="00E11485" w:rsidRPr="00893337">
        <w:rPr>
          <w:rFonts w:asciiTheme="majorHAnsi" w:hAnsiTheme="majorHAnsi"/>
          <w:bCs/>
          <w:sz w:val="24"/>
          <w:szCs w:val="24"/>
        </w:rPr>
        <w:t>prelucrării</w:t>
      </w:r>
      <w:proofErr w:type="spellEnd"/>
      <w:r w:rsidR="00E11485" w:rsidRPr="00893337">
        <w:rPr>
          <w:rFonts w:asciiTheme="majorHAnsi" w:hAnsiTheme="majorHAnsi"/>
          <w:bCs/>
          <w:sz w:val="24"/>
          <w:szCs w:val="24"/>
        </w:rPr>
        <w:t xml:space="preserve"> </w:t>
      </w:r>
      <w:proofErr w:type="spellStart"/>
      <w:r w:rsidR="00E11485" w:rsidRPr="00893337">
        <w:rPr>
          <w:rFonts w:asciiTheme="majorHAnsi" w:hAnsiTheme="majorHAnsi"/>
          <w:bCs/>
          <w:sz w:val="24"/>
          <w:szCs w:val="24"/>
        </w:rPr>
        <w:t>datelor</w:t>
      </w:r>
      <w:proofErr w:type="spellEnd"/>
      <w:r w:rsidR="00E11485" w:rsidRPr="00893337">
        <w:rPr>
          <w:rFonts w:asciiTheme="majorHAnsi" w:hAnsiTheme="majorHAnsi"/>
          <w:bCs/>
          <w:sz w:val="24"/>
          <w:szCs w:val="24"/>
        </w:rPr>
        <w:t xml:space="preserve"> cu </w:t>
      </w:r>
      <w:proofErr w:type="spellStart"/>
      <w:r w:rsidR="00E11485" w:rsidRPr="00893337">
        <w:rPr>
          <w:rFonts w:asciiTheme="majorHAnsi" w:hAnsiTheme="majorHAnsi"/>
          <w:bCs/>
          <w:sz w:val="24"/>
          <w:szCs w:val="24"/>
        </w:rPr>
        <w:t>caracter</w:t>
      </w:r>
      <w:proofErr w:type="spellEnd"/>
      <w:r w:rsidR="00E11485" w:rsidRPr="00893337">
        <w:rPr>
          <w:rFonts w:asciiTheme="majorHAnsi" w:hAnsiTheme="majorHAnsi"/>
          <w:bCs/>
          <w:sz w:val="24"/>
          <w:szCs w:val="24"/>
        </w:rPr>
        <w:t xml:space="preserve"> personal a </w:t>
      </w:r>
      <w:proofErr w:type="spellStart"/>
      <w:r w:rsidR="00E11485" w:rsidRPr="00893337">
        <w:rPr>
          <w:rFonts w:asciiTheme="majorHAnsi" w:hAnsiTheme="majorHAnsi"/>
          <w:bCs/>
          <w:sz w:val="24"/>
          <w:szCs w:val="24"/>
        </w:rPr>
        <w:t>participantului</w:t>
      </w:r>
      <w:proofErr w:type="spellEnd"/>
      <w:r w:rsidR="00E11485" w:rsidRPr="00893337">
        <w:rPr>
          <w:rFonts w:asciiTheme="majorHAnsi" w:hAnsiTheme="majorHAnsi"/>
          <w:bCs/>
          <w:sz w:val="24"/>
          <w:szCs w:val="24"/>
        </w:rPr>
        <w:t xml:space="preserve"> </w:t>
      </w:r>
      <w:proofErr w:type="spellStart"/>
      <w:r w:rsidR="00E11485" w:rsidRPr="00893337">
        <w:rPr>
          <w:rFonts w:asciiTheme="majorHAnsi" w:hAnsiTheme="majorHAnsi"/>
          <w:bCs/>
          <w:sz w:val="24"/>
          <w:szCs w:val="24"/>
        </w:rPr>
        <w:t>este</w:t>
      </w:r>
      <w:proofErr w:type="spellEnd"/>
      <w:r w:rsidR="001E3FC2">
        <w:rPr>
          <w:rFonts w:asciiTheme="majorHAnsi" w:hAnsiTheme="majorHAnsi"/>
          <w:bCs/>
          <w:sz w:val="24"/>
          <w:szCs w:val="24"/>
        </w:rPr>
        <w:t xml:space="preserve">, </w:t>
      </w:r>
      <w:proofErr w:type="spellStart"/>
      <w:r w:rsidR="001E3FC2">
        <w:rPr>
          <w:rFonts w:asciiTheme="majorHAnsi" w:hAnsiTheme="majorHAnsi"/>
          <w:bCs/>
          <w:sz w:val="24"/>
          <w:szCs w:val="24"/>
        </w:rPr>
        <w:t>după</w:t>
      </w:r>
      <w:proofErr w:type="spellEnd"/>
      <w:r w:rsidR="001E3FC2">
        <w:rPr>
          <w:rFonts w:asciiTheme="majorHAnsi" w:hAnsiTheme="majorHAnsi"/>
          <w:bCs/>
          <w:sz w:val="24"/>
          <w:szCs w:val="24"/>
        </w:rPr>
        <w:t xml:space="preserve"> </w:t>
      </w:r>
      <w:proofErr w:type="spellStart"/>
      <w:r w:rsidR="001E3FC2">
        <w:rPr>
          <w:rFonts w:asciiTheme="majorHAnsi" w:hAnsiTheme="majorHAnsi"/>
          <w:bCs/>
          <w:sz w:val="24"/>
          <w:szCs w:val="24"/>
        </w:rPr>
        <w:t>caz</w:t>
      </w:r>
      <w:proofErr w:type="spellEnd"/>
      <w:r w:rsidR="00E11485" w:rsidRPr="00893337">
        <w:rPr>
          <w:rFonts w:asciiTheme="majorHAnsi" w:hAnsiTheme="majorHAnsi"/>
          <w:bCs/>
          <w:sz w:val="24"/>
          <w:szCs w:val="24"/>
        </w:rPr>
        <w:t>:</w:t>
      </w:r>
    </w:p>
    <w:p w14:paraId="7C1B84C7" w14:textId="2BD969E9" w:rsidR="00E11485" w:rsidRPr="00893337" w:rsidRDefault="00E11485" w:rsidP="00893337">
      <w:pPr>
        <w:pStyle w:val="ListParagraph"/>
        <w:numPr>
          <w:ilvl w:val="0"/>
          <w:numId w:val="20"/>
        </w:numPr>
        <w:tabs>
          <w:tab w:val="left" w:pos="0"/>
        </w:tabs>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legal, </w:t>
      </w:r>
      <w:proofErr w:type="spellStart"/>
      <w:r w:rsidRPr="00893337">
        <w:rPr>
          <w:rFonts w:asciiTheme="majorHAnsi" w:hAnsiTheme="majorHAnsi"/>
          <w:sz w:val="24"/>
          <w:szCs w:val="24"/>
        </w:rPr>
        <w:t>în</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scopul</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îndeplinirii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obligațiilor</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legale</w:t>
      </w:r>
      <w:proofErr w:type="spellEnd"/>
      <w:r w:rsidRPr="00893337">
        <w:rPr>
          <w:rFonts w:asciiTheme="majorHAnsi" w:hAnsiTheme="majorHAnsi"/>
          <w:sz w:val="24"/>
          <w:szCs w:val="24"/>
        </w:rPr>
        <w:t xml:space="preserve"> ale </w:t>
      </w:r>
      <w:proofErr w:type="spellStart"/>
      <w:proofErr w:type="gramStart"/>
      <w:r w:rsidR="00593213" w:rsidRPr="00893337">
        <w:rPr>
          <w:rFonts w:asciiTheme="majorHAnsi" w:hAnsiTheme="majorHAnsi"/>
          <w:sz w:val="24"/>
          <w:szCs w:val="24"/>
        </w:rPr>
        <w:t>Organizatorului</w:t>
      </w:r>
      <w:proofErr w:type="spellEnd"/>
      <w:r w:rsidRPr="00893337">
        <w:rPr>
          <w:rFonts w:asciiTheme="majorHAnsi" w:hAnsiTheme="majorHAnsi"/>
          <w:sz w:val="24"/>
          <w:szCs w:val="24"/>
        </w:rPr>
        <w:t>;</w:t>
      </w:r>
      <w:proofErr w:type="gramEnd"/>
      <w:r w:rsidRPr="00893337">
        <w:rPr>
          <w:rFonts w:asciiTheme="majorHAnsi" w:hAnsiTheme="majorHAnsi"/>
          <w:sz w:val="24"/>
          <w:szCs w:val="24"/>
        </w:rPr>
        <w:t xml:space="preserve"> </w:t>
      </w:r>
    </w:p>
    <w:p w14:paraId="46C1CB97" w14:textId="120352F5" w:rsidR="00E11485" w:rsidRPr="00893337" w:rsidRDefault="00E11485" w:rsidP="00893337">
      <w:pPr>
        <w:pStyle w:val="ListParagraph"/>
        <w:numPr>
          <w:ilvl w:val="0"/>
          <w:numId w:val="20"/>
        </w:numPr>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contractual, </w:t>
      </w:r>
      <w:proofErr w:type="spellStart"/>
      <w:r w:rsidRPr="00893337">
        <w:rPr>
          <w:rFonts w:asciiTheme="majorHAnsi" w:hAnsiTheme="majorHAnsi"/>
          <w:sz w:val="24"/>
          <w:szCs w:val="24"/>
        </w:rPr>
        <w:t>având</w:t>
      </w:r>
      <w:proofErr w:type="spellEnd"/>
      <w:r w:rsidRPr="00893337">
        <w:rPr>
          <w:rFonts w:asciiTheme="majorHAnsi" w:hAnsiTheme="majorHAnsi"/>
          <w:sz w:val="24"/>
          <w:szCs w:val="24"/>
        </w:rPr>
        <w:t xml:space="preserve"> la </w:t>
      </w:r>
      <w:proofErr w:type="spellStart"/>
      <w:r w:rsidRPr="00893337">
        <w:rPr>
          <w:rFonts w:asciiTheme="majorHAnsi" w:hAnsiTheme="majorHAnsi"/>
          <w:sz w:val="24"/>
          <w:szCs w:val="24"/>
        </w:rPr>
        <w:t>bază</w:t>
      </w:r>
      <w:proofErr w:type="spellEnd"/>
      <w:r w:rsidRPr="00893337">
        <w:rPr>
          <w:rFonts w:asciiTheme="majorHAnsi" w:hAnsiTheme="majorHAnsi"/>
          <w:sz w:val="24"/>
          <w:szCs w:val="24"/>
        </w:rPr>
        <w:t xml:space="preserve"> </w:t>
      </w:r>
      <w:proofErr w:type="spellStart"/>
      <w:r w:rsidR="00B362C7" w:rsidRPr="00893337">
        <w:rPr>
          <w:rFonts w:asciiTheme="majorHAnsi" w:hAnsiTheme="majorHAnsi"/>
          <w:sz w:val="24"/>
          <w:szCs w:val="24"/>
        </w:rPr>
        <w:t>consimțământul</w:t>
      </w:r>
      <w:proofErr w:type="spellEnd"/>
      <w:r w:rsidR="00B362C7" w:rsidRPr="00893337">
        <w:rPr>
          <w:rFonts w:asciiTheme="majorHAnsi" w:hAnsiTheme="majorHAnsi"/>
          <w:sz w:val="24"/>
          <w:szCs w:val="24"/>
        </w:rPr>
        <w:t xml:space="preserve"> de </w:t>
      </w:r>
      <w:proofErr w:type="spellStart"/>
      <w:r w:rsidR="00B362C7" w:rsidRPr="00893337">
        <w:rPr>
          <w:rFonts w:asciiTheme="majorHAnsi" w:hAnsiTheme="majorHAnsi"/>
          <w:sz w:val="24"/>
          <w:szCs w:val="24"/>
        </w:rPr>
        <w:t>participare</w:t>
      </w:r>
      <w:proofErr w:type="spellEnd"/>
      <w:r w:rsidR="00B362C7" w:rsidRPr="00893337">
        <w:rPr>
          <w:rFonts w:asciiTheme="majorHAnsi" w:hAnsiTheme="majorHAnsi"/>
          <w:sz w:val="24"/>
          <w:szCs w:val="24"/>
        </w:rPr>
        <w:t xml:space="preserve"> la Concurs al </w:t>
      </w:r>
      <w:proofErr w:type="spellStart"/>
      <w:r w:rsidR="00B362C7" w:rsidRPr="00893337">
        <w:rPr>
          <w:rFonts w:asciiTheme="majorHAnsi" w:hAnsiTheme="majorHAnsi"/>
          <w:sz w:val="24"/>
          <w:szCs w:val="24"/>
        </w:rPr>
        <w:t>participantului</w:t>
      </w:r>
      <w:proofErr w:type="spellEnd"/>
      <w:r w:rsidR="00B362C7" w:rsidRPr="00893337">
        <w:rPr>
          <w:rFonts w:asciiTheme="majorHAnsi" w:hAnsiTheme="majorHAnsi"/>
          <w:sz w:val="24"/>
          <w:szCs w:val="24"/>
        </w:rPr>
        <w:t xml:space="preserve"> </w:t>
      </w:r>
      <w:proofErr w:type="spellStart"/>
      <w:r w:rsidR="00B362C7" w:rsidRPr="00893337">
        <w:rPr>
          <w:rFonts w:asciiTheme="majorHAnsi" w:hAnsiTheme="majorHAnsi"/>
          <w:sz w:val="24"/>
          <w:szCs w:val="24"/>
        </w:rPr>
        <w:t>și</w:t>
      </w:r>
      <w:proofErr w:type="spellEnd"/>
      <w:r w:rsidR="00B362C7" w:rsidRPr="00893337">
        <w:rPr>
          <w:rFonts w:asciiTheme="majorHAnsi" w:hAnsiTheme="majorHAnsi"/>
          <w:sz w:val="24"/>
          <w:szCs w:val="24"/>
        </w:rPr>
        <w:t xml:space="preserve"> </w:t>
      </w:r>
      <w:proofErr w:type="spellStart"/>
      <w:r w:rsidR="00B362C7" w:rsidRPr="00893337">
        <w:rPr>
          <w:rFonts w:asciiTheme="majorHAnsi" w:hAnsiTheme="majorHAnsi"/>
          <w:sz w:val="24"/>
          <w:szCs w:val="24"/>
        </w:rPr>
        <w:t>asumarea</w:t>
      </w:r>
      <w:proofErr w:type="spellEnd"/>
      <w:r w:rsidR="00B362C7" w:rsidRPr="00893337">
        <w:rPr>
          <w:rFonts w:asciiTheme="majorHAnsi" w:hAnsiTheme="majorHAnsi"/>
          <w:sz w:val="24"/>
          <w:szCs w:val="24"/>
        </w:rPr>
        <w:t xml:space="preserve"> </w:t>
      </w:r>
      <w:proofErr w:type="spellStart"/>
      <w:r w:rsidR="00B362C7" w:rsidRPr="00893337">
        <w:rPr>
          <w:rFonts w:asciiTheme="majorHAnsi" w:hAnsiTheme="majorHAnsi"/>
          <w:sz w:val="24"/>
          <w:szCs w:val="24"/>
        </w:rPr>
        <w:t>prezentului</w:t>
      </w:r>
      <w:proofErr w:type="spellEnd"/>
      <w:r w:rsidR="00B362C7" w:rsidRPr="00893337">
        <w:rPr>
          <w:rFonts w:asciiTheme="majorHAnsi" w:hAnsiTheme="majorHAnsi"/>
          <w:sz w:val="24"/>
          <w:szCs w:val="24"/>
        </w:rPr>
        <w:t xml:space="preserve"> </w:t>
      </w:r>
      <w:proofErr w:type="spellStart"/>
      <w:proofErr w:type="gramStart"/>
      <w:r w:rsidR="00B362C7" w:rsidRPr="00893337">
        <w:rPr>
          <w:rFonts w:asciiTheme="majorHAnsi" w:hAnsiTheme="majorHAnsi"/>
          <w:sz w:val="24"/>
          <w:szCs w:val="24"/>
        </w:rPr>
        <w:t>Regulament</w:t>
      </w:r>
      <w:proofErr w:type="spellEnd"/>
      <w:r w:rsidRPr="00893337">
        <w:rPr>
          <w:rFonts w:asciiTheme="majorHAnsi" w:hAnsiTheme="majorHAnsi"/>
          <w:sz w:val="24"/>
          <w:szCs w:val="24"/>
        </w:rPr>
        <w:t>;</w:t>
      </w:r>
      <w:proofErr w:type="gramEnd"/>
    </w:p>
    <w:p w14:paraId="13AC3F18" w14:textId="5435F939" w:rsidR="00E11485" w:rsidRPr="00893337" w:rsidRDefault="00E11485" w:rsidP="00893337">
      <w:pPr>
        <w:pStyle w:val="ListParagraph"/>
        <w:numPr>
          <w:ilvl w:val="0"/>
          <w:numId w:val="20"/>
        </w:numPr>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legitim, </w:t>
      </w:r>
      <w:proofErr w:type="spellStart"/>
      <w:r w:rsidRPr="00893337">
        <w:rPr>
          <w:rFonts w:asciiTheme="majorHAnsi" w:hAnsiTheme="majorHAnsi"/>
          <w:sz w:val="24"/>
          <w:szCs w:val="24"/>
        </w:rPr>
        <w:t>atunci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când</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prelucrarea</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datelor</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este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necesară</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desfășurării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activităților</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comerciale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și</w:t>
      </w:r>
      <w:proofErr w:type="spellEnd"/>
      <w:r w:rsidRPr="00893337">
        <w:rPr>
          <w:rFonts w:asciiTheme="majorHAnsi" w:hAnsiTheme="majorHAnsi"/>
          <w:sz w:val="24"/>
          <w:szCs w:val="24"/>
        </w:rPr>
        <w:t>/</w:t>
      </w:r>
      <w:proofErr w:type="spellStart"/>
      <w:r w:rsidRPr="00893337">
        <w:rPr>
          <w:rFonts w:asciiTheme="majorHAnsi" w:hAnsiTheme="majorHAnsi"/>
          <w:sz w:val="24"/>
          <w:szCs w:val="24"/>
        </w:rPr>
        <w:t>sau</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economice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și</w:t>
      </w:r>
      <w:proofErr w:type="spellEnd"/>
      <w:r w:rsidRPr="00893337">
        <w:rPr>
          <w:rFonts w:asciiTheme="majorHAnsi" w:hAnsiTheme="majorHAnsi"/>
          <w:sz w:val="24"/>
          <w:szCs w:val="24"/>
        </w:rPr>
        <w:t>/</w:t>
      </w:r>
      <w:proofErr w:type="spellStart"/>
      <w:r w:rsidRPr="00893337">
        <w:rPr>
          <w:rFonts w:asciiTheme="majorHAnsi" w:hAnsiTheme="majorHAnsi"/>
          <w:sz w:val="24"/>
          <w:szCs w:val="24"/>
        </w:rPr>
        <w:t>sau</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alte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activități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conexe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obiectului</w:t>
      </w:r>
      <w:proofErr w:type="spellEnd"/>
      <w:r w:rsidRPr="00893337">
        <w:rPr>
          <w:rFonts w:asciiTheme="majorHAnsi" w:hAnsiTheme="majorHAnsi"/>
          <w:sz w:val="24"/>
          <w:szCs w:val="24"/>
        </w:rPr>
        <w:t xml:space="preserve"> de </w:t>
      </w:r>
      <w:proofErr w:type="spellStart"/>
      <w:r w:rsidRPr="00893337">
        <w:rPr>
          <w:rFonts w:asciiTheme="majorHAnsi" w:hAnsiTheme="majorHAnsi"/>
          <w:sz w:val="24"/>
          <w:szCs w:val="24"/>
        </w:rPr>
        <w:t>activitate</w:t>
      </w:r>
      <w:proofErr w:type="spellEnd"/>
      <w:r w:rsidRPr="00893337">
        <w:rPr>
          <w:rFonts w:asciiTheme="majorHAnsi" w:hAnsiTheme="majorHAnsi"/>
          <w:sz w:val="24"/>
          <w:szCs w:val="24"/>
        </w:rPr>
        <w:t xml:space="preserve"> al </w:t>
      </w:r>
      <w:proofErr w:type="spellStart"/>
      <w:proofErr w:type="gramStart"/>
      <w:r w:rsidR="00893337" w:rsidRPr="00893337">
        <w:rPr>
          <w:rFonts w:asciiTheme="majorHAnsi" w:hAnsiTheme="majorHAnsi"/>
          <w:sz w:val="24"/>
          <w:szCs w:val="24"/>
        </w:rPr>
        <w:t>Organizatorului</w:t>
      </w:r>
      <w:proofErr w:type="spellEnd"/>
      <w:r w:rsidRPr="00893337">
        <w:rPr>
          <w:rFonts w:asciiTheme="majorHAnsi" w:hAnsiTheme="majorHAnsi"/>
          <w:sz w:val="24"/>
          <w:szCs w:val="24"/>
        </w:rPr>
        <w:t>;</w:t>
      </w:r>
      <w:proofErr w:type="gramEnd"/>
    </w:p>
    <w:p w14:paraId="6F7626B1" w14:textId="490FAD53" w:rsidR="00C12E10" w:rsidRDefault="00E11485" w:rsidP="001A7B78">
      <w:pPr>
        <w:pStyle w:val="ListParagraph"/>
        <w:numPr>
          <w:ilvl w:val="0"/>
          <w:numId w:val="20"/>
        </w:numPr>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consensual, </w:t>
      </w:r>
      <w:proofErr w:type="spellStart"/>
      <w:r w:rsidRPr="00893337">
        <w:rPr>
          <w:rFonts w:asciiTheme="majorHAnsi" w:hAnsiTheme="majorHAnsi"/>
          <w:sz w:val="24"/>
          <w:szCs w:val="24"/>
        </w:rPr>
        <w:t>având</w:t>
      </w:r>
      <w:proofErr w:type="spellEnd"/>
      <w:r w:rsidRPr="00893337">
        <w:rPr>
          <w:rFonts w:asciiTheme="majorHAnsi" w:hAnsiTheme="majorHAnsi"/>
          <w:sz w:val="24"/>
          <w:szCs w:val="24"/>
        </w:rPr>
        <w:t xml:space="preserve"> la </w:t>
      </w:r>
      <w:proofErr w:type="spellStart"/>
      <w:r w:rsidRPr="00893337">
        <w:rPr>
          <w:rFonts w:asciiTheme="majorHAnsi" w:hAnsiTheme="majorHAnsi"/>
          <w:sz w:val="24"/>
          <w:szCs w:val="24"/>
        </w:rPr>
        <w:t>bază</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consimțământul</w:t>
      </w:r>
      <w:proofErr w:type="spellEnd"/>
      <w:r w:rsidRPr="00893337">
        <w:rPr>
          <w:rFonts w:asciiTheme="majorHAnsi" w:hAnsiTheme="majorHAnsi"/>
          <w:sz w:val="24"/>
          <w:szCs w:val="24"/>
        </w:rPr>
        <w:t xml:space="preserve"> liber </w:t>
      </w:r>
      <w:proofErr w:type="spellStart"/>
      <w:r w:rsidRPr="00893337">
        <w:rPr>
          <w:rFonts w:asciiTheme="majorHAnsi" w:hAnsiTheme="majorHAnsi"/>
          <w:sz w:val="24"/>
          <w:szCs w:val="24"/>
        </w:rPr>
        <w:t>exprimat</w:t>
      </w:r>
      <w:proofErr w:type="spellEnd"/>
      <w:r w:rsidRPr="00893337">
        <w:rPr>
          <w:rFonts w:asciiTheme="majorHAnsi" w:hAnsiTheme="majorHAnsi"/>
          <w:sz w:val="24"/>
          <w:szCs w:val="24"/>
        </w:rPr>
        <w:t xml:space="preserve"> al </w:t>
      </w:r>
      <w:proofErr w:type="spellStart"/>
      <w:r w:rsidR="005D458E">
        <w:rPr>
          <w:rFonts w:asciiTheme="majorHAnsi" w:hAnsiTheme="majorHAnsi"/>
          <w:sz w:val="24"/>
          <w:szCs w:val="24"/>
        </w:rPr>
        <w:t>participantului</w:t>
      </w:r>
      <w:proofErr w:type="spellEnd"/>
      <w:r w:rsidR="005D458E">
        <w:rPr>
          <w:rFonts w:asciiTheme="majorHAnsi" w:hAnsiTheme="majorHAnsi"/>
          <w:sz w:val="24"/>
          <w:szCs w:val="24"/>
        </w:rPr>
        <w:t xml:space="preserve">, </w:t>
      </w:r>
      <w:proofErr w:type="spellStart"/>
      <w:r w:rsidR="005D458E">
        <w:rPr>
          <w:rFonts w:asciiTheme="majorHAnsi" w:hAnsiTheme="majorHAnsi"/>
          <w:sz w:val="24"/>
          <w:szCs w:val="24"/>
        </w:rPr>
        <w:t>astfel</w:t>
      </w:r>
      <w:proofErr w:type="spellEnd"/>
      <w:r w:rsidR="005D458E">
        <w:rPr>
          <w:rFonts w:asciiTheme="majorHAnsi" w:hAnsiTheme="majorHAnsi"/>
          <w:sz w:val="24"/>
          <w:szCs w:val="24"/>
        </w:rPr>
        <w:t xml:space="preserve"> cum </w:t>
      </w:r>
      <w:proofErr w:type="spellStart"/>
      <w:r w:rsidR="005D458E">
        <w:rPr>
          <w:rFonts w:asciiTheme="majorHAnsi" w:hAnsiTheme="majorHAnsi"/>
          <w:sz w:val="24"/>
          <w:szCs w:val="24"/>
        </w:rPr>
        <w:t>este</w:t>
      </w:r>
      <w:proofErr w:type="spellEnd"/>
      <w:r w:rsidR="005D458E">
        <w:rPr>
          <w:rFonts w:asciiTheme="majorHAnsi" w:hAnsiTheme="majorHAnsi"/>
          <w:sz w:val="24"/>
          <w:szCs w:val="24"/>
        </w:rPr>
        <w:t xml:space="preserve"> </w:t>
      </w:r>
      <w:proofErr w:type="spellStart"/>
      <w:r w:rsidR="005D458E" w:rsidRPr="005E71CB">
        <w:rPr>
          <w:rFonts w:asciiTheme="majorHAnsi" w:hAnsiTheme="majorHAnsi"/>
          <w:sz w:val="24"/>
          <w:szCs w:val="24"/>
        </w:rPr>
        <w:t>prevăzut</w:t>
      </w:r>
      <w:proofErr w:type="spellEnd"/>
      <w:r w:rsidR="005D458E" w:rsidRPr="005E71CB">
        <w:rPr>
          <w:rFonts w:asciiTheme="majorHAnsi" w:hAnsiTheme="majorHAnsi"/>
          <w:sz w:val="24"/>
          <w:szCs w:val="24"/>
        </w:rPr>
        <w:t xml:space="preserve"> </w:t>
      </w:r>
      <w:proofErr w:type="spellStart"/>
      <w:r w:rsidR="005D458E" w:rsidRPr="005E71CB">
        <w:rPr>
          <w:rFonts w:asciiTheme="majorHAnsi" w:hAnsiTheme="majorHAnsi"/>
          <w:sz w:val="24"/>
          <w:szCs w:val="24"/>
        </w:rPr>
        <w:t>în</w:t>
      </w:r>
      <w:proofErr w:type="spellEnd"/>
      <w:r w:rsidR="005D458E" w:rsidRPr="005E71CB">
        <w:rPr>
          <w:rFonts w:asciiTheme="majorHAnsi" w:hAnsiTheme="majorHAnsi"/>
          <w:sz w:val="24"/>
          <w:szCs w:val="24"/>
        </w:rPr>
        <w:t xml:space="preserve"> </w:t>
      </w:r>
      <w:proofErr w:type="spellStart"/>
      <w:r w:rsidR="005D458E" w:rsidRPr="005E71CB">
        <w:rPr>
          <w:rFonts w:asciiTheme="majorHAnsi" w:hAnsiTheme="majorHAnsi"/>
          <w:sz w:val="24"/>
          <w:szCs w:val="24"/>
        </w:rPr>
        <w:t>Anexa</w:t>
      </w:r>
      <w:proofErr w:type="spellEnd"/>
      <w:r w:rsidR="005D458E" w:rsidRPr="005E71CB">
        <w:rPr>
          <w:rFonts w:asciiTheme="majorHAnsi" w:hAnsiTheme="majorHAnsi"/>
          <w:sz w:val="24"/>
          <w:szCs w:val="24"/>
        </w:rPr>
        <w:t xml:space="preserve"> nr. 2</w:t>
      </w:r>
      <w:r w:rsidR="005E71CB" w:rsidRPr="005E71CB">
        <w:rPr>
          <w:rFonts w:asciiTheme="majorHAnsi" w:hAnsiTheme="majorHAnsi"/>
          <w:sz w:val="24"/>
          <w:szCs w:val="24"/>
        </w:rPr>
        <w:t xml:space="preserve"> </w:t>
      </w:r>
      <w:proofErr w:type="spellStart"/>
      <w:r w:rsidR="005E71CB" w:rsidRPr="005E71CB">
        <w:rPr>
          <w:rFonts w:asciiTheme="majorHAnsi" w:hAnsiTheme="majorHAnsi"/>
          <w:sz w:val="24"/>
          <w:szCs w:val="24"/>
        </w:rPr>
        <w:t>și</w:t>
      </w:r>
      <w:proofErr w:type="spellEnd"/>
      <w:r w:rsidR="005E71CB" w:rsidRPr="005E71CB">
        <w:rPr>
          <w:rFonts w:asciiTheme="majorHAnsi" w:hAnsiTheme="majorHAnsi"/>
          <w:sz w:val="24"/>
          <w:szCs w:val="24"/>
        </w:rPr>
        <w:t xml:space="preserve"> </w:t>
      </w:r>
      <w:proofErr w:type="spellStart"/>
      <w:r w:rsidR="005E71CB" w:rsidRPr="005E71CB">
        <w:rPr>
          <w:rFonts w:asciiTheme="majorHAnsi" w:hAnsiTheme="majorHAnsi"/>
          <w:sz w:val="24"/>
          <w:szCs w:val="24"/>
        </w:rPr>
        <w:t>Anexa</w:t>
      </w:r>
      <w:proofErr w:type="spellEnd"/>
      <w:r w:rsidR="005E71CB" w:rsidRPr="005E71CB">
        <w:rPr>
          <w:rFonts w:asciiTheme="majorHAnsi" w:hAnsiTheme="majorHAnsi"/>
          <w:sz w:val="24"/>
          <w:szCs w:val="24"/>
        </w:rPr>
        <w:t xml:space="preserve"> nr.3</w:t>
      </w:r>
      <w:r w:rsidR="005D458E" w:rsidRPr="005E71CB">
        <w:rPr>
          <w:rFonts w:asciiTheme="majorHAnsi" w:hAnsiTheme="majorHAnsi"/>
          <w:sz w:val="24"/>
          <w:szCs w:val="24"/>
        </w:rPr>
        <w:t xml:space="preserve"> a</w:t>
      </w:r>
      <w:r w:rsidR="005D458E">
        <w:rPr>
          <w:rFonts w:asciiTheme="majorHAnsi" w:hAnsiTheme="majorHAnsi"/>
          <w:sz w:val="24"/>
          <w:szCs w:val="24"/>
        </w:rPr>
        <w:t xml:space="preserve"> </w:t>
      </w:r>
      <w:proofErr w:type="spellStart"/>
      <w:r w:rsidR="005D458E">
        <w:rPr>
          <w:rFonts w:asciiTheme="majorHAnsi" w:hAnsiTheme="majorHAnsi"/>
          <w:sz w:val="24"/>
          <w:szCs w:val="24"/>
        </w:rPr>
        <w:t>prezentului</w:t>
      </w:r>
      <w:proofErr w:type="spellEnd"/>
      <w:r w:rsidR="005D458E">
        <w:rPr>
          <w:rFonts w:asciiTheme="majorHAnsi" w:hAnsiTheme="majorHAnsi"/>
          <w:sz w:val="24"/>
          <w:szCs w:val="24"/>
        </w:rPr>
        <w:t xml:space="preserve"> </w:t>
      </w:r>
      <w:proofErr w:type="spellStart"/>
      <w:r w:rsidR="005D458E">
        <w:rPr>
          <w:rFonts w:asciiTheme="majorHAnsi" w:hAnsiTheme="majorHAnsi"/>
          <w:sz w:val="24"/>
          <w:szCs w:val="24"/>
        </w:rPr>
        <w:t>Regulament</w:t>
      </w:r>
      <w:proofErr w:type="spellEnd"/>
      <w:r w:rsidRPr="00893337">
        <w:rPr>
          <w:rFonts w:asciiTheme="majorHAnsi" w:hAnsiTheme="majorHAnsi"/>
          <w:sz w:val="24"/>
          <w:szCs w:val="24"/>
        </w:rPr>
        <w:t>.</w:t>
      </w:r>
    </w:p>
    <w:p w14:paraId="3DA3A833" w14:textId="1C42A3F3" w:rsidR="001A7B78" w:rsidRPr="00C12E10" w:rsidRDefault="005D458E" w:rsidP="00C12E10">
      <w:pPr>
        <w:pStyle w:val="ListParagraph"/>
        <w:spacing w:after="0" w:line="360" w:lineRule="auto"/>
        <w:ind w:left="0"/>
        <w:jc w:val="both"/>
        <w:rPr>
          <w:rFonts w:asciiTheme="majorHAnsi" w:hAnsiTheme="majorHAnsi"/>
          <w:sz w:val="24"/>
          <w:szCs w:val="24"/>
        </w:rPr>
      </w:pPr>
      <w:r w:rsidRPr="00FA5E53">
        <w:rPr>
          <w:rFonts w:asciiTheme="majorHAnsi" w:eastAsia="Times New Roman" w:hAnsiTheme="majorHAnsi" w:cstheme="minorHAnsi"/>
          <w:b/>
          <w:bCs/>
          <w:sz w:val="24"/>
          <w:szCs w:val="24"/>
          <w:shd w:val="clear" w:color="202020" w:fill="FFFFFF"/>
        </w:rPr>
        <w:t>9.6.</w:t>
      </w:r>
      <w:r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cazul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care </w:t>
      </w:r>
      <w:proofErr w:type="spellStart"/>
      <w:r w:rsidR="001A7B78" w:rsidRPr="00C12E10">
        <w:rPr>
          <w:rFonts w:asciiTheme="majorHAnsi" w:eastAsia="Times New Roman" w:hAnsiTheme="majorHAnsi" w:cstheme="minorHAnsi"/>
          <w:sz w:val="24"/>
          <w:szCs w:val="24"/>
          <w:shd w:val="clear" w:color="202020" w:fill="FFFFFF"/>
        </w:rPr>
        <w:t>consimțământul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C12E10">
        <w:rPr>
          <w:rFonts w:asciiTheme="majorHAnsi" w:eastAsia="Times New Roman" w:hAnsiTheme="majorHAnsi" w:cstheme="minorHAnsi"/>
          <w:sz w:val="24"/>
          <w:szCs w:val="24"/>
          <w:shd w:val="clear" w:color="202020" w:fill="FFFFFF"/>
        </w:rPr>
        <w:t>participanților</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constituie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temeiul</w:t>
      </w:r>
      <w:proofErr w:type="spellEnd"/>
      <w:r w:rsidR="001A7B78" w:rsidRPr="00C12E10">
        <w:rPr>
          <w:rFonts w:asciiTheme="majorHAnsi" w:eastAsia="Times New Roman" w:hAnsiTheme="majorHAnsi" w:cstheme="minorHAnsi"/>
          <w:sz w:val="24"/>
          <w:szCs w:val="24"/>
          <w:shd w:val="clear" w:color="202020" w:fill="FFFFFF"/>
        </w:rPr>
        <w:t xml:space="preserve"> juridic </w:t>
      </w:r>
      <w:proofErr w:type="spellStart"/>
      <w:r w:rsidR="001A7B78" w:rsidRPr="00C12E10">
        <w:rPr>
          <w:rFonts w:asciiTheme="majorHAnsi" w:eastAsia="Times New Roman" w:hAnsiTheme="majorHAnsi" w:cstheme="minorHAnsi"/>
          <w:sz w:val="24"/>
          <w:szCs w:val="24"/>
          <w:shd w:val="clear" w:color="202020" w:fill="FFFFFF"/>
        </w:rPr>
        <w:t>pentru</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prelucrarea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datelor</w:t>
      </w:r>
      <w:proofErr w:type="spellEnd"/>
      <w:r w:rsidR="001A7B78" w:rsidRPr="00C12E10">
        <w:rPr>
          <w:rFonts w:asciiTheme="majorHAnsi" w:eastAsia="Times New Roman" w:hAnsiTheme="majorHAnsi" w:cstheme="minorHAnsi"/>
          <w:sz w:val="24"/>
          <w:szCs w:val="24"/>
          <w:shd w:val="clear" w:color="202020" w:fill="FFFFFF"/>
        </w:rPr>
        <w:t xml:space="preserve"> cu </w:t>
      </w:r>
      <w:proofErr w:type="spellStart"/>
      <w:r w:rsidR="001A7B78" w:rsidRPr="00C12E10">
        <w:rPr>
          <w:rFonts w:asciiTheme="majorHAnsi" w:eastAsia="Times New Roman" w:hAnsiTheme="majorHAnsi" w:cstheme="minorHAnsi"/>
          <w:sz w:val="24"/>
          <w:szCs w:val="24"/>
          <w:shd w:val="clear" w:color="202020" w:fill="FFFFFF"/>
        </w:rPr>
        <w:t>caracter</w:t>
      </w:r>
      <w:proofErr w:type="spellEnd"/>
      <w:r w:rsidR="001A7B78" w:rsidRPr="00C12E10">
        <w:rPr>
          <w:rFonts w:asciiTheme="majorHAnsi" w:eastAsia="Times New Roman" w:hAnsiTheme="majorHAnsi" w:cstheme="minorHAnsi"/>
          <w:sz w:val="24"/>
          <w:szCs w:val="24"/>
          <w:shd w:val="clear" w:color="202020" w:fill="FFFFFF"/>
        </w:rPr>
        <w:t xml:space="preserve"> personal, </w:t>
      </w:r>
      <w:proofErr w:type="spellStart"/>
      <w:r w:rsidR="001A7B78" w:rsidRPr="00C12E10">
        <w:rPr>
          <w:rFonts w:asciiTheme="majorHAnsi" w:eastAsia="Times New Roman" w:hAnsiTheme="majorHAnsi" w:cstheme="minorHAnsi"/>
          <w:sz w:val="24"/>
          <w:szCs w:val="24"/>
          <w:shd w:val="clear" w:color="202020" w:fill="FFFFFF"/>
        </w:rPr>
        <w:t>persoanele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viza</w:t>
      </w:r>
      <w:r w:rsidR="00C12E10">
        <w:rPr>
          <w:rFonts w:asciiTheme="majorHAnsi" w:eastAsia="Times New Roman" w:hAnsiTheme="majorHAnsi" w:cstheme="minorHAnsi"/>
          <w:sz w:val="24"/>
          <w:szCs w:val="24"/>
          <w:shd w:val="clear" w:color="202020" w:fill="FFFFFF"/>
        </w:rPr>
        <w:t>te</w:t>
      </w:r>
      <w:proofErr w:type="spellEnd"/>
      <w:r w:rsidR="001A7B78" w:rsidRPr="00C12E10">
        <w:rPr>
          <w:rFonts w:asciiTheme="majorHAnsi" w:eastAsia="Times New Roman" w:hAnsiTheme="majorHAnsi" w:cstheme="minorHAnsi"/>
          <w:sz w:val="24"/>
          <w:szCs w:val="24"/>
          <w:shd w:val="clear" w:color="202020" w:fill="FFFFFF"/>
        </w:rPr>
        <w:t xml:space="preserve"> au </w:t>
      </w:r>
      <w:proofErr w:type="spellStart"/>
      <w:r w:rsidR="001A7B78" w:rsidRPr="00C12E10">
        <w:rPr>
          <w:rFonts w:asciiTheme="majorHAnsi" w:eastAsia="Times New Roman" w:hAnsiTheme="majorHAnsi" w:cstheme="minorHAnsi"/>
          <w:sz w:val="24"/>
          <w:szCs w:val="24"/>
          <w:shd w:val="clear" w:color="202020" w:fill="FFFFFF"/>
        </w:rPr>
        <w:t>dreptul</w:t>
      </w:r>
      <w:proofErr w:type="spellEnd"/>
      <w:r w:rsidR="001A7B78" w:rsidRPr="00C12E10">
        <w:rPr>
          <w:rFonts w:asciiTheme="majorHAnsi" w:eastAsia="Times New Roman" w:hAnsiTheme="majorHAnsi" w:cstheme="minorHAnsi"/>
          <w:sz w:val="24"/>
          <w:szCs w:val="24"/>
          <w:shd w:val="clear" w:color="202020" w:fill="FFFFFF"/>
        </w:rPr>
        <w:t xml:space="preserve"> de a-</w:t>
      </w:r>
      <w:proofErr w:type="spellStart"/>
      <w:r w:rsidR="001A7B78" w:rsidRPr="00C12E10">
        <w:rPr>
          <w:rFonts w:asciiTheme="majorHAnsi" w:eastAsia="Times New Roman" w:hAnsiTheme="majorHAnsi" w:cstheme="minorHAnsi"/>
          <w:sz w:val="24"/>
          <w:szCs w:val="24"/>
          <w:shd w:val="clear" w:color="202020" w:fill="FFFFFF"/>
        </w:rPr>
        <w:t>și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retrage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acest</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consimțământ</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orice</w:t>
      </w:r>
      <w:proofErr w:type="spellEnd"/>
      <w:r w:rsidR="001A7B78" w:rsidRPr="00C12E10">
        <w:rPr>
          <w:rFonts w:asciiTheme="majorHAnsi" w:eastAsia="Times New Roman" w:hAnsiTheme="majorHAnsi" w:cstheme="minorHAnsi"/>
          <w:sz w:val="24"/>
          <w:szCs w:val="24"/>
          <w:shd w:val="clear" w:color="202020" w:fill="FFFFFF"/>
        </w:rPr>
        <w:t xml:space="preserve"> moment.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cazul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care </w:t>
      </w:r>
      <w:proofErr w:type="spellStart"/>
      <w:r w:rsidR="001A7B78" w:rsidRPr="00C12E10">
        <w:rPr>
          <w:rFonts w:asciiTheme="majorHAnsi" w:eastAsia="Times New Roman" w:hAnsiTheme="majorHAnsi" w:cstheme="minorHAnsi"/>
          <w:sz w:val="24"/>
          <w:szCs w:val="24"/>
          <w:shd w:val="clear" w:color="202020" w:fill="FFFFFF"/>
        </w:rPr>
        <w:t>Participanții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își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retrag</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consimțământul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pentru</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prelucrarea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Datelor</w:t>
      </w:r>
      <w:proofErr w:type="spellEnd"/>
      <w:r w:rsidR="001A7B78" w:rsidRPr="00C12E10">
        <w:rPr>
          <w:rFonts w:asciiTheme="majorHAnsi" w:eastAsia="Times New Roman" w:hAnsiTheme="majorHAnsi" w:cstheme="minorHAnsi"/>
          <w:sz w:val="24"/>
          <w:szCs w:val="24"/>
          <w:shd w:val="clear" w:color="202020" w:fill="FFFFFF"/>
        </w:rPr>
        <w:t xml:space="preserve"> cu Caracter Personal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scopuri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promoționale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și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publicitare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Organizatorul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886133" w:rsidRPr="00C12E10">
        <w:rPr>
          <w:rFonts w:asciiTheme="majorHAnsi" w:eastAsia="Times New Roman" w:hAnsiTheme="majorHAnsi" w:cstheme="minorHAnsi"/>
          <w:sz w:val="24"/>
          <w:szCs w:val="24"/>
          <w:shd w:val="clear" w:color="202020" w:fill="FFFFFF"/>
        </w:rPr>
        <w:t>va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înceta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respectiva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prelucrare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fară</w:t>
      </w:r>
      <w:proofErr w:type="spellEnd"/>
      <w:r w:rsidR="001A7B78" w:rsidRPr="00C12E10">
        <w:rPr>
          <w:rFonts w:asciiTheme="majorHAnsi" w:eastAsia="Times New Roman" w:hAnsiTheme="majorHAnsi" w:cstheme="minorHAnsi"/>
          <w:sz w:val="24"/>
          <w:szCs w:val="24"/>
          <w:shd w:val="clear" w:color="202020" w:fill="FFFFFF"/>
        </w:rPr>
        <w:t xml:space="preserve"> </w:t>
      </w:r>
      <w:proofErr w:type="gramStart"/>
      <w:r w:rsidR="001A7B78" w:rsidRPr="00C12E10">
        <w:rPr>
          <w:rFonts w:asciiTheme="majorHAnsi" w:eastAsia="Times New Roman" w:hAnsiTheme="majorHAnsi" w:cstheme="minorHAnsi"/>
          <w:sz w:val="24"/>
          <w:szCs w:val="24"/>
          <w:shd w:val="clear" w:color="202020" w:fill="FFFFFF"/>
        </w:rPr>
        <w:t>a</w:t>
      </w:r>
      <w:proofErr w:type="gram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afecta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însă</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alte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operațiuni</w:t>
      </w:r>
      <w:proofErr w:type="spellEnd"/>
      <w:r w:rsidR="001A7B78" w:rsidRPr="00C12E10">
        <w:rPr>
          <w:rFonts w:asciiTheme="majorHAnsi" w:eastAsia="Times New Roman" w:hAnsiTheme="majorHAnsi" w:cstheme="minorHAnsi"/>
          <w:sz w:val="24"/>
          <w:szCs w:val="24"/>
          <w:shd w:val="clear" w:color="202020" w:fill="FFFFFF"/>
        </w:rPr>
        <w:t xml:space="preserve"> de </w:t>
      </w:r>
      <w:proofErr w:type="spellStart"/>
      <w:r w:rsidR="001A7B78" w:rsidRPr="00C12E10">
        <w:rPr>
          <w:rFonts w:asciiTheme="majorHAnsi" w:eastAsia="Times New Roman" w:hAnsiTheme="majorHAnsi" w:cstheme="minorHAnsi"/>
          <w:sz w:val="24"/>
          <w:szCs w:val="24"/>
          <w:shd w:val="clear" w:color="202020" w:fill="FFFFFF"/>
        </w:rPr>
        <w:t>prelucrare</w:t>
      </w:r>
      <w:proofErr w:type="spellEnd"/>
      <w:r w:rsidR="001A7B78" w:rsidRPr="00C12E10">
        <w:rPr>
          <w:rFonts w:asciiTheme="majorHAnsi" w:eastAsia="Times New Roman" w:hAnsiTheme="majorHAnsi" w:cstheme="minorHAnsi"/>
          <w:sz w:val="24"/>
          <w:szCs w:val="24"/>
          <w:shd w:val="clear" w:color="202020" w:fill="FFFFFF"/>
        </w:rPr>
        <w:t xml:space="preserve"> a </w:t>
      </w:r>
      <w:proofErr w:type="spellStart"/>
      <w:r w:rsidR="001A7B78" w:rsidRPr="00C12E10">
        <w:rPr>
          <w:rFonts w:asciiTheme="majorHAnsi" w:eastAsia="Times New Roman" w:hAnsiTheme="majorHAnsi" w:cstheme="minorHAnsi"/>
          <w:sz w:val="24"/>
          <w:szCs w:val="24"/>
          <w:shd w:val="clear" w:color="202020" w:fill="FFFFFF"/>
        </w:rPr>
        <w:t>datelor</w:t>
      </w:r>
      <w:proofErr w:type="spellEnd"/>
      <w:r w:rsidR="001A7B78" w:rsidRPr="00C12E10">
        <w:rPr>
          <w:rFonts w:asciiTheme="majorHAnsi" w:eastAsia="Times New Roman" w:hAnsiTheme="majorHAnsi" w:cstheme="minorHAnsi"/>
          <w:sz w:val="24"/>
          <w:szCs w:val="24"/>
          <w:shd w:val="clear" w:color="202020" w:fill="FFFFFF"/>
        </w:rPr>
        <w:t xml:space="preserve"> cu </w:t>
      </w:r>
      <w:proofErr w:type="spellStart"/>
      <w:r w:rsidR="001A7B78" w:rsidRPr="00C12E10">
        <w:rPr>
          <w:rFonts w:asciiTheme="majorHAnsi" w:eastAsia="Times New Roman" w:hAnsiTheme="majorHAnsi" w:cstheme="minorHAnsi"/>
          <w:sz w:val="24"/>
          <w:szCs w:val="24"/>
          <w:shd w:val="clear" w:color="202020" w:fill="FFFFFF"/>
        </w:rPr>
        <w:t>caracter</w:t>
      </w:r>
      <w:proofErr w:type="spellEnd"/>
      <w:r w:rsidR="001A7B78" w:rsidRPr="00C12E10">
        <w:rPr>
          <w:rFonts w:asciiTheme="majorHAnsi" w:eastAsia="Times New Roman" w:hAnsiTheme="majorHAnsi" w:cstheme="minorHAnsi"/>
          <w:sz w:val="24"/>
          <w:szCs w:val="24"/>
          <w:shd w:val="clear" w:color="202020" w:fill="FFFFFF"/>
        </w:rPr>
        <w:t xml:space="preserve"> personal care se fac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baza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altor</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temeiuri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juridice</w:t>
      </w:r>
      <w:proofErr w:type="spellEnd"/>
      <w:r w:rsidR="001A7B78" w:rsidRPr="00C12E10">
        <w:rPr>
          <w:rFonts w:asciiTheme="majorHAnsi" w:eastAsia="Times New Roman" w:hAnsiTheme="majorHAnsi" w:cstheme="minorHAnsi"/>
          <w:sz w:val="24"/>
          <w:szCs w:val="24"/>
          <w:shd w:val="clear" w:color="202020" w:fill="FFFFFF"/>
        </w:rPr>
        <w:t xml:space="preserve">. </w:t>
      </w:r>
    </w:p>
    <w:p w14:paraId="4A787103" w14:textId="4010DAFB" w:rsidR="001A7B78" w:rsidRPr="005626F1" w:rsidRDefault="00BD019D" w:rsidP="001A7B78">
      <w:pPr>
        <w:spacing w:line="360" w:lineRule="auto"/>
        <w:jc w:val="both"/>
        <w:rPr>
          <w:rFonts w:asciiTheme="majorHAnsi" w:eastAsia="Times New Roman" w:hAnsiTheme="majorHAnsi" w:cstheme="minorHAnsi"/>
          <w:sz w:val="24"/>
          <w:szCs w:val="24"/>
          <w:shd w:val="clear" w:color="202020" w:fill="FFFFFF"/>
        </w:rPr>
      </w:pPr>
      <w:r w:rsidRPr="00FA5E53">
        <w:rPr>
          <w:rFonts w:asciiTheme="majorHAnsi" w:eastAsia="Times New Roman" w:hAnsiTheme="majorHAnsi" w:cstheme="minorHAnsi"/>
          <w:b/>
          <w:bCs/>
          <w:sz w:val="24"/>
          <w:szCs w:val="24"/>
          <w:shd w:val="clear" w:color="202020" w:fill="FFFFFF"/>
        </w:rPr>
        <w:t>9.7.</w:t>
      </w:r>
      <w:r>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Furnizarea</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datelor</w:t>
      </w:r>
      <w:proofErr w:type="spellEnd"/>
      <w:r w:rsidR="001A7B78" w:rsidRPr="005626F1">
        <w:rPr>
          <w:rFonts w:asciiTheme="majorHAnsi" w:eastAsia="Times New Roman" w:hAnsiTheme="majorHAnsi" w:cstheme="minorHAnsi"/>
          <w:sz w:val="24"/>
          <w:szCs w:val="24"/>
          <w:shd w:val="clear" w:color="202020" w:fill="FFFFFF"/>
        </w:rPr>
        <w:t xml:space="preserve"> cu </w:t>
      </w:r>
      <w:proofErr w:type="spellStart"/>
      <w:r w:rsidR="001A7B78" w:rsidRPr="005626F1">
        <w:rPr>
          <w:rFonts w:asciiTheme="majorHAnsi" w:eastAsia="Times New Roman" w:hAnsiTheme="majorHAnsi" w:cstheme="minorHAnsi"/>
          <w:sz w:val="24"/>
          <w:szCs w:val="24"/>
          <w:shd w:val="clear" w:color="202020" w:fill="FFFFFF"/>
        </w:rPr>
        <w:t>caracter</w:t>
      </w:r>
      <w:proofErr w:type="spellEnd"/>
      <w:r w:rsidR="001A7B78" w:rsidRPr="005626F1">
        <w:rPr>
          <w:rFonts w:asciiTheme="majorHAnsi" w:eastAsia="Times New Roman" w:hAnsiTheme="majorHAnsi" w:cstheme="minorHAnsi"/>
          <w:sz w:val="24"/>
          <w:szCs w:val="24"/>
          <w:shd w:val="clear" w:color="202020" w:fill="FFFFFF"/>
        </w:rPr>
        <w:t xml:space="preserve"> personal </w:t>
      </w:r>
      <w:proofErr w:type="spellStart"/>
      <w:r w:rsidR="001A7B78" w:rsidRPr="005626F1">
        <w:rPr>
          <w:rFonts w:asciiTheme="majorHAnsi" w:eastAsia="Times New Roman" w:hAnsiTheme="majorHAnsi" w:cstheme="minorHAnsi"/>
          <w:sz w:val="24"/>
          <w:szCs w:val="24"/>
          <w:shd w:val="clear" w:color="202020" w:fill="FFFFFF"/>
        </w:rPr>
        <w:t>menționate</w:t>
      </w:r>
      <w:proofErr w:type="spellEnd"/>
      <w:r w:rsidR="001A7B78" w:rsidRPr="005626F1">
        <w:rPr>
          <w:rFonts w:asciiTheme="majorHAnsi" w:eastAsia="Times New Roman" w:hAnsiTheme="majorHAnsi" w:cstheme="minorHAnsi"/>
          <w:sz w:val="24"/>
          <w:szCs w:val="24"/>
          <w:shd w:val="clear" w:color="202020" w:fill="FFFFFF"/>
        </w:rPr>
        <w:t xml:space="preserve"> la </w:t>
      </w:r>
      <w:proofErr w:type="spellStart"/>
      <w:r>
        <w:rPr>
          <w:rFonts w:asciiTheme="majorHAnsi" w:eastAsia="Times New Roman" w:hAnsiTheme="majorHAnsi" w:cstheme="minorHAnsi"/>
          <w:sz w:val="24"/>
          <w:szCs w:val="24"/>
          <w:shd w:val="clear" w:color="202020" w:fill="FFFFFF"/>
        </w:rPr>
        <w:t>Secțiunea</w:t>
      </w:r>
      <w:proofErr w:type="spellEnd"/>
      <w:r>
        <w:rPr>
          <w:rFonts w:asciiTheme="majorHAnsi" w:eastAsia="Times New Roman" w:hAnsiTheme="majorHAnsi" w:cstheme="minorHAnsi"/>
          <w:sz w:val="24"/>
          <w:szCs w:val="24"/>
          <w:shd w:val="clear" w:color="202020" w:fill="FFFFFF"/>
        </w:rPr>
        <w:t xml:space="preserve"> 3 </w:t>
      </w:r>
      <w:proofErr w:type="spellStart"/>
      <w:r>
        <w:rPr>
          <w:rFonts w:asciiTheme="majorHAnsi" w:eastAsia="Times New Roman" w:hAnsiTheme="majorHAnsi" w:cstheme="minorHAnsi"/>
          <w:sz w:val="24"/>
          <w:szCs w:val="24"/>
          <w:shd w:val="clear" w:color="202020" w:fill="FFFFFF"/>
        </w:rPr>
        <w:t>și</w:t>
      </w:r>
      <w:proofErr w:type="spellEnd"/>
      <w:r>
        <w:rPr>
          <w:rFonts w:asciiTheme="majorHAnsi" w:eastAsia="Times New Roman" w:hAnsiTheme="majorHAnsi" w:cstheme="minorHAnsi"/>
          <w:sz w:val="24"/>
          <w:szCs w:val="24"/>
          <w:shd w:val="clear" w:color="202020" w:fill="FFFFFF"/>
        </w:rPr>
        <w:t xml:space="preserve"> </w:t>
      </w:r>
      <w:proofErr w:type="spellStart"/>
      <w:r>
        <w:rPr>
          <w:rFonts w:asciiTheme="majorHAnsi" w:eastAsia="Times New Roman" w:hAnsiTheme="majorHAnsi" w:cstheme="minorHAnsi"/>
          <w:sz w:val="24"/>
          <w:szCs w:val="24"/>
          <w:shd w:val="clear" w:color="202020" w:fill="FFFFFF"/>
        </w:rPr>
        <w:t>Secțiunea</w:t>
      </w:r>
      <w:proofErr w:type="spellEnd"/>
      <w:r>
        <w:rPr>
          <w:rFonts w:asciiTheme="majorHAnsi" w:eastAsia="Times New Roman" w:hAnsiTheme="majorHAnsi" w:cstheme="minorHAnsi"/>
          <w:sz w:val="24"/>
          <w:szCs w:val="24"/>
          <w:shd w:val="clear" w:color="202020" w:fill="FFFFFF"/>
        </w:rPr>
        <w:t xml:space="preserve"> 5 din </w:t>
      </w:r>
      <w:proofErr w:type="spellStart"/>
      <w:r>
        <w:rPr>
          <w:rFonts w:asciiTheme="majorHAnsi" w:eastAsia="Times New Roman" w:hAnsiTheme="majorHAnsi" w:cstheme="minorHAnsi"/>
          <w:sz w:val="24"/>
          <w:szCs w:val="24"/>
          <w:shd w:val="clear" w:color="202020" w:fill="FFFFFF"/>
        </w:rPr>
        <w:t>prezentul</w:t>
      </w:r>
      <w:proofErr w:type="spellEnd"/>
      <w:r>
        <w:rPr>
          <w:rFonts w:asciiTheme="majorHAnsi" w:eastAsia="Times New Roman" w:hAnsiTheme="majorHAnsi" w:cstheme="minorHAnsi"/>
          <w:sz w:val="24"/>
          <w:szCs w:val="24"/>
          <w:shd w:val="clear" w:color="202020" w:fill="FFFFFF"/>
        </w:rPr>
        <w:t xml:space="preserve"> </w:t>
      </w:r>
      <w:proofErr w:type="spellStart"/>
      <w:r>
        <w:rPr>
          <w:rFonts w:asciiTheme="majorHAnsi" w:eastAsia="Times New Roman" w:hAnsiTheme="majorHAnsi" w:cstheme="minorHAnsi"/>
          <w:sz w:val="24"/>
          <w:szCs w:val="24"/>
          <w:shd w:val="clear" w:color="202020" w:fill="FFFFFF"/>
        </w:rPr>
        <w:t>Regulament</w:t>
      </w:r>
      <w:proofErr w:type="spellEnd"/>
      <w:r w:rsidR="008578F5">
        <w:rPr>
          <w:rFonts w:asciiTheme="majorHAnsi" w:eastAsia="Times New Roman" w:hAnsiTheme="majorHAnsi" w:cstheme="minorHAnsi"/>
          <w:sz w:val="24"/>
          <w:szCs w:val="24"/>
          <w:shd w:val="clear" w:color="202020" w:fill="FFFFFF"/>
        </w:rPr>
        <w:t>,</w:t>
      </w:r>
      <w:r w:rsidR="001A7B78" w:rsidRPr="005626F1">
        <w:rPr>
          <w:rFonts w:asciiTheme="majorHAnsi" w:eastAsia="Times New Roman" w:hAnsiTheme="majorHAnsi" w:cstheme="minorHAnsi"/>
          <w:sz w:val="24"/>
          <w:szCs w:val="24"/>
          <w:shd w:val="clear" w:color="202020" w:fill="FFFFFF"/>
          <w:lang w:val="fr-FR"/>
        </w:rPr>
        <w:t xml:space="preserve"> este </w:t>
      </w:r>
      <w:proofErr w:type="spellStart"/>
      <w:r w:rsidR="001A7B78" w:rsidRPr="005626F1">
        <w:rPr>
          <w:rFonts w:asciiTheme="majorHAnsi" w:eastAsia="Times New Roman" w:hAnsiTheme="majorHAnsi" w:cstheme="minorHAnsi"/>
          <w:sz w:val="24"/>
          <w:szCs w:val="24"/>
          <w:shd w:val="clear" w:color="202020" w:fill="FFFFFF"/>
          <w:lang w:val="fr-FR"/>
        </w:rPr>
        <w:t>necesar</w:t>
      </w:r>
      <w:r w:rsidR="00D744CA">
        <w:rPr>
          <w:rFonts w:asciiTheme="majorHAnsi" w:eastAsia="Times New Roman" w:hAnsiTheme="majorHAnsi" w:cstheme="minorHAnsi"/>
          <w:sz w:val="24"/>
          <w:szCs w:val="24"/>
          <w:shd w:val="clear" w:color="202020" w:fill="FFFFFF"/>
          <w:lang w:val="fr-FR"/>
        </w:rPr>
        <w:t>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vederea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participării</w:t>
      </w:r>
      <w:proofErr w:type="spellEnd"/>
      <w:r w:rsidR="001A7B78" w:rsidRPr="005626F1">
        <w:rPr>
          <w:rFonts w:asciiTheme="majorHAnsi" w:eastAsia="Times New Roman" w:hAnsiTheme="majorHAnsi" w:cstheme="minorHAnsi"/>
          <w:sz w:val="24"/>
          <w:szCs w:val="24"/>
          <w:shd w:val="clear" w:color="202020" w:fill="FFFFFF"/>
          <w:lang w:val="fr-FR"/>
        </w:rPr>
        <w:t xml:space="preserve"> la </w:t>
      </w:r>
      <w:proofErr w:type="spellStart"/>
      <w:r w:rsidR="001A7B78" w:rsidRPr="005626F1">
        <w:rPr>
          <w:rFonts w:asciiTheme="majorHAnsi" w:eastAsia="Times New Roman" w:hAnsiTheme="majorHAnsi" w:cstheme="minorHAnsi"/>
          <w:sz w:val="24"/>
          <w:szCs w:val="24"/>
          <w:shd w:val="clear" w:color="202020" w:fill="FFFFFF"/>
          <w:lang w:val="fr-FR"/>
        </w:rPr>
        <w:t>C</w:t>
      </w:r>
      <w:r w:rsidR="008578F5">
        <w:rPr>
          <w:rFonts w:asciiTheme="majorHAnsi" w:eastAsia="Times New Roman" w:hAnsiTheme="majorHAnsi" w:cstheme="minorHAnsi"/>
          <w:sz w:val="24"/>
          <w:szCs w:val="24"/>
          <w:shd w:val="clear" w:color="202020" w:fill="FFFFFF"/>
          <w:lang w:val="fr-FR"/>
        </w:rPr>
        <w:t>oncurs</w:t>
      </w:r>
      <w:proofErr w:type="spellEnd"/>
      <w:r w:rsidR="001A7B78" w:rsidRPr="005626F1">
        <w:rPr>
          <w:rFonts w:asciiTheme="majorHAnsi" w:eastAsia="Times New Roman" w:hAnsiTheme="majorHAnsi" w:cstheme="minorHAnsi"/>
          <w:sz w:val="24"/>
          <w:szCs w:val="24"/>
          <w:shd w:val="clear" w:color="202020" w:fill="FFFFFF"/>
          <w:lang w:val="fr-FR"/>
        </w:rPr>
        <w:t xml:space="preserve">. Prin </w:t>
      </w:r>
      <w:proofErr w:type="spellStart"/>
      <w:r w:rsidR="001A7B78" w:rsidRPr="005626F1">
        <w:rPr>
          <w:rFonts w:asciiTheme="majorHAnsi" w:eastAsia="Times New Roman" w:hAnsiTheme="majorHAnsi" w:cstheme="minorHAnsi"/>
          <w:sz w:val="24"/>
          <w:szCs w:val="24"/>
          <w:shd w:val="clear" w:color="202020" w:fill="FFFFFF"/>
          <w:lang w:val="fr-FR"/>
        </w:rPr>
        <w:t>comunicarea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cu</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caracter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personal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modalitățile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indicate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mod </w:t>
      </w:r>
      <w:proofErr w:type="spellStart"/>
      <w:r w:rsidR="001A7B78" w:rsidRPr="005626F1">
        <w:rPr>
          <w:rFonts w:asciiTheme="majorHAnsi" w:eastAsia="Times New Roman" w:hAnsiTheme="majorHAnsi" w:cstheme="minorHAnsi"/>
          <w:sz w:val="24"/>
          <w:szCs w:val="24"/>
          <w:shd w:val="clear" w:color="202020" w:fill="FFFFFF"/>
          <w:lang w:val="fr-FR"/>
        </w:rPr>
        <w:t>expres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prezentul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Regulament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Participanții</w:t>
      </w:r>
      <w:proofErr w:type="spellEnd"/>
      <w:r w:rsidR="001A7B78" w:rsidRPr="005626F1">
        <w:rPr>
          <w:rFonts w:asciiTheme="majorHAnsi" w:eastAsia="Times New Roman" w:hAnsiTheme="majorHAnsi" w:cstheme="minorHAnsi"/>
          <w:sz w:val="24"/>
          <w:szCs w:val="24"/>
          <w:shd w:val="clear" w:color="202020" w:fill="FFFFFF"/>
          <w:lang w:val="fr-FR"/>
        </w:rPr>
        <w:t xml:space="preserve"> </w:t>
      </w:r>
      <w:r w:rsidR="00CE1EB0">
        <w:rPr>
          <w:rFonts w:asciiTheme="majorHAnsi" w:eastAsia="Times New Roman" w:hAnsiTheme="majorHAnsi" w:cstheme="minorHAnsi"/>
          <w:sz w:val="24"/>
          <w:szCs w:val="24"/>
          <w:shd w:val="clear" w:color="202020" w:fill="FFFFFF"/>
          <w:lang w:val="fr-FR"/>
        </w:rPr>
        <w:t xml:space="preserve">la </w:t>
      </w:r>
      <w:proofErr w:type="spellStart"/>
      <w:r w:rsidR="00CE1EB0">
        <w:rPr>
          <w:rFonts w:asciiTheme="majorHAnsi" w:eastAsia="Times New Roman" w:hAnsiTheme="majorHAnsi" w:cstheme="minorHAnsi"/>
          <w:sz w:val="24"/>
          <w:szCs w:val="24"/>
          <w:shd w:val="clear" w:color="202020" w:fill="FFFFFF"/>
          <w:lang w:val="fr-FR"/>
        </w:rPr>
        <w:t>Concurs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exprim</w:t>
      </w:r>
      <w:r w:rsidR="00D744CA">
        <w:rPr>
          <w:rFonts w:asciiTheme="majorHAnsi" w:eastAsia="Times New Roman" w:hAnsiTheme="majorHAnsi" w:cstheme="minorHAnsi"/>
          <w:sz w:val="24"/>
          <w:szCs w:val="24"/>
          <w:shd w:val="clear" w:color="202020" w:fill="FFFFFF"/>
          <w:lang w:val="fr-FR"/>
        </w:rPr>
        <w:t>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acordul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expres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neechivoc</w:t>
      </w:r>
      <w:proofErr w:type="spellEnd"/>
      <w:r w:rsidR="001A7B78" w:rsidRPr="005626F1">
        <w:rPr>
          <w:rFonts w:asciiTheme="majorHAnsi" w:eastAsia="Times New Roman" w:hAnsiTheme="majorHAnsi" w:cstheme="minorHAnsi"/>
          <w:sz w:val="24"/>
          <w:szCs w:val="24"/>
          <w:shd w:val="clear" w:color="202020" w:fill="FFFFFF"/>
          <w:lang w:val="fr-FR"/>
        </w:rPr>
        <w:t xml:space="preserve"> de a participa la </w:t>
      </w:r>
      <w:proofErr w:type="spellStart"/>
      <w:r w:rsidR="001A7B78" w:rsidRPr="005626F1">
        <w:rPr>
          <w:rFonts w:asciiTheme="majorHAnsi" w:eastAsia="Times New Roman" w:hAnsiTheme="majorHAnsi" w:cstheme="minorHAnsi"/>
          <w:sz w:val="24"/>
          <w:szCs w:val="24"/>
          <w:shd w:val="clear" w:color="202020" w:fill="FFFFFF"/>
          <w:lang w:val="fr-FR"/>
        </w:rPr>
        <w:t>C</w:t>
      </w:r>
      <w:r w:rsidR="00CE1EB0">
        <w:rPr>
          <w:rFonts w:asciiTheme="majorHAnsi" w:eastAsia="Times New Roman" w:hAnsiTheme="majorHAnsi" w:cstheme="minorHAnsi"/>
          <w:sz w:val="24"/>
          <w:szCs w:val="24"/>
          <w:shd w:val="clear" w:color="202020" w:fill="FFFFFF"/>
          <w:lang w:val="fr-FR"/>
        </w:rPr>
        <w:t>oncurs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înțeleg</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acest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scop</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cu</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lastRenderedPageBreak/>
        <w:t>caracter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personal</w:t>
      </w:r>
      <w:proofErr w:type="spellEnd"/>
      <w:r w:rsidR="001A7B78" w:rsidRPr="005626F1">
        <w:rPr>
          <w:rFonts w:asciiTheme="majorHAnsi" w:eastAsia="Times New Roman" w:hAnsiTheme="majorHAnsi" w:cstheme="minorHAnsi"/>
          <w:sz w:val="24"/>
          <w:szCs w:val="24"/>
          <w:shd w:val="clear" w:color="202020" w:fill="FFFFFF"/>
          <w:lang w:val="fr-FR"/>
        </w:rPr>
        <w:t xml:space="preserve"> vor fi </w:t>
      </w:r>
      <w:proofErr w:type="spellStart"/>
      <w:r w:rsidR="001A7B78" w:rsidRPr="005626F1">
        <w:rPr>
          <w:rFonts w:asciiTheme="majorHAnsi" w:eastAsia="Times New Roman" w:hAnsiTheme="majorHAnsi" w:cstheme="minorHAnsi"/>
          <w:sz w:val="24"/>
          <w:szCs w:val="24"/>
          <w:shd w:val="clear" w:color="202020" w:fill="FFFFFF"/>
          <w:lang w:val="fr-FR"/>
        </w:rPr>
        <w:t>prelucrate</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Organizator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inclusiv</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prin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intermediul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Agenției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vor intra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baza</w:t>
      </w:r>
      <w:proofErr w:type="spellEnd"/>
      <w:r w:rsidR="001A7B78" w:rsidRPr="005626F1">
        <w:rPr>
          <w:rFonts w:asciiTheme="majorHAnsi" w:eastAsia="Times New Roman" w:hAnsiTheme="majorHAnsi" w:cstheme="minorHAnsi"/>
          <w:sz w:val="24"/>
          <w:szCs w:val="24"/>
          <w:shd w:val="clear" w:color="202020" w:fill="FFFFFF"/>
          <w:lang w:val="fr-FR"/>
        </w:rPr>
        <w:t xml:space="preserve"> de date a </w:t>
      </w:r>
      <w:proofErr w:type="spellStart"/>
      <w:r w:rsidR="001A7B78" w:rsidRPr="005626F1">
        <w:rPr>
          <w:rFonts w:asciiTheme="majorHAnsi" w:eastAsia="Times New Roman" w:hAnsiTheme="majorHAnsi" w:cstheme="minorHAnsi"/>
          <w:sz w:val="24"/>
          <w:szCs w:val="24"/>
          <w:shd w:val="clear" w:color="202020" w:fill="FFFFFF"/>
          <w:lang w:val="fr-FR"/>
        </w:rPr>
        <w:t>Organizatorului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vedere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organizării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w:t>
      </w:r>
      <w:r w:rsidR="00CE1EB0">
        <w:rPr>
          <w:rFonts w:asciiTheme="majorHAnsi" w:eastAsia="Times New Roman" w:hAnsiTheme="majorHAnsi" w:cstheme="minorHAnsi"/>
          <w:sz w:val="24"/>
          <w:szCs w:val="24"/>
          <w:shd w:val="clear" w:color="202020" w:fill="FFFFFF"/>
          <w:lang w:val="fr-FR"/>
        </w:rPr>
        <w:t>oncursului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de</w:t>
      </w:r>
      <w:r w:rsidR="00CE1EB0">
        <w:rPr>
          <w:rFonts w:asciiTheme="majorHAnsi" w:eastAsia="Times New Roman" w:hAnsiTheme="majorHAnsi" w:cstheme="minorHAnsi"/>
          <w:sz w:val="24"/>
          <w:szCs w:val="24"/>
          <w:shd w:val="clear" w:color="202020" w:fill="FFFFFF"/>
          <w:lang w:val="fr-FR"/>
        </w:rPr>
        <w:t>semnării</w:t>
      </w:r>
      <w:proofErr w:type="spellEnd"/>
      <w:r w:rsidR="00CE1EB0">
        <w:rPr>
          <w:rFonts w:asciiTheme="majorHAnsi" w:eastAsia="Times New Roman" w:hAnsiTheme="majorHAnsi" w:cstheme="minorHAnsi"/>
          <w:sz w:val="24"/>
          <w:szCs w:val="24"/>
          <w:shd w:val="clear" w:color="202020" w:fill="FFFFFF"/>
          <w:lang w:val="fr-FR"/>
        </w:rPr>
        <w:t xml:space="preserve"> </w:t>
      </w:r>
      <w:proofErr w:type="spellStart"/>
      <w:r w:rsidR="00CE1EB0">
        <w:rPr>
          <w:rFonts w:asciiTheme="majorHAnsi" w:eastAsia="Times New Roman" w:hAnsiTheme="majorHAnsi" w:cstheme="minorHAnsi"/>
          <w:sz w:val="24"/>
          <w:szCs w:val="24"/>
          <w:shd w:val="clear" w:color="202020" w:fill="FFFFFF"/>
          <w:lang w:val="fr-FR"/>
        </w:rPr>
        <w:t>câștigătorilor</w:t>
      </w:r>
      <w:proofErr w:type="spellEnd"/>
      <w:r w:rsidR="00CE1EB0">
        <w:rPr>
          <w:rFonts w:asciiTheme="majorHAnsi" w:eastAsia="Times New Roman" w:hAnsiTheme="majorHAnsi" w:cstheme="minorHAnsi"/>
          <w:sz w:val="24"/>
          <w:szCs w:val="24"/>
          <w:shd w:val="clear" w:color="202020" w:fill="FFFFFF"/>
          <w:lang w:val="fr-FR"/>
        </w:rPr>
        <w:t xml:space="preserve"> </w:t>
      </w:r>
      <w:proofErr w:type="spellStart"/>
      <w:r w:rsidR="00CE1EB0">
        <w:rPr>
          <w:rFonts w:asciiTheme="majorHAnsi" w:eastAsia="Times New Roman" w:hAnsiTheme="majorHAnsi" w:cstheme="minorHAnsi"/>
          <w:sz w:val="24"/>
          <w:szCs w:val="24"/>
          <w:shd w:val="clear" w:color="202020" w:fill="FFFFFF"/>
          <w:lang w:val="fr-FR"/>
        </w:rPr>
        <w:t>premiilor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validării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anunțării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câștigătorilor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atribuirii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premiului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îndeplinirii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obligațiilor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impuse</w:t>
      </w:r>
      <w:proofErr w:type="spellEnd"/>
      <w:r w:rsidR="001A7B78" w:rsidRPr="005626F1">
        <w:rPr>
          <w:rFonts w:asciiTheme="majorHAnsi" w:eastAsia="Times New Roman" w:hAnsiTheme="majorHAnsi" w:cstheme="minorHAnsi"/>
          <w:sz w:val="24"/>
          <w:szCs w:val="24"/>
          <w:shd w:val="clear" w:color="202020" w:fill="FFFFFF"/>
          <w:lang w:val="fr-FR"/>
        </w:rPr>
        <w:t xml:space="preserve"> de lege </w:t>
      </w:r>
      <w:proofErr w:type="spellStart"/>
      <w:r w:rsidR="001A7B78" w:rsidRPr="005626F1">
        <w:rPr>
          <w:rFonts w:asciiTheme="majorHAnsi" w:eastAsia="Times New Roman" w:hAnsiTheme="majorHAnsi" w:cstheme="minorHAnsi"/>
          <w:sz w:val="24"/>
          <w:szCs w:val="24"/>
          <w:shd w:val="clear" w:color="202020" w:fill="FFFFFF"/>
          <w:lang w:val="fr-FR"/>
        </w:rPr>
        <w:t>Organizatorului</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privind</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plata</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oricăr</w:t>
      </w:r>
      <w:r w:rsidR="00FA5E53">
        <w:rPr>
          <w:rFonts w:asciiTheme="majorHAnsi" w:eastAsia="Times New Roman" w:hAnsiTheme="majorHAnsi" w:cstheme="minorHAnsi"/>
          <w:sz w:val="24"/>
          <w:szCs w:val="24"/>
          <w:shd w:val="clear" w:color="202020" w:fill="FFFFFF"/>
          <w:lang w:val="fr-FR"/>
        </w:rPr>
        <w:t>or</w:t>
      </w:r>
      <w:proofErr w:type="spellEnd"/>
      <w:r w:rsidR="007D7558" w:rsidRPr="005626F1">
        <w:rPr>
          <w:rFonts w:asciiTheme="majorHAnsi" w:eastAsia="Times New Roman" w:hAnsiTheme="majorHAnsi" w:cstheme="minorHAnsi"/>
          <w:sz w:val="24"/>
          <w:szCs w:val="24"/>
          <w:shd w:val="clear" w:color="202020" w:fill="FFFFFF"/>
          <w:lang w:val="fr-FR"/>
        </w:rPr>
        <w:t xml:space="preserve"> taxe </w:t>
      </w:r>
      <w:proofErr w:type="spellStart"/>
      <w:r w:rsidR="00FA5E53">
        <w:rPr>
          <w:rFonts w:asciiTheme="majorHAnsi" w:eastAsia="Times New Roman" w:hAnsiTheme="majorHAnsi" w:cstheme="minorHAnsi"/>
          <w:sz w:val="24"/>
          <w:szCs w:val="24"/>
          <w:shd w:val="clear" w:color="202020" w:fill="FFFFFF"/>
          <w:lang w:val="fr-FR"/>
        </w:rPr>
        <w:t>s</w:t>
      </w:r>
      <w:r w:rsidR="007D7558" w:rsidRPr="005626F1">
        <w:rPr>
          <w:rFonts w:asciiTheme="majorHAnsi" w:eastAsia="Times New Roman" w:hAnsiTheme="majorHAnsi" w:cstheme="minorHAnsi"/>
          <w:sz w:val="24"/>
          <w:szCs w:val="24"/>
          <w:shd w:val="clear" w:color="202020" w:fill="FFFFFF"/>
          <w:lang w:val="fr-FR"/>
        </w:rPr>
        <w:t>au</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impozite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datorate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bugetul</w:t>
      </w:r>
      <w:r w:rsidR="007D05C3" w:rsidRPr="005626F1">
        <w:rPr>
          <w:rFonts w:asciiTheme="majorHAnsi" w:eastAsia="Times New Roman" w:hAnsiTheme="majorHAnsi" w:cstheme="minorHAnsi"/>
          <w:sz w:val="24"/>
          <w:szCs w:val="24"/>
          <w:shd w:val="clear" w:color="202020" w:fill="FFFFFF"/>
          <w:lang w:val="fr-FR"/>
        </w:rPr>
        <w:t>u</w:t>
      </w:r>
      <w:r w:rsidR="007D7558" w:rsidRPr="005626F1">
        <w:rPr>
          <w:rFonts w:asciiTheme="majorHAnsi" w:eastAsia="Times New Roman" w:hAnsiTheme="majorHAnsi" w:cstheme="minorHAnsi"/>
          <w:sz w:val="24"/>
          <w:szCs w:val="24"/>
          <w:shd w:val="clear" w:color="202020" w:fill="FFFFFF"/>
          <w:lang w:val="fr-FR"/>
        </w:rPr>
        <w:t>i</w:t>
      </w:r>
      <w:proofErr w:type="spellEnd"/>
      <w:r w:rsidR="007D7558" w:rsidRPr="005626F1">
        <w:rPr>
          <w:rFonts w:asciiTheme="majorHAnsi" w:eastAsia="Times New Roman" w:hAnsiTheme="majorHAnsi" w:cstheme="minorHAnsi"/>
          <w:sz w:val="24"/>
          <w:szCs w:val="24"/>
          <w:shd w:val="clear" w:color="202020" w:fill="FFFFFF"/>
          <w:lang w:val="fr-FR"/>
        </w:rPr>
        <w:t xml:space="preserve"> de stat </w:t>
      </w:r>
      <w:proofErr w:type="spellStart"/>
      <w:r w:rsidR="007D7558" w:rsidRPr="005626F1">
        <w:rPr>
          <w:rFonts w:asciiTheme="majorHAnsi" w:eastAsia="Times New Roman" w:hAnsiTheme="majorHAnsi" w:cstheme="minorHAnsi"/>
          <w:sz w:val="24"/>
          <w:szCs w:val="24"/>
          <w:shd w:val="clear" w:color="202020" w:fill="FFFFFF"/>
          <w:lang w:val="fr-FR"/>
        </w:rPr>
        <w:t>în</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numele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și</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seama</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câștigătorilor</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urmare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acordării</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premiilor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rPr>
        <w:t>Refuzul</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furnizării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acestor</w:t>
      </w:r>
      <w:proofErr w:type="spellEnd"/>
      <w:r w:rsidR="001A7B78" w:rsidRPr="005626F1">
        <w:rPr>
          <w:rFonts w:asciiTheme="majorHAnsi" w:eastAsia="Times New Roman" w:hAnsiTheme="majorHAnsi" w:cstheme="minorHAnsi"/>
          <w:sz w:val="24"/>
          <w:szCs w:val="24"/>
          <w:shd w:val="clear" w:color="202020" w:fill="FFFFFF"/>
        </w:rPr>
        <w:t xml:space="preserve"> date cu </w:t>
      </w:r>
      <w:proofErr w:type="spellStart"/>
      <w:r w:rsidR="001A7B78" w:rsidRPr="005626F1">
        <w:rPr>
          <w:rFonts w:asciiTheme="majorHAnsi" w:eastAsia="Times New Roman" w:hAnsiTheme="majorHAnsi" w:cstheme="minorHAnsi"/>
          <w:sz w:val="24"/>
          <w:szCs w:val="24"/>
          <w:shd w:val="clear" w:color="202020" w:fill="FFFFFF"/>
        </w:rPr>
        <w:t>caracter</w:t>
      </w:r>
      <w:proofErr w:type="spellEnd"/>
      <w:r w:rsidR="001A7B78" w:rsidRPr="005626F1">
        <w:rPr>
          <w:rFonts w:asciiTheme="majorHAnsi" w:eastAsia="Times New Roman" w:hAnsiTheme="majorHAnsi" w:cstheme="minorHAnsi"/>
          <w:sz w:val="24"/>
          <w:szCs w:val="24"/>
          <w:shd w:val="clear" w:color="202020" w:fill="FFFFFF"/>
        </w:rPr>
        <w:t xml:space="preserve"> personal </w:t>
      </w:r>
      <w:proofErr w:type="spellStart"/>
      <w:r w:rsidR="001A7B78" w:rsidRPr="005626F1">
        <w:rPr>
          <w:rFonts w:asciiTheme="majorHAnsi" w:eastAsia="Times New Roman" w:hAnsiTheme="majorHAnsi" w:cstheme="minorHAnsi"/>
          <w:sz w:val="24"/>
          <w:szCs w:val="24"/>
          <w:shd w:val="clear" w:color="202020" w:fill="FFFFFF"/>
        </w:rPr>
        <w:t>atrage</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imposibilitatea</w:t>
      </w:r>
      <w:proofErr w:type="spellEnd"/>
      <w:r w:rsidR="001A7B78" w:rsidRPr="005626F1">
        <w:rPr>
          <w:rFonts w:asciiTheme="majorHAnsi" w:eastAsia="Times New Roman" w:hAnsiTheme="majorHAnsi" w:cstheme="minorHAnsi"/>
          <w:sz w:val="24"/>
          <w:szCs w:val="24"/>
          <w:shd w:val="clear" w:color="202020" w:fill="FFFFFF"/>
        </w:rPr>
        <w:t xml:space="preserve"> de a se </w:t>
      </w:r>
      <w:proofErr w:type="spellStart"/>
      <w:r w:rsidR="001A7B78" w:rsidRPr="005626F1">
        <w:rPr>
          <w:rFonts w:asciiTheme="majorHAnsi" w:eastAsia="Times New Roman" w:hAnsiTheme="majorHAnsi" w:cstheme="minorHAnsi"/>
          <w:sz w:val="24"/>
          <w:szCs w:val="24"/>
          <w:shd w:val="clear" w:color="202020" w:fill="FFFFFF"/>
        </w:rPr>
        <w:t>înscrie</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și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participa</w:t>
      </w:r>
      <w:proofErr w:type="spellEnd"/>
      <w:r w:rsidR="001A7B78" w:rsidRPr="005626F1">
        <w:rPr>
          <w:rFonts w:asciiTheme="majorHAnsi" w:eastAsia="Times New Roman" w:hAnsiTheme="majorHAnsi" w:cstheme="minorHAnsi"/>
          <w:sz w:val="24"/>
          <w:szCs w:val="24"/>
          <w:shd w:val="clear" w:color="202020" w:fill="FFFFFF"/>
        </w:rPr>
        <w:t xml:space="preserve"> la C</w:t>
      </w:r>
      <w:r w:rsidR="00FA5E53">
        <w:rPr>
          <w:rFonts w:asciiTheme="majorHAnsi" w:eastAsia="Times New Roman" w:hAnsiTheme="majorHAnsi" w:cstheme="minorHAnsi"/>
          <w:sz w:val="24"/>
          <w:szCs w:val="24"/>
          <w:shd w:val="clear" w:color="202020" w:fill="FFFFFF"/>
        </w:rPr>
        <w:t>oncurs</w:t>
      </w:r>
      <w:r w:rsidR="001A7B78" w:rsidRPr="005626F1">
        <w:rPr>
          <w:rFonts w:asciiTheme="majorHAnsi" w:eastAsia="Times New Roman" w:hAnsiTheme="majorHAnsi" w:cstheme="minorHAnsi"/>
          <w:sz w:val="24"/>
          <w:szCs w:val="24"/>
          <w:shd w:val="clear" w:color="202020" w:fill="FFFFFF"/>
        </w:rPr>
        <w:t>.</w:t>
      </w:r>
    </w:p>
    <w:p w14:paraId="09945AAF" w14:textId="0E47F36F" w:rsidR="001A7B78" w:rsidRPr="005626F1" w:rsidRDefault="00AD295B"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b/>
          <w:sz w:val="24"/>
          <w:szCs w:val="24"/>
          <w:shd w:val="clear" w:color="202020" w:fill="FFFFFF"/>
        </w:rPr>
        <w:t>9</w:t>
      </w:r>
      <w:r w:rsidR="001A7B78" w:rsidRPr="005626F1">
        <w:rPr>
          <w:rFonts w:asciiTheme="majorHAnsi" w:eastAsia="Times New Roman" w:hAnsiTheme="majorHAnsi" w:cstheme="minorHAnsi"/>
          <w:b/>
          <w:sz w:val="24"/>
          <w:szCs w:val="24"/>
          <w:shd w:val="clear" w:color="202020" w:fill="FFFFFF"/>
        </w:rPr>
        <w:t>.</w:t>
      </w:r>
      <w:r w:rsidR="00672073">
        <w:rPr>
          <w:rFonts w:asciiTheme="majorHAnsi" w:eastAsia="Times New Roman" w:hAnsiTheme="majorHAnsi" w:cstheme="minorHAnsi"/>
          <w:b/>
          <w:sz w:val="24"/>
          <w:szCs w:val="24"/>
          <w:shd w:val="clear" w:color="202020" w:fill="FFFFFF"/>
        </w:rPr>
        <w:t>8</w:t>
      </w:r>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Organizatorul</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poate</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D71A75" w:rsidRPr="005626F1">
        <w:rPr>
          <w:rFonts w:asciiTheme="majorHAnsi" w:eastAsia="Times New Roman" w:hAnsiTheme="majorHAnsi" w:cstheme="minorHAnsi"/>
          <w:sz w:val="24"/>
          <w:szCs w:val="24"/>
          <w:shd w:val="clear" w:color="202020" w:fill="FFFFFF"/>
        </w:rPr>
        <w:t>dezvălui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datele</w:t>
      </w:r>
      <w:proofErr w:type="spellEnd"/>
      <w:r w:rsidR="001A7B78" w:rsidRPr="005626F1">
        <w:rPr>
          <w:rFonts w:asciiTheme="majorHAnsi" w:eastAsia="Times New Roman" w:hAnsiTheme="majorHAnsi" w:cstheme="minorHAnsi"/>
          <w:sz w:val="24"/>
          <w:szCs w:val="24"/>
          <w:shd w:val="clear" w:color="202020" w:fill="FFFFFF"/>
        </w:rPr>
        <w:t xml:space="preserve"> cu </w:t>
      </w:r>
      <w:proofErr w:type="spellStart"/>
      <w:r w:rsidR="001A7B78" w:rsidRPr="005626F1">
        <w:rPr>
          <w:rFonts w:asciiTheme="majorHAnsi" w:eastAsia="Times New Roman" w:hAnsiTheme="majorHAnsi" w:cstheme="minorHAnsi"/>
          <w:sz w:val="24"/>
          <w:szCs w:val="24"/>
          <w:shd w:val="clear" w:color="202020" w:fill="FFFFFF"/>
        </w:rPr>
        <w:t>caracter</w:t>
      </w:r>
      <w:proofErr w:type="spellEnd"/>
      <w:r w:rsidR="001A7B78" w:rsidRPr="005626F1">
        <w:rPr>
          <w:rFonts w:asciiTheme="majorHAnsi" w:eastAsia="Times New Roman" w:hAnsiTheme="majorHAnsi" w:cstheme="minorHAnsi"/>
          <w:sz w:val="24"/>
          <w:szCs w:val="24"/>
          <w:shd w:val="clear" w:color="202020" w:fill="FFFFFF"/>
        </w:rPr>
        <w:t xml:space="preserve"> personal </w:t>
      </w:r>
      <w:proofErr w:type="spellStart"/>
      <w:r w:rsidR="001A7B78" w:rsidRPr="005626F1">
        <w:rPr>
          <w:rFonts w:asciiTheme="majorHAnsi" w:eastAsia="Times New Roman" w:hAnsiTheme="majorHAnsi" w:cstheme="minorHAnsi"/>
          <w:sz w:val="24"/>
          <w:szCs w:val="24"/>
          <w:shd w:val="clear" w:color="202020" w:fill="FFFFFF"/>
        </w:rPr>
        <w:t>către</w:t>
      </w:r>
      <w:proofErr w:type="spellEnd"/>
      <w:r w:rsidR="001A7B78" w:rsidRPr="005626F1">
        <w:rPr>
          <w:rFonts w:asciiTheme="majorHAnsi" w:eastAsia="Times New Roman" w:hAnsiTheme="majorHAnsi" w:cstheme="minorHAnsi"/>
          <w:sz w:val="24"/>
          <w:szCs w:val="24"/>
          <w:shd w:val="clear" w:color="202020" w:fill="FFFFFF"/>
        </w:rPr>
        <w:t>:</w:t>
      </w:r>
    </w:p>
    <w:p w14:paraId="1B678FD8" w14:textId="1D4ECE68" w:rsidR="001A7B78" w:rsidRPr="005626F1" w:rsidRDefault="001A7B78" w:rsidP="00672073">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partenerii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w:t>
      </w:r>
      <w:r w:rsidR="00AB3C8C">
        <w:rPr>
          <w:rFonts w:asciiTheme="majorHAnsi" w:eastAsia="Times New Roman" w:hAnsiTheme="majorHAnsi" w:cstheme="minorHAnsi"/>
          <w:sz w:val="24"/>
          <w:szCs w:val="24"/>
          <w:shd w:val="clear" w:color="202020" w:fill="FFFFFF"/>
        </w:rPr>
        <w:t>ă</w:t>
      </w:r>
      <w:r w:rsidRPr="005626F1">
        <w:rPr>
          <w:rFonts w:asciiTheme="majorHAnsi" w:eastAsia="Times New Roman" w:hAnsiTheme="majorHAnsi" w:cstheme="minorHAnsi"/>
          <w:sz w:val="24"/>
          <w:szCs w:val="24"/>
          <w:shd w:val="clear" w:color="202020" w:fill="FFFFFF"/>
        </w:rPr>
        <w:t>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acționând</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sensul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atribuit</w:t>
      </w:r>
      <w:proofErr w:type="spellEnd"/>
      <w:r w:rsidRPr="005626F1">
        <w:rPr>
          <w:rFonts w:asciiTheme="majorHAnsi" w:eastAsia="Times New Roman" w:hAnsiTheme="majorHAnsi" w:cstheme="minorHAnsi"/>
          <w:sz w:val="24"/>
          <w:szCs w:val="24"/>
          <w:shd w:val="clear" w:color="202020" w:fill="FFFFFF"/>
        </w:rPr>
        <w:t xml:space="preserve"> de GDPR fie </w:t>
      </w:r>
      <w:proofErr w:type="spellStart"/>
      <w:r w:rsidRPr="005626F1">
        <w:rPr>
          <w:rFonts w:asciiTheme="majorHAnsi" w:eastAsia="Times New Roman" w:hAnsiTheme="majorHAnsi" w:cstheme="minorHAnsi"/>
          <w:sz w:val="24"/>
          <w:szCs w:val="24"/>
          <w:shd w:val="clear" w:color="202020" w:fill="FFFFFF"/>
        </w:rPr>
        <w:t>că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operatori</w:t>
      </w:r>
      <w:proofErr w:type="spellEnd"/>
      <w:r w:rsidRPr="005626F1">
        <w:rPr>
          <w:rFonts w:asciiTheme="majorHAnsi" w:eastAsia="Times New Roman" w:hAnsiTheme="majorHAnsi" w:cstheme="minorHAnsi"/>
          <w:sz w:val="24"/>
          <w:szCs w:val="24"/>
          <w:shd w:val="clear" w:color="202020" w:fill="FFFFFF"/>
        </w:rPr>
        <w:t xml:space="preserve">, fie </w:t>
      </w:r>
      <w:proofErr w:type="spellStart"/>
      <w:r w:rsidRPr="005626F1">
        <w:rPr>
          <w:rFonts w:asciiTheme="majorHAnsi" w:eastAsia="Times New Roman" w:hAnsiTheme="majorHAnsi" w:cstheme="minorHAnsi"/>
          <w:sz w:val="24"/>
          <w:szCs w:val="24"/>
          <w:shd w:val="clear" w:color="202020" w:fill="FFFFFF"/>
        </w:rPr>
        <w:t>că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persoane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împuternicite</w:t>
      </w:r>
      <w:proofErr w:type="spellEnd"/>
      <w:r w:rsidRPr="005626F1">
        <w:rPr>
          <w:rFonts w:asciiTheme="majorHAnsi" w:eastAsia="Times New Roman" w:hAnsiTheme="majorHAnsi" w:cstheme="minorHAnsi"/>
          <w:sz w:val="24"/>
          <w:szCs w:val="24"/>
          <w:shd w:val="clear" w:color="202020" w:fill="FFFFFF"/>
        </w:rPr>
        <w:t xml:space="preserve"> (cum </w:t>
      </w:r>
      <w:proofErr w:type="spellStart"/>
      <w:r w:rsidRPr="005626F1">
        <w:rPr>
          <w:rFonts w:asciiTheme="majorHAnsi" w:eastAsia="Times New Roman" w:hAnsiTheme="majorHAnsi" w:cstheme="minorHAnsi"/>
          <w:sz w:val="24"/>
          <w:szCs w:val="24"/>
          <w:shd w:val="clear" w:color="202020" w:fill="FFFFFF"/>
        </w:rPr>
        <w:t>ar</w:t>
      </w:r>
      <w:proofErr w:type="spellEnd"/>
      <w:r w:rsidRPr="005626F1">
        <w:rPr>
          <w:rFonts w:asciiTheme="majorHAnsi" w:eastAsia="Times New Roman" w:hAnsiTheme="majorHAnsi" w:cstheme="minorHAnsi"/>
          <w:sz w:val="24"/>
          <w:szCs w:val="24"/>
          <w:shd w:val="clear" w:color="202020" w:fill="FFFFFF"/>
        </w:rPr>
        <w:t xml:space="preserve"> fi </w:t>
      </w:r>
      <w:proofErr w:type="spellStart"/>
      <w:r w:rsidRPr="005626F1">
        <w:rPr>
          <w:rFonts w:asciiTheme="majorHAnsi" w:eastAsia="Times New Roman" w:hAnsiTheme="majorHAnsi" w:cstheme="minorHAnsi"/>
          <w:sz w:val="24"/>
          <w:szCs w:val="24"/>
          <w:shd w:val="clear" w:color="202020" w:fill="FFFFFF"/>
        </w:rPr>
        <w:t>Agenția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notarilor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publici</w:t>
      </w:r>
      <w:proofErr w:type="spellEnd"/>
      <w:r w:rsidRPr="005626F1">
        <w:rPr>
          <w:rFonts w:asciiTheme="majorHAnsi" w:eastAsia="Times New Roman" w:hAnsiTheme="majorHAnsi" w:cstheme="minorHAnsi"/>
          <w:sz w:val="24"/>
          <w:szCs w:val="24"/>
          <w:shd w:val="clear" w:color="202020" w:fill="FFFFFF"/>
        </w:rPr>
        <w:t xml:space="preserve"> / </w:t>
      </w:r>
      <w:proofErr w:type="spellStart"/>
      <w:r w:rsidRPr="005626F1">
        <w:rPr>
          <w:rFonts w:asciiTheme="majorHAnsi" w:eastAsia="Times New Roman" w:hAnsiTheme="majorHAnsi" w:cstheme="minorHAnsi"/>
          <w:sz w:val="24"/>
          <w:szCs w:val="24"/>
          <w:shd w:val="clear" w:color="202020" w:fill="FFFFFF"/>
        </w:rPr>
        <w:t>avocaților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desemnați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acorde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asisten</w:t>
      </w:r>
      <w:r w:rsidR="00AB3C8C">
        <w:rPr>
          <w:rFonts w:asciiTheme="majorHAnsi" w:eastAsia="Times New Roman" w:hAnsiTheme="majorHAnsi" w:cstheme="minorHAnsi"/>
          <w:sz w:val="24"/>
          <w:szCs w:val="24"/>
          <w:shd w:val="clear" w:color="202020" w:fill="FFFFFF"/>
        </w:rPr>
        <w:t>ț</w:t>
      </w:r>
      <w:r w:rsidRPr="005626F1">
        <w:rPr>
          <w:rFonts w:asciiTheme="majorHAnsi" w:eastAsia="Times New Roman" w:hAnsiTheme="majorHAnsi" w:cstheme="minorHAnsi"/>
          <w:sz w:val="24"/>
          <w:szCs w:val="24"/>
          <w:shd w:val="clear" w:color="202020" w:fill="FFFFFF"/>
        </w:rPr>
        <w:t>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pentru</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organizarea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desfășurarea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w:t>
      </w:r>
      <w:r w:rsidR="00874537">
        <w:rPr>
          <w:rFonts w:asciiTheme="majorHAnsi" w:eastAsia="Times New Roman" w:hAnsiTheme="majorHAnsi" w:cstheme="minorHAnsi"/>
          <w:sz w:val="24"/>
          <w:szCs w:val="24"/>
          <w:shd w:val="clear" w:color="202020" w:fill="FFFFFF"/>
        </w:rPr>
        <w:t>oncursului</w:t>
      </w:r>
      <w:proofErr w:type="spellEnd"/>
      <w:r w:rsidR="00273403" w:rsidRPr="005626F1">
        <w:rPr>
          <w:rFonts w:asciiTheme="majorHAnsi" w:eastAsia="Times New Roman" w:hAnsiTheme="majorHAnsi" w:cstheme="minorHAnsi"/>
          <w:sz w:val="24"/>
          <w:szCs w:val="24"/>
          <w:shd w:val="clear" w:color="202020" w:fill="FFFFFF"/>
        </w:rPr>
        <w:t xml:space="preserve">, </w:t>
      </w:r>
      <w:proofErr w:type="spellStart"/>
      <w:r w:rsidR="00273403" w:rsidRPr="005626F1">
        <w:rPr>
          <w:rFonts w:asciiTheme="majorHAnsi" w:eastAsia="Times New Roman" w:hAnsiTheme="majorHAnsi" w:cstheme="minorHAnsi"/>
          <w:sz w:val="24"/>
          <w:szCs w:val="24"/>
          <w:shd w:val="clear" w:color="202020" w:fill="FFFFFF"/>
        </w:rPr>
        <w:t>dacă</w:t>
      </w:r>
      <w:proofErr w:type="spellEnd"/>
      <w:r w:rsidR="00273403" w:rsidRPr="005626F1">
        <w:rPr>
          <w:rFonts w:asciiTheme="majorHAnsi" w:eastAsia="Times New Roman" w:hAnsiTheme="majorHAnsi" w:cstheme="minorHAnsi"/>
          <w:sz w:val="24"/>
          <w:szCs w:val="24"/>
          <w:shd w:val="clear" w:color="202020" w:fill="FFFFFF"/>
        </w:rPr>
        <w:t xml:space="preserve"> </w:t>
      </w:r>
      <w:proofErr w:type="spellStart"/>
      <w:r w:rsidR="00273403" w:rsidRPr="005626F1">
        <w:rPr>
          <w:rFonts w:asciiTheme="majorHAnsi" w:eastAsia="Times New Roman" w:hAnsiTheme="majorHAnsi" w:cstheme="minorHAnsi"/>
          <w:sz w:val="24"/>
          <w:szCs w:val="24"/>
          <w:shd w:val="clear" w:color="202020" w:fill="FFFFFF"/>
        </w:rPr>
        <w:t>este</w:t>
      </w:r>
      <w:proofErr w:type="spellEnd"/>
      <w:r w:rsidR="00273403" w:rsidRPr="005626F1">
        <w:rPr>
          <w:rFonts w:asciiTheme="majorHAnsi" w:eastAsia="Times New Roman" w:hAnsiTheme="majorHAnsi" w:cstheme="minorHAnsi"/>
          <w:sz w:val="24"/>
          <w:szCs w:val="24"/>
          <w:shd w:val="clear" w:color="202020" w:fill="FFFFFF"/>
        </w:rPr>
        <w:t xml:space="preserve"> </w:t>
      </w:r>
      <w:proofErr w:type="spellStart"/>
      <w:r w:rsidR="00273403" w:rsidRPr="005626F1">
        <w:rPr>
          <w:rFonts w:asciiTheme="majorHAnsi" w:eastAsia="Times New Roman" w:hAnsiTheme="majorHAnsi" w:cstheme="minorHAnsi"/>
          <w:sz w:val="24"/>
          <w:szCs w:val="24"/>
          <w:shd w:val="clear" w:color="202020" w:fill="FFFFFF"/>
        </w:rPr>
        <w:t>cazul</w:t>
      </w:r>
      <w:proofErr w:type="spellEnd"/>
      <w:proofErr w:type="gramStart"/>
      <w:r w:rsidRPr="005626F1">
        <w:rPr>
          <w:rFonts w:asciiTheme="majorHAnsi" w:eastAsia="Times New Roman" w:hAnsiTheme="majorHAnsi" w:cstheme="minorHAnsi"/>
          <w:sz w:val="24"/>
          <w:szCs w:val="24"/>
          <w:shd w:val="clear" w:color="202020" w:fill="FFFFFF"/>
        </w:rPr>
        <w:t>);</w:t>
      </w:r>
      <w:proofErr w:type="gramEnd"/>
    </w:p>
    <w:p w14:paraId="6F0601A5" w14:textId="0B2A0D24"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altor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societăți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grupul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Societate</w:t>
      </w:r>
      <w:proofErr w:type="spellEnd"/>
      <w:r w:rsidR="00886133"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Dezvoltare</w:t>
      </w:r>
      <w:proofErr w:type="spellEnd"/>
      <w:r w:rsidR="00886133"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Comercial</w:t>
      </w:r>
      <w:proofErr w:type="spellEnd"/>
      <w:r w:rsidR="00886133"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Sudului</w:t>
      </w:r>
      <w:proofErr w:type="spellEnd"/>
      <w:r w:rsidR="00886133" w:rsidRPr="005626F1">
        <w:rPr>
          <w:rFonts w:asciiTheme="majorHAnsi" w:eastAsia="Times New Roman" w:hAnsiTheme="majorHAnsi" w:cstheme="minorHAnsi"/>
          <w:sz w:val="24"/>
          <w:szCs w:val="24"/>
          <w:shd w:val="clear" w:color="202020" w:fill="FFFFFF"/>
          <w:lang w:val="fr-FR"/>
        </w:rPr>
        <w:t xml:space="preserve"> (S</w:t>
      </w:r>
      <w:r w:rsidR="003850DD" w:rsidRPr="005626F1">
        <w:rPr>
          <w:rFonts w:asciiTheme="majorHAnsi" w:eastAsia="Times New Roman" w:hAnsiTheme="majorHAnsi" w:cstheme="minorHAnsi"/>
          <w:sz w:val="24"/>
          <w:szCs w:val="24"/>
          <w:shd w:val="clear" w:color="202020" w:fill="FFFFFF"/>
          <w:lang w:val="fr-FR"/>
        </w:rPr>
        <w:t>DCS</w:t>
      </w:r>
      <w:r w:rsidR="00886133" w:rsidRPr="005626F1">
        <w:rPr>
          <w:rFonts w:asciiTheme="majorHAnsi" w:eastAsia="Times New Roman" w:hAnsiTheme="majorHAnsi" w:cstheme="minorHAnsi"/>
          <w:sz w:val="24"/>
          <w:szCs w:val="24"/>
          <w:shd w:val="clear" w:color="202020" w:fill="FFFFFF"/>
          <w:lang w:val="fr-FR"/>
        </w:rPr>
        <w:t xml:space="preserve">) </w:t>
      </w:r>
      <w:proofErr w:type="gramStart"/>
      <w:r w:rsidR="00886133" w:rsidRPr="005626F1">
        <w:rPr>
          <w:rFonts w:asciiTheme="majorHAnsi" w:eastAsia="Times New Roman" w:hAnsiTheme="majorHAnsi" w:cstheme="minorHAnsi"/>
          <w:sz w:val="24"/>
          <w:szCs w:val="24"/>
          <w:shd w:val="clear" w:color="202020" w:fill="FFFFFF"/>
          <w:lang w:val="fr-FR"/>
        </w:rPr>
        <w:t>S.R.L.</w:t>
      </w:r>
      <w:r w:rsidR="00672073">
        <w:rPr>
          <w:rFonts w:asciiTheme="majorHAnsi" w:eastAsia="Times New Roman" w:hAnsiTheme="majorHAnsi" w:cstheme="minorHAnsi"/>
          <w:sz w:val="24"/>
          <w:szCs w:val="24"/>
          <w:shd w:val="clear" w:color="202020" w:fill="FFFFFF"/>
          <w:lang w:val="fr-FR"/>
        </w:rPr>
        <w:t>;</w:t>
      </w:r>
      <w:proofErr w:type="gramEnd"/>
    </w:p>
    <w:p w14:paraId="69A8E5D7" w14:textId="53714F44"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autorități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publice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alte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categorii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destinatari</w:t>
      </w:r>
      <w:proofErr w:type="spellEnd"/>
      <w:r w:rsidRPr="005626F1">
        <w:rPr>
          <w:rFonts w:asciiTheme="majorHAnsi" w:eastAsia="Times New Roman" w:hAnsiTheme="majorHAnsi" w:cstheme="minorHAnsi"/>
          <w:sz w:val="24"/>
          <w:szCs w:val="24"/>
          <w:shd w:val="clear" w:color="202020" w:fill="FFFFFF"/>
          <w:lang w:val="fr-FR"/>
        </w:rPr>
        <w:t xml:space="preserve">, (cum </w:t>
      </w:r>
      <w:proofErr w:type="spellStart"/>
      <w:r w:rsidRPr="005626F1">
        <w:rPr>
          <w:rFonts w:asciiTheme="majorHAnsi" w:eastAsia="Times New Roman" w:hAnsiTheme="majorHAnsi" w:cstheme="minorHAnsi"/>
          <w:sz w:val="24"/>
          <w:szCs w:val="24"/>
          <w:shd w:val="clear" w:color="202020" w:fill="FFFFFF"/>
          <w:lang w:val="fr-FR"/>
        </w:rPr>
        <w:t>ar</w:t>
      </w:r>
      <w:proofErr w:type="spellEnd"/>
      <w:r w:rsidRPr="005626F1">
        <w:rPr>
          <w:rFonts w:asciiTheme="majorHAnsi" w:eastAsia="Times New Roman" w:hAnsiTheme="majorHAnsi" w:cstheme="minorHAnsi"/>
          <w:sz w:val="24"/>
          <w:szCs w:val="24"/>
          <w:shd w:val="clear" w:color="202020" w:fill="FFFFFF"/>
          <w:lang w:val="fr-FR"/>
        </w:rPr>
        <w:t xml:space="preserve"> fi o </w:t>
      </w:r>
      <w:proofErr w:type="spellStart"/>
      <w:r w:rsidRPr="005626F1">
        <w:rPr>
          <w:rFonts w:asciiTheme="majorHAnsi" w:eastAsia="Times New Roman" w:hAnsiTheme="majorHAnsi" w:cstheme="minorHAnsi"/>
          <w:sz w:val="24"/>
          <w:szCs w:val="24"/>
          <w:shd w:val="clear" w:color="202020" w:fill="FFFFFF"/>
          <w:lang w:val="fr-FR"/>
        </w:rPr>
        <w:t>obligație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legala</w:t>
      </w:r>
      <w:proofErr w:type="spellEnd"/>
      <w:r w:rsidR="003850DD" w:rsidRPr="005626F1">
        <w:rPr>
          <w:rFonts w:asciiTheme="majorHAnsi" w:eastAsia="Times New Roman" w:hAnsiTheme="majorHAnsi" w:cstheme="minorHAnsi"/>
          <w:sz w:val="24"/>
          <w:szCs w:val="24"/>
          <w:shd w:val="clear" w:color="202020" w:fill="FFFFFF"/>
          <w:lang w:val="fr-FR"/>
        </w:rPr>
        <w:t xml:space="preserve"> </w:t>
      </w:r>
      <w:proofErr w:type="spellStart"/>
      <w:r w:rsidR="003850DD"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interesul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legitim</w:t>
      </w:r>
      <w:proofErr w:type="spellEnd"/>
      <w:r w:rsidRPr="005626F1">
        <w:rPr>
          <w:rFonts w:asciiTheme="majorHAnsi" w:eastAsia="Times New Roman" w:hAnsiTheme="majorHAnsi" w:cstheme="minorHAnsi"/>
          <w:sz w:val="24"/>
          <w:szCs w:val="24"/>
          <w:shd w:val="clear" w:color="202020" w:fill="FFFFFF"/>
          <w:lang w:val="fr-FR"/>
        </w:rPr>
        <w:t>).</w:t>
      </w:r>
    </w:p>
    <w:p w14:paraId="3D65317D" w14:textId="131D786E" w:rsidR="008027A5" w:rsidRDefault="00AD295B"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b/>
          <w:sz w:val="24"/>
          <w:szCs w:val="24"/>
          <w:shd w:val="clear" w:color="202020" w:fill="FFFFFF"/>
          <w:lang w:val="fr-FR"/>
        </w:rPr>
        <w:t>9</w:t>
      </w:r>
      <w:r w:rsidR="001A7B78" w:rsidRPr="005626F1">
        <w:rPr>
          <w:rFonts w:asciiTheme="majorHAnsi" w:eastAsia="Times New Roman" w:hAnsiTheme="majorHAnsi" w:cstheme="minorHAnsi"/>
          <w:b/>
          <w:sz w:val="24"/>
          <w:szCs w:val="24"/>
          <w:shd w:val="clear" w:color="202020" w:fill="FFFFFF"/>
          <w:lang w:val="fr-FR"/>
        </w:rPr>
        <w:t>.</w:t>
      </w:r>
      <w:r w:rsidR="00874537">
        <w:rPr>
          <w:rFonts w:asciiTheme="majorHAnsi" w:eastAsia="Times New Roman" w:hAnsiTheme="majorHAnsi" w:cstheme="minorHAnsi"/>
          <w:b/>
          <w:sz w:val="24"/>
          <w:szCs w:val="24"/>
          <w:shd w:val="clear" w:color="202020" w:fill="FFFFFF"/>
          <w:lang w:val="fr-FR"/>
        </w:rPr>
        <w:t>9.</w:t>
      </w:r>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cu</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caracter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personal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colectate</w:t>
      </w:r>
      <w:proofErr w:type="spellEnd"/>
      <w:r w:rsidR="001A7B78" w:rsidRPr="005626F1">
        <w:rPr>
          <w:rFonts w:asciiTheme="majorHAnsi" w:eastAsia="Times New Roman" w:hAnsiTheme="majorHAnsi" w:cstheme="minorHAnsi"/>
          <w:sz w:val="24"/>
          <w:szCs w:val="24"/>
          <w:shd w:val="clear" w:color="202020" w:fill="FFFFFF"/>
          <w:lang w:val="fr-FR"/>
        </w:rPr>
        <w:t xml:space="preserve"> vor fi </w:t>
      </w:r>
      <w:proofErr w:type="spellStart"/>
      <w:r w:rsidR="001A7B78" w:rsidRPr="005626F1">
        <w:rPr>
          <w:rFonts w:asciiTheme="majorHAnsi" w:eastAsia="Times New Roman" w:hAnsiTheme="majorHAnsi" w:cstheme="minorHAnsi"/>
          <w:sz w:val="24"/>
          <w:szCs w:val="24"/>
          <w:shd w:val="clear" w:color="202020" w:fill="FFFFFF"/>
          <w:lang w:val="fr-FR"/>
        </w:rPr>
        <w:t>stocate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atât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perioada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desfășurării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w:t>
      </w:r>
      <w:r w:rsidR="00874537">
        <w:rPr>
          <w:rFonts w:asciiTheme="majorHAnsi" w:eastAsia="Times New Roman" w:hAnsiTheme="majorHAnsi" w:cstheme="minorHAnsi"/>
          <w:sz w:val="24"/>
          <w:szCs w:val="24"/>
          <w:shd w:val="clear" w:color="202020" w:fill="FFFFFF"/>
          <w:lang w:val="fr-FR"/>
        </w:rPr>
        <w:t>oncursului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cât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ulterior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încheierii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aces</w:t>
      </w:r>
      <w:r w:rsidR="00874537">
        <w:rPr>
          <w:rFonts w:asciiTheme="majorHAnsi" w:eastAsia="Times New Roman" w:hAnsiTheme="majorHAnsi" w:cstheme="minorHAnsi"/>
          <w:sz w:val="24"/>
          <w:szCs w:val="24"/>
          <w:shd w:val="clear" w:color="202020" w:fill="FFFFFF"/>
          <w:lang w:val="fr-FR"/>
        </w:rPr>
        <w:t>tuia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perioada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necesar</w:t>
      </w:r>
      <w:r w:rsidR="000A234F">
        <w:rPr>
          <w:rFonts w:asciiTheme="majorHAnsi" w:eastAsia="Times New Roman" w:hAnsiTheme="majorHAnsi" w:cstheme="minorHAnsi"/>
          <w:sz w:val="24"/>
          <w:szCs w:val="24"/>
          <w:shd w:val="clear" w:color="202020" w:fill="FFFFFF"/>
          <w:lang w:val="fr-FR"/>
        </w:rPr>
        <w:t>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păstrării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conform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prevederilor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legale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aplicabile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precum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vederea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protejării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intereselor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legitime</w:t>
      </w:r>
      <w:proofErr w:type="spellEnd"/>
      <w:r w:rsidR="001A7B78" w:rsidRPr="005626F1">
        <w:rPr>
          <w:rFonts w:asciiTheme="majorHAnsi" w:eastAsia="Times New Roman" w:hAnsiTheme="majorHAnsi" w:cstheme="minorHAnsi"/>
          <w:sz w:val="24"/>
          <w:szCs w:val="24"/>
          <w:shd w:val="clear" w:color="202020" w:fill="FFFFFF"/>
          <w:lang w:val="fr-FR"/>
        </w:rPr>
        <w:t xml:space="preserve"> ale </w:t>
      </w:r>
      <w:proofErr w:type="spellStart"/>
      <w:r w:rsidR="001A7B78" w:rsidRPr="005626F1">
        <w:rPr>
          <w:rFonts w:asciiTheme="majorHAnsi" w:eastAsia="Times New Roman" w:hAnsiTheme="majorHAnsi" w:cstheme="minorHAnsi"/>
          <w:sz w:val="24"/>
          <w:szCs w:val="24"/>
          <w:shd w:val="clear" w:color="202020" w:fill="FFFFFF"/>
          <w:lang w:val="fr-FR"/>
        </w:rPr>
        <w:t>Organizatorului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w:t>
      </w:r>
      <w:proofErr w:type="spellStart"/>
      <w:r w:rsidR="001A7B78" w:rsidRPr="005626F1">
        <w:rPr>
          <w:rFonts w:asciiTheme="majorHAnsi" w:eastAsia="Times New Roman" w:hAnsiTheme="majorHAnsi" w:cstheme="minorHAnsi"/>
          <w:sz w:val="24"/>
          <w:szCs w:val="24"/>
          <w:shd w:val="clear" w:color="202020" w:fill="FFFFFF"/>
          <w:lang w:val="fr-FR"/>
        </w:rPr>
        <w:t>sau</w:t>
      </w:r>
      <w:proofErr w:type="spellEnd"/>
      <w:r w:rsidR="000A234F">
        <w:rPr>
          <w:rFonts w:asciiTheme="majorHAnsi" w:eastAsia="Times New Roman" w:hAnsiTheme="majorHAnsi" w:cstheme="minorHAnsi"/>
          <w:sz w:val="24"/>
          <w:szCs w:val="24"/>
          <w:shd w:val="clear" w:color="202020" w:fill="FFFFFF"/>
          <w:lang w:val="fr-FR"/>
        </w:rPr>
        <w:t xml:space="preserve"> </w:t>
      </w:r>
      <w:proofErr w:type="spellStart"/>
      <w:r w:rsidR="000A234F">
        <w:rPr>
          <w:rFonts w:asciiTheme="majorHAnsi" w:eastAsia="Times New Roman" w:hAnsiTheme="majorHAnsi" w:cstheme="minorHAnsi"/>
          <w:sz w:val="24"/>
          <w:szCs w:val="24"/>
          <w:shd w:val="clear" w:color="202020" w:fill="FFFFFF"/>
          <w:lang w:val="fr-FR"/>
        </w:rPr>
        <w:t>Agenției</w:t>
      </w:r>
      <w:proofErr w:type="spellEnd"/>
      <w:r w:rsidR="000A234F">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baza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consimțământului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0A234F">
        <w:rPr>
          <w:rFonts w:asciiTheme="majorHAnsi" w:eastAsia="Times New Roman" w:hAnsiTheme="majorHAnsi" w:cstheme="minorHAnsi"/>
          <w:sz w:val="24"/>
          <w:szCs w:val="24"/>
          <w:shd w:val="clear" w:color="202020" w:fill="FFFFFF"/>
          <w:lang w:val="fr-FR"/>
        </w:rPr>
        <w:t>P</w:t>
      </w:r>
      <w:r w:rsidR="008027A5">
        <w:rPr>
          <w:rFonts w:asciiTheme="majorHAnsi" w:eastAsia="Times New Roman" w:hAnsiTheme="majorHAnsi" w:cstheme="minorHAnsi"/>
          <w:sz w:val="24"/>
          <w:szCs w:val="24"/>
          <w:shd w:val="clear" w:color="202020" w:fill="FFFFFF"/>
          <w:lang w:val="fr-FR"/>
        </w:rPr>
        <w:t>articipanților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
    <w:p w14:paraId="0F865B26" w14:textId="22E4A489" w:rsidR="001A7B78" w:rsidRPr="005626F1" w:rsidRDefault="008027A5" w:rsidP="001A7B78">
      <w:pPr>
        <w:spacing w:line="360" w:lineRule="auto"/>
        <w:jc w:val="both"/>
        <w:rPr>
          <w:rFonts w:asciiTheme="majorHAnsi" w:eastAsia="Times New Roman" w:hAnsiTheme="majorHAnsi" w:cstheme="minorHAnsi"/>
          <w:sz w:val="24"/>
          <w:szCs w:val="24"/>
          <w:shd w:val="clear" w:color="202020" w:fill="FFFFFF"/>
          <w:lang w:val="fr-FR"/>
        </w:rPr>
      </w:pPr>
      <w:r w:rsidRPr="004415DA">
        <w:rPr>
          <w:rFonts w:asciiTheme="majorHAnsi" w:eastAsia="Times New Roman" w:hAnsiTheme="majorHAnsi" w:cstheme="minorHAnsi"/>
          <w:b/>
          <w:bCs/>
          <w:sz w:val="24"/>
          <w:szCs w:val="24"/>
          <w:shd w:val="clear" w:color="202020" w:fill="FFFFFF"/>
          <w:lang w:val="fr-FR"/>
        </w:rPr>
        <w:t>9.10.</w:t>
      </w:r>
      <w:r>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Conform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legii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Participanții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beneficiază</w:t>
      </w:r>
      <w:proofErr w:type="spellEnd"/>
      <w:r w:rsidR="001A7B78" w:rsidRPr="005626F1">
        <w:rPr>
          <w:rFonts w:asciiTheme="majorHAnsi" w:eastAsia="Times New Roman" w:hAnsiTheme="majorHAnsi" w:cstheme="minorHAnsi"/>
          <w:sz w:val="24"/>
          <w:szCs w:val="24"/>
          <w:shd w:val="clear" w:color="202020" w:fill="FFFFFF"/>
          <w:lang w:val="fr-FR"/>
        </w:rPr>
        <w:t xml:space="preserve"> de o </w:t>
      </w:r>
      <w:proofErr w:type="spellStart"/>
      <w:r w:rsidR="001A7B78" w:rsidRPr="005626F1">
        <w:rPr>
          <w:rFonts w:asciiTheme="majorHAnsi" w:eastAsia="Times New Roman" w:hAnsiTheme="majorHAnsi" w:cstheme="minorHAnsi"/>
          <w:sz w:val="24"/>
          <w:szCs w:val="24"/>
          <w:shd w:val="clear" w:color="202020" w:fill="FFFFFF"/>
          <w:lang w:val="fr-FR"/>
        </w:rPr>
        <w:t>serie</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drepturi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calitate</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persoane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vizate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conform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gramStart"/>
      <w:r w:rsidR="001A7B78" w:rsidRPr="005626F1">
        <w:rPr>
          <w:rFonts w:asciiTheme="majorHAnsi" w:eastAsia="Times New Roman" w:hAnsiTheme="majorHAnsi" w:cstheme="minorHAnsi"/>
          <w:sz w:val="24"/>
          <w:szCs w:val="24"/>
          <w:shd w:val="clear" w:color="202020" w:fill="FFFFFF"/>
          <w:lang w:val="fr-FR"/>
        </w:rPr>
        <w:t>GDPR:</w:t>
      </w:r>
      <w:proofErr w:type="gramEnd"/>
      <w:r w:rsidR="001A7B78" w:rsidRPr="005626F1">
        <w:rPr>
          <w:rFonts w:asciiTheme="majorHAnsi" w:eastAsia="Times New Roman" w:hAnsiTheme="majorHAnsi" w:cstheme="minorHAnsi"/>
          <w:sz w:val="24"/>
          <w:szCs w:val="24"/>
          <w:shd w:val="clear" w:color="202020" w:fill="FFFFFF"/>
          <w:lang w:val="fr-FR"/>
        </w:rPr>
        <w:t xml:space="preserve"> </w:t>
      </w:r>
    </w:p>
    <w:p w14:paraId="306385D1" w14:textId="4753E69F"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a)</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acces</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obține</w:t>
      </w:r>
      <w:proofErr w:type="spellEnd"/>
      <w:r w:rsidRPr="005626F1">
        <w:rPr>
          <w:rFonts w:asciiTheme="majorHAnsi" w:eastAsia="Times New Roman" w:hAnsiTheme="majorHAnsi" w:cstheme="minorHAnsi"/>
          <w:sz w:val="24"/>
          <w:szCs w:val="24"/>
          <w:shd w:val="clear" w:color="202020" w:fill="FFFFFF"/>
          <w:lang w:val="fr-FR"/>
        </w:rPr>
        <w:t xml:space="preserve"> de la </w:t>
      </w:r>
      <w:proofErr w:type="spellStart"/>
      <w:r w:rsidRPr="005626F1">
        <w:rPr>
          <w:rFonts w:asciiTheme="majorHAnsi" w:eastAsia="Times New Roman" w:hAnsiTheme="majorHAnsi" w:cstheme="minorHAnsi"/>
          <w:sz w:val="24"/>
          <w:szCs w:val="24"/>
          <w:shd w:val="clear" w:color="202020" w:fill="FFFFFF"/>
          <w:lang w:val="fr-FR"/>
        </w:rPr>
        <w:t>Operator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confirmarea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nu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informații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specificul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cum </w:t>
      </w:r>
      <w:proofErr w:type="spellStart"/>
      <w:r w:rsidRPr="005626F1">
        <w:rPr>
          <w:rFonts w:asciiTheme="majorHAnsi" w:eastAsia="Times New Roman" w:hAnsiTheme="majorHAnsi" w:cstheme="minorHAnsi"/>
          <w:sz w:val="24"/>
          <w:szCs w:val="24"/>
          <w:shd w:val="clear" w:color="202020" w:fill="FFFFFF"/>
          <w:lang w:val="fr-FR"/>
        </w:rPr>
        <w:t>ar</w:t>
      </w:r>
      <w:proofErr w:type="spellEnd"/>
      <w:r w:rsidRPr="005626F1">
        <w:rPr>
          <w:rFonts w:asciiTheme="majorHAnsi" w:eastAsia="Times New Roman" w:hAnsiTheme="majorHAnsi" w:cstheme="minorHAnsi"/>
          <w:sz w:val="24"/>
          <w:szCs w:val="24"/>
          <w:shd w:val="clear" w:color="202020" w:fill="FFFFFF"/>
          <w:lang w:val="fr-FR"/>
        </w:rPr>
        <w:t xml:space="preserve"> fi: </w:t>
      </w:r>
      <w:proofErr w:type="spellStart"/>
      <w:r w:rsidRPr="005626F1">
        <w:rPr>
          <w:rFonts w:asciiTheme="majorHAnsi" w:eastAsia="Times New Roman" w:hAnsiTheme="majorHAnsi" w:cstheme="minorHAnsi"/>
          <w:sz w:val="24"/>
          <w:szCs w:val="24"/>
          <w:shd w:val="clear" w:color="202020" w:fill="FFFFFF"/>
          <w:lang w:val="fr-FR"/>
        </w:rPr>
        <w:t>scopul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categoriile</w:t>
      </w:r>
      <w:proofErr w:type="spellEnd"/>
      <w:r w:rsidRPr="005626F1">
        <w:rPr>
          <w:rFonts w:asciiTheme="majorHAnsi" w:eastAsia="Times New Roman" w:hAnsiTheme="majorHAnsi" w:cstheme="minorHAnsi"/>
          <w:sz w:val="24"/>
          <w:szCs w:val="24"/>
          <w:shd w:val="clear" w:color="202020" w:fill="FFFFFF"/>
          <w:lang w:val="fr-FR"/>
        </w:rPr>
        <w:t xml:space="preserve"> de date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destinatarii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special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destinatari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008027A5">
        <w:rPr>
          <w:rFonts w:asciiTheme="majorHAnsi" w:eastAsia="Times New Roman" w:hAnsiTheme="majorHAnsi" w:cstheme="minorHAnsi"/>
          <w:sz w:val="24"/>
          <w:szCs w:val="24"/>
          <w:shd w:val="clear" w:color="202020" w:fill="FFFFFF"/>
          <w:lang w:val="fr-FR"/>
        </w:rPr>
        <w:t>ță</w:t>
      </w:r>
      <w:r w:rsidRPr="005626F1">
        <w:rPr>
          <w:rFonts w:asciiTheme="majorHAnsi" w:eastAsia="Times New Roman" w:hAnsiTheme="majorHAnsi" w:cstheme="minorHAnsi"/>
          <w:sz w:val="24"/>
          <w:szCs w:val="24"/>
          <w:shd w:val="clear" w:color="202020" w:fill="FFFFFF"/>
          <w:lang w:val="fr-FR"/>
        </w:rPr>
        <w:t>ri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terțe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organizații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internaționale</w:t>
      </w:r>
      <w:proofErr w:type="spellEnd"/>
      <w:r w:rsidR="008027A5">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perioada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păstrate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existen</w:t>
      </w:r>
      <w:r w:rsidR="000A234F">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dreptului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rectificare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ștergere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restricționare</w:t>
      </w:r>
      <w:proofErr w:type="spellEnd"/>
      <w:r w:rsidRPr="005626F1">
        <w:rPr>
          <w:rFonts w:asciiTheme="majorHAnsi" w:eastAsia="Times New Roman" w:hAnsiTheme="majorHAnsi" w:cstheme="minorHAnsi"/>
          <w:sz w:val="24"/>
          <w:szCs w:val="24"/>
          <w:shd w:val="clear" w:color="202020" w:fill="FFFFFF"/>
          <w:lang w:val="fr-FR"/>
        </w:rPr>
        <w:t xml:space="preserve"> a </w:t>
      </w:r>
      <w:proofErr w:type="spellStart"/>
      <w:r w:rsidRPr="005626F1">
        <w:rPr>
          <w:rFonts w:asciiTheme="majorHAnsi" w:eastAsia="Times New Roman" w:hAnsiTheme="majorHAnsi" w:cstheme="minorHAnsi"/>
          <w:sz w:val="24"/>
          <w:szCs w:val="24"/>
          <w:shd w:val="clear" w:color="202020" w:fill="FFFFFF"/>
          <w:lang w:val="fr-FR"/>
        </w:rPr>
        <w:t>prelucr</w:t>
      </w:r>
      <w:r w:rsidR="000A234F">
        <w:rPr>
          <w:rFonts w:asciiTheme="majorHAnsi" w:eastAsia="Times New Roman" w:hAnsiTheme="majorHAnsi" w:cstheme="minorHAnsi"/>
          <w:sz w:val="24"/>
          <w:szCs w:val="24"/>
          <w:shd w:val="clear" w:color="202020" w:fill="FFFFFF"/>
          <w:lang w:val="fr-FR"/>
        </w:rPr>
        <w:t>ă</w:t>
      </w:r>
      <w:r w:rsidRPr="005626F1">
        <w:rPr>
          <w:rFonts w:asciiTheme="majorHAnsi" w:eastAsia="Times New Roman" w:hAnsiTheme="majorHAnsi" w:cstheme="minorHAnsi"/>
          <w:sz w:val="24"/>
          <w:szCs w:val="24"/>
          <w:shd w:val="clear" w:color="202020" w:fill="FFFFFF"/>
          <w:lang w:val="fr-FR"/>
        </w:rPr>
        <w:t>rii</w:t>
      </w:r>
      <w:proofErr w:type="spellEnd"/>
      <w:r w:rsidR="008027A5">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se </w:t>
      </w:r>
      <w:proofErr w:type="spellStart"/>
      <w:r w:rsidRPr="005626F1">
        <w:rPr>
          <w:rFonts w:asciiTheme="majorHAnsi" w:eastAsia="Times New Roman" w:hAnsiTheme="majorHAnsi" w:cstheme="minorHAnsi"/>
          <w:sz w:val="24"/>
          <w:szCs w:val="24"/>
          <w:shd w:val="clear" w:color="202020" w:fill="FFFFFF"/>
          <w:lang w:val="fr-FR"/>
        </w:rPr>
        <w:t>opune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depune</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plângere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fata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autorități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supraveghere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informații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disponibile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sursa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atunci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acestea</w:t>
      </w:r>
      <w:proofErr w:type="spellEnd"/>
      <w:r w:rsidRPr="005626F1">
        <w:rPr>
          <w:rFonts w:asciiTheme="majorHAnsi" w:eastAsia="Times New Roman" w:hAnsiTheme="majorHAnsi" w:cstheme="minorHAnsi"/>
          <w:sz w:val="24"/>
          <w:szCs w:val="24"/>
          <w:shd w:val="clear" w:color="202020" w:fill="FFFFFF"/>
          <w:lang w:val="fr-FR"/>
        </w:rPr>
        <w:t xml:space="preserve"> nu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colectate</w:t>
      </w:r>
      <w:proofErr w:type="spellEnd"/>
      <w:r w:rsidRPr="005626F1">
        <w:rPr>
          <w:rFonts w:asciiTheme="majorHAnsi" w:eastAsia="Times New Roman" w:hAnsiTheme="majorHAnsi" w:cstheme="minorHAnsi"/>
          <w:sz w:val="24"/>
          <w:szCs w:val="24"/>
          <w:shd w:val="clear" w:color="202020" w:fill="FFFFFF"/>
          <w:lang w:val="fr-FR"/>
        </w:rPr>
        <w:t xml:space="preserve"> de la </w:t>
      </w:r>
      <w:proofErr w:type="spellStart"/>
      <w:r w:rsidRPr="005626F1">
        <w:rPr>
          <w:rFonts w:asciiTheme="majorHAnsi" w:eastAsia="Times New Roman" w:hAnsiTheme="majorHAnsi" w:cstheme="minorHAnsi"/>
          <w:sz w:val="24"/>
          <w:szCs w:val="24"/>
          <w:shd w:val="clear" w:color="202020" w:fill="FFFFFF"/>
          <w:lang w:val="fr-FR"/>
        </w:rPr>
        <w:t>persoana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0A234F">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existen</w:t>
      </w:r>
      <w:r w:rsidR="000A234F">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proces</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decizional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automatizat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incluzând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crearea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profiluri</w:t>
      </w:r>
      <w:proofErr w:type="spellEnd"/>
      <w:r w:rsidR="00FB7827" w:rsidRPr="005626F1">
        <w:rPr>
          <w:rFonts w:asciiTheme="majorHAnsi" w:eastAsia="Times New Roman" w:hAnsiTheme="majorHAnsi" w:cstheme="minorHAnsi"/>
          <w:sz w:val="24"/>
          <w:szCs w:val="24"/>
          <w:shd w:val="clear" w:color="202020" w:fill="FFFFFF"/>
          <w:lang w:val="fr-FR"/>
        </w:rPr>
        <w:t xml:space="preserve">, </w:t>
      </w:r>
      <w:proofErr w:type="spellStart"/>
      <w:r w:rsidR="00FB7827" w:rsidRPr="005626F1">
        <w:rPr>
          <w:rFonts w:asciiTheme="majorHAnsi" w:eastAsia="Times New Roman" w:hAnsiTheme="majorHAnsi" w:cstheme="minorHAnsi"/>
          <w:sz w:val="24"/>
          <w:szCs w:val="24"/>
          <w:shd w:val="clear" w:color="202020" w:fill="FFFFFF"/>
          <w:lang w:val="fr-FR"/>
        </w:rPr>
        <w:t>dacă</w:t>
      </w:r>
      <w:proofErr w:type="spellEnd"/>
      <w:r w:rsidR="00FB7827" w:rsidRPr="005626F1">
        <w:rPr>
          <w:rFonts w:asciiTheme="majorHAnsi" w:eastAsia="Times New Roman" w:hAnsiTheme="majorHAnsi" w:cstheme="minorHAnsi"/>
          <w:sz w:val="24"/>
          <w:szCs w:val="24"/>
          <w:shd w:val="clear" w:color="202020" w:fill="FFFFFF"/>
          <w:lang w:val="fr-FR"/>
        </w:rPr>
        <w:t xml:space="preserve"> este </w:t>
      </w:r>
      <w:proofErr w:type="spellStart"/>
      <w:r w:rsidR="00FB7827"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lastRenderedPageBreak/>
        <w:t>iar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afirmativ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informații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logica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utilizat</w:t>
      </w:r>
      <w:r w:rsidR="000A234F">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importan</w:t>
      </w:r>
      <w:r w:rsidR="000A234F">
        <w:rPr>
          <w:rFonts w:asciiTheme="majorHAnsi" w:eastAsia="Times New Roman" w:hAnsiTheme="majorHAnsi" w:cstheme="minorHAnsi"/>
          <w:sz w:val="24"/>
          <w:szCs w:val="24"/>
          <w:shd w:val="clear" w:color="202020" w:fill="FFFFFF"/>
          <w:lang w:val="fr-FR"/>
        </w:rPr>
        <w:t>ța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consecințele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w:t>
      </w:r>
    </w:p>
    <w:p w14:paraId="75116190" w14:textId="77777777"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Acest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w:t>
      </w:r>
      <w:proofErr w:type="spellEnd"/>
      <w:r w:rsidRPr="005626F1">
        <w:rPr>
          <w:rFonts w:asciiTheme="majorHAnsi" w:eastAsia="Times New Roman" w:hAnsiTheme="majorHAnsi" w:cstheme="minorHAnsi"/>
          <w:sz w:val="24"/>
          <w:szCs w:val="24"/>
          <w:shd w:val="clear" w:color="202020" w:fill="FFFFFF"/>
          <w:lang w:val="fr-FR"/>
        </w:rPr>
        <w:t xml:space="preserve"> le </w:t>
      </w:r>
      <w:proofErr w:type="spellStart"/>
      <w:r w:rsidRPr="005626F1">
        <w:rPr>
          <w:rFonts w:asciiTheme="majorHAnsi" w:eastAsia="Times New Roman" w:hAnsiTheme="majorHAnsi" w:cstheme="minorHAnsi"/>
          <w:sz w:val="24"/>
          <w:szCs w:val="24"/>
          <w:shd w:val="clear" w:color="202020" w:fill="FFFFFF"/>
          <w:lang w:val="fr-FR"/>
        </w:rPr>
        <w:t>permite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obțină</w:t>
      </w:r>
      <w:proofErr w:type="spellEnd"/>
      <w:r w:rsidRPr="005626F1">
        <w:rPr>
          <w:rFonts w:asciiTheme="majorHAnsi" w:eastAsia="Times New Roman" w:hAnsiTheme="majorHAnsi" w:cstheme="minorHAnsi"/>
          <w:sz w:val="24"/>
          <w:szCs w:val="24"/>
          <w:shd w:val="clear" w:color="202020" w:fill="FFFFFF"/>
          <w:lang w:val="fr-FR"/>
        </w:rPr>
        <w:t xml:space="preserve"> gratuit o copie a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contracost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copii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suplimentare</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36D8CBD2"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b)</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rectificare</w:t>
      </w:r>
      <w:proofErr w:type="spellEnd"/>
      <w:r w:rsidRPr="005626F1">
        <w:rPr>
          <w:rFonts w:asciiTheme="majorHAnsi" w:eastAsia="Times New Roman" w:hAnsiTheme="majorHAnsi" w:cstheme="minorHAnsi"/>
          <w:sz w:val="24"/>
          <w:szCs w:val="24"/>
          <w:shd w:val="clear" w:color="202020" w:fill="FFFFFF"/>
          <w:lang w:val="fr-FR"/>
        </w:rPr>
        <w:t xml:space="preserve"> a </w:t>
      </w:r>
      <w:proofErr w:type="spellStart"/>
      <w:proofErr w:type="gram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solicita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modificarea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incorecte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după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completarea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incomplete</w:t>
      </w:r>
      <w:proofErr w:type="spellEnd"/>
      <w:r w:rsidRPr="005626F1">
        <w:rPr>
          <w:rFonts w:asciiTheme="majorHAnsi" w:eastAsia="Times New Roman" w:hAnsiTheme="majorHAnsi" w:cstheme="minorHAnsi"/>
          <w:sz w:val="24"/>
          <w:szCs w:val="24"/>
          <w:shd w:val="clear" w:color="202020" w:fill="FFFFFF"/>
          <w:lang w:val="fr-FR"/>
        </w:rPr>
        <w:t>;</w:t>
      </w:r>
    </w:p>
    <w:p w14:paraId="36101088"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c)</w:t>
      </w:r>
      <w:r w:rsidRPr="005626F1">
        <w:rPr>
          <w:rFonts w:asciiTheme="majorHAnsi" w:eastAsia="Times New Roman" w:hAnsiTheme="majorHAnsi" w:cstheme="minorHAnsi"/>
          <w:sz w:val="24"/>
          <w:szCs w:val="24"/>
          <w:shd w:val="clear" w:color="202020" w:fill="FFFFFF"/>
          <w:lang w:val="fr-FR"/>
        </w:rPr>
        <w:tab/>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proofErr w:type="gramStart"/>
      <w:r w:rsidRPr="005626F1">
        <w:rPr>
          <w:rFonts w:asciiTheme="majorHAnsi" w:eastAsia="Times New Roman" w:hAnsiTheme="majorHAnsi" w:cstheme="minorHAnsi"/>
          <w:sz w:val="24"/>
          <w:szCs w:val="24"/>
          <w:shd w:val="clear" w:color="202020" w:fill="FFFFFF"/>
          <w:lang w:val="fr-FR"/>
        </w:rPr>
        <w:t>ștergere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solicita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ștergerea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atunci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când</w:t>
      </w:r>
      <w:proofErr w:type="spellEnd"/>
      <w:r w:rsidRPr="005626F1">
        <w:rPr>
          <w:rFonts w:asciiTheme="majorHAnsi" w:eastAsia="Times New Roman" w:hAnsiTheme="majorHAnsi" w:cstheme="minorHAnsi"/>
          <w:sz w:val="24"/>
          <w:szCs w:val="24"/>
          <w:shd w:val="clear" w:color="202020" w:fill="FFFFFF"/>
          <w:lang w:val="fr-FR"/>
        </w:rPr>
        <w:t xml:space="preserve">: </w:t>
      </w:r>
    </w:p>
    <w:p w14:paraId="2156F1B2" w14:textId="77777777" w:rsidR="00886133"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acestea</w:t>
      </w:r>
      <w:proofErr w:type="spellEnd"/>
      <w:r w:rsidRPr="005626F1">
        <w:rPr>
          <w:rFonts w:asciiTheme="majorHAnsi" w:eastAsia="Times New Roman" w:hAnsiTheme="majorHAnsi" w:cstheme="minorHAnsi"/>
          <w:sz w:val="24"/>
          <w:szCs w:val="24"/>
          <w:shd w:val="clear" w:color="202020" w:fill="FFFFFF"/>
          <w:lang w:val="fr-FR"/>
        </w:rPr>
        <w:t xml:space="preserve"> nu mai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necesare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scopurile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care au </w:t>
      </w:r>
      <w:proofErr w:type="spellStart"/>
      <w:r w:rsidRPr="005626F1">
        <w:rPr>
          <w:rFonts w:asciiTheme="majorHAnsi" w:eastAsia="Times New Roman" w:hAnsiTheme="majorHAnsi" w:cstheme="minorHAnsi"/>
          <w:sz w:val="24"/>
          <w:szCs w:val="24"/>
          <w:shd w:val="clear" w:color="202020" w:fill="FFFFFF"/>
          <w:lang w:val="fr-FR"/>
        </w:rPr>
        <w:t>fost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colectate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1F830DA9" w14:textId="77777777" w:rsidR="00886133" w:rsidRPr="00D40F07" w:rsidRDefault="00886133" w:rsidP="00886133">
      <w:pPr>
        <w:pStyle w:val="ListParagraph"/>
        <w:numPr>
          <w:ilvl w:val="0"/>
          <w:numId w:val="21"/>
        </w:numPr>
        <w:spacing w:line="360" w:lineRule="auto"/>
        <w:ind w:hanging="720"/>
        <w:jc w:val="both"/>
        <w:rPr>
          <w:rFonts w:asciiTheme="majorHAnsi" w:eastAsia="Times New Roman" w:hAnsiTheme="majorHAnsi" w:cstheme="minorHAnsi"/>
          <w:sz w:val="24"/>
          <w:szCs w:val="24"/>
          <w:shd w:val="clear" w:color="202020" w:fill="FFFFFF"/>
          <w:lang w:val="fr-FR"/>
        </w:rPr>
      </w:pPr>
      <w:proofErr w:type="spellStart"/>
      <w:proofErr w:type="gramStart"/>
      <w:r w:rsidRPr="00D40F07">
        <w:rPr>
          <w:rFonts w:asciiTheme="majorHAnsi" w:eastAsia="Times New Roman" w:hAnsiTheme="majorHAnsi" w:cstheme="minorHAnsi"/>
          <w:sz w:val="24"/>
          <w:szCs w:val="24"/>
          <w:shd w:val="clear" w:color="202020" w:fill="FFFFFF"/>
          <w:lang w:val="fr-FR"/>
        </w:rPr>
        <w:t>și</w:t>
      </w:r>
      <w:proofErr w:type="spellEnd"/>
      <w:proofErr w:type="gramEnd"/>
      <w:r w:rsidRPr="00D40F07">
        <w:rPr>
          <w:rFonts w:asciiTheme="majorHAnsi" w:eastAsia="Times New Roman" w:hAnsiTheme="majorHAnsi" w:cstheme="minorHAnsi"/>
          <w:sz w:val="24"/>
          <w:szCs w:val="24"/>
          <w:shd w:val="clear" w:color="202020" w:fill="FFFFFF"/>
          <w:lang w:val="fr-FR"/>
        </w:rPr>
        <w:t xml:space="preserve">-au </w:t>
      </w:r>
      <w:proofErr w:type="spellStart"/>
      <w:r w:rsidRPr="00D40F07">
        <w:rPr>
          <w:rFonts w:asciiTheme="majorHAnsi" w:eastAsia="Times New Roman" w:hAnsiTheme="majorHAnsi" w:cstheme="minorHAnsi"/>
          <w:sz w:val="24"/>
          <w:szCs w:val="24"/>
          <w:shd w:val="clear" w:color="202020" w:fill="FFFFFF"/>
          <w:lang w:val="fr-FR"/>
        </w:rPr>
        <w:t>retras</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consimțământul</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pentru</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prelucrarea</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datelor</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cu</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caracter</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personal</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și</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Operatorul</w:t>
      </w:r>
      <w:proofErr w:type="spellEnd"/>
      <w:r w:rsidRPr="00D40F07">
        <w:rPr>
          <w:rFonts w:asciiTheme="majorHAnsi" w:eastAsia="Times New Roman" w:hAnsiTheme="majorHAnsi" w:cstheme="minorHAnsi"/>
          <w:sz w:val="24"/>
          <w:szCs w:val="24"/>
          <w:shd w:val="clear" w:color="202020" w:fill="FFFFFF"/>
          <w:lang w:val="fr-FR"/>
        </w:rPr>
        <w:t xml:space="preserve"> nu le mai </w:t>
      </w:r>
      <w:proofErr w:type="spellStart"/>
      <w:r w:rsidRPr="00D40F07">
        <w:rPr>
          <w:rFonts w:asciiTheme="majorHAnsi" w:eastAsia="Times New Roman" w:hAnsiTheme="majorHAnsi" w:cstheme="minorHAnsi"/>
          <w:sz w:val="24"/>
          <w:szCs w:val="24"/>
          <w:shd w:val="clear" w:color="202020" w:fill="FFFFFF"/>
          <w:lang w:val="fr-FR"/>
        </w:rPr>
        <w:t>poate</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prelucra</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pe</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alte</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temeiuri</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legale</w:t>
      </w:r>
      <w:proofErr w:type="spellEnd"/>
      <w:r w:rsidRPr="00D40F07">
        <w:rPr>
          <w:rFonts w:asciiTheme="majorHAnsi" w:eastAsia="Times New Roman" w:hAnsiTheme="majorHAnsi" w:cstheme="minorHAnsi"/>
          <w:sz w:val="24"/>
          <w:szCs w:val="24"/>
          <w:shd w:val="clear" w:color="202020" w:fill="FFFFFF"/>
          <w:lang w:val="fr-FR"/>
        </w:rPr>
        <w:t>;</w:t>
      </w:r>
    </w:p>
    <w:p w14:paraId="01AFD7A0"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contrar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legii</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51EFD6B0"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trebuie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șterse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conform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legislației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relevante</w:t>
      </w:r>
      <w:proofErr w:type="spellEnd"/>
      <w:r w:rsidRPr="005626F1">
        <w:rPr>
          <w:rFonts w:asciiTheme="majorHAnsi" w:eastAsia="Times New Roman" w:hAnsiTheme="majorHAnsi" w:cstheme="minorHAnsi"/>
          <w:sz w:val="24"/>
          <w:szCs w:val="24"/>
          <w:shd w:val="clear" w:color="202020" w:fill="FFFFFF"/>
          <w:lang w:val="fr-FR"/>
        </w:rPr>
        <w:t>.</w:t>
      </w:r>
    </w:p>
    <w:p w14:paraId="790BF54E" w14:textId="223F6848"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d)</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Retragerea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consimțământului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proofErr w:type="gramStart"/>
      <w:r w:rsidRPr="005626F1">
        <w:rPr>
          <w:rFonts w:asciiTheme="majorHAnsi" w:eastAsia="Times New Roman" w:hAnsiTheme="majorHAnsi" w:cstheme="minorHAnsi"/>
          <w:sz w:val="24"/>
          <w:szCs w:val="24"/>
          <w:shd w:val="clear" w:color="202020" w:fill="FFFFFF"/>
          <w:lang w:val="fr-FR"/>
        </w:rPr>
        <w:t>opoziție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retrage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consimțământul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privire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baza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consimțământ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Retragerea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consimțământului</w:t>
      </w:r>
      <w:proofErr w:type="spellEnd"/>
      <w:r w:rsidRPr="005626F1">
        <w:rPr>
          <w:rFonts w:asciiTheme="majorHAnsi" w:eastAsia="Times New Roman" w:hAnsiTheme="majorHAnsi" w:cstheme="minorHAnsi"/>
          <w:sz w:val="24"/>
          <w:szCs w:val="24"/>
          <w:shd w:val="clear" w:color="202020" w:fill="FFFFFF"/>
          <w:lang w:val="fr-FR"/>
        </w:rPr>
        <w:t xml:space="preserve"> va </w:t>
      </w:r>
      <w:proofErr w:type="spellStart"/>
      <w:r w:rsidRPr="005626F1">
        <w:rPr>
          <w:rFonts w:asciiTheme="majorHAnsi" w:eastAsia="Times New Roman" w:hAnsiTheme="majorHAnsi" w:cstheme="minorHAnsi"/>
          <w:sz w:val="24"/>
          <w:szCs w:val="24"/>
          <w:shd w:val="clear" w:color="202020" w:fill="FFFFFF"/>
          <w:lang w:val="fr-FR"/>
        </w:rPr>
        <w:t>produce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doar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viitor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nu va </w:t>
      </w:r>
      <w:proofErr w:type="spellStart"/>
      <w:r w:rsidRPr="005626F1">
        <w:rPr>
          <w:rFonts w:asciiTheme="majorHAnsi" w:eastAsia="Times New Roman" w:hAnsiTheme="majorHAnsi" w:cstheme="minorHAnsi"/>
          <w:sz w:val="24"/>
          <w:szCs w:val="24"/>
          <w:shd w:val="clear" w:color="202020" w:fill="FFFFFF"/>
          <w:lang w:val="fr-FR"/>
        </w:rPr>
        <w:t>afecta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legalitatea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efectuate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anterior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retragerii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asemenea</w:t>
      </w:r>
      <w:proofErr w:type="spellEnd"/>
      <w:r w:rsidR="0058342E">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 xml:space="preserve"> se pot </w:t>
      </w:r>
      <w:proofErr w:type="spellStart"/>
      <w:r w:rsidRPr="005626F1">
        <w:rPr>
          <w:rFonts w:asciiTheme="majorHAnsi" w:eastAsia="Times New Roman" w:hAnsiTheme="majorHAnsi" w:cstheme="minorHAnsi"/>
          <w:sz w:val="24"/>
          <w:szCs w:val="24"/>
          <w:shd w:val="clear" w:color="202020" w:fill="FFFFFF"/>
          <w:lang w:val="fr-FR"/>
        </w:rPr>
        <w:t>opune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w:t>
      </w:r>
      <w:proofErr w:type="spellEnd"/>
      <w:r w:rsidRPr="005626F1">
        <w:rPr>
          <w:rFonts w:asciiTheme="majorHAnsi" w:eastAsia="Times New Roman" w:hAnsiTheme="majorHAnsi" w:cstheme="minorHAnsi"/>
          <w:sz w:val="24"/>
          <w:szCs w:val="24"/>
          <w:shd w:val="clear" w:color="202020" w:fill="FFFFFF"/>
          <w:lang w:val="fr-FR"/>
        </w:rPr>
        <w:t xml:space="preserve"> de marketing, </w:t>
      </w:r>
      <w:proofErr w:type="spellStart"/>
      <w:r w:rsidRPr="005626F1">
        <w:rPr>
          <w:rFonts w:asciiTheme="majorHAnsi" w:eastAsia="Times New Roman" w:hAnsiTheme="majorHAnsi" w:cstheme="minorHAnsi"/>
          <w:sz w:val="24"/>
          <w:szCs w:val="24"/>
          <w:shd w:val="clear" w:color="202020" w:fill="FFFFFF"/>
          <w:lang w:val="fr-FR"/>
        </w:rPr>
        <w:t>inclusiv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profilărilor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efectuate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acest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bazate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interesul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legitim</w:t>
      </w:r>
      <w:proofErr w:type="spellEnd"/>
      <w:r w:rsidRPr="005626F1">
        <w:rPr>
          <w:rFonts w:asciiTheme="majorHAnsi" w:eastAsia="Times New Roman" w:hAnsiTheme="majorHAnsi" w:cstheme="minorHAnsi"/>
          <w:sz w:val="24"/>
          <w:szCs w:val="24"/>
          <w:shd w:val="clear" w:color="202020" w:fill="FFFFFF"/>
          <w:lang w:val="fr-FR"/>
        </w:rPr>
        <w:t xml:space="preserve"> al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motive care </w:t>
      </w:r>
      <w:proofErr w:type="spellStart"/>
      <w:r w:rsidRPr="005626F1">
        <w:rPr>
          <w:rFonts w:asciiTheme="majorHAnsi" w:eastAsia="Times New Roman" w:hAnsiTheme="majorHAnsi" w:cstheme="minorHAnsi"/>
          <w:sz w:val="24"/>
          <w:szCs w:val="24"/>
          <w:shd w:val="clear" w:color="202020" w:fill="FFFFFF"/>
          <w:lang w:val="fr-FR"/>
        </w:rPr>
        <w:t>țin</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situația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specific</w:t>
      </w:r>
      <w:r w:rsidR="0058342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w:t>
      </w:r>
    </w:p>
    <w:p w14:paraId="5ACE9A3C" w14:textId="3BA97F91"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e)</w:t>
      </w:r>
      <w:r w:rsidRPr="005626F1">
        <w:rPr>
          <w:rFonts w:asciiTheme="majorHAnsi" w:eastAsia="Times New Roman" w:hAnsiTheme="majorHAnsi" w:cstheme="minorHAnsi"/>
          <w:sz w:val="24"/>
          <w:szCs w:val="24"/>
          <w:shd w:val="clear" w:color="202020" w:fill="FFFFFF"/>
          <w:lang w:val="fr-FR"/>
        </w:rPr>
        <w:tab/>
      </w:r>
      <w:proofErr w:type="spellStart"/>
      <w:proofErr w:type="gramStart"/>
      <w:r w:rsidRPr="005626F1">
        <w:rPr>
          <w:rFonts w:asciiTheme="majorHAnsi" w:eastAsia="Times New Roman" w:hAnsiTheme="majorHAnsi" w:cstheme="minorHAnsi"/>
          <w:sz w:val="24"/>
          <w:szCs w:val="24"/>
          <w:shd w:val="clear" w:color="202020" w:fill="FFFFFF"/>
          <w:lang w:val="fr-FR"/>
        </w:rPr>
        <w:t>Restricționare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solicita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restric</w:t>
      </w:r>
      <w:r w:rsidR="0058342E">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ionarea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următoarele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situații</w:t>
      </w:r>
      <w:proofErr w:type="spellEnd"/>
      <w:r w:rsidRPr="005626F1">
        <w:rPr>
          <w:rFonts w:asciiTheme="majorHAnsi" w:eastAsia="Times New Roman" w:hAnsiTheme="majorHAnsi" w:cstheme="minorHAnsi"/>
          <w:sz w:val="24"/>
          <w:szCs w:val="24"/>
          <w:shd w:val="clear" w:color="202020" w:fill="FFFFFF"/>
          <w:lang w:val="fr-FR"/>
        </w:rPr>
        <w:t>:</w:t>
      </w:r>
    </w:p>
    <w:p w14:paraId="42FFD506" w14:textId="7EF39009"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contest</w:t>
      </w:r>
      <w:r w:rsidR="0058342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exactitatea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perioada</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îi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permite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verifice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exactitatea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cauz</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6B9C303A" w14:textId="7D1D6F76"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este </w:t>
      </w:r>
      <w:proofErr w:type="spellStart"/>
      <w:r w:rsidRPr="005626F1">
        <w:rPr>
          <w:rFonts w:asciiTheme="majorHAnsi" w:eastAsia="Times New Roman" w:hAnsiTheme="majorHAnsi" w:cstheme="minorHAnsi"/>
          <w:sz w:val="24"/>
          <w:szCs w:val="24"/>
          <w:shd w:val="clear" w:color="202020" w:fill="FFFFFF"/>
          <w:lang w:val="fr-FR"/>
        </w:rPr>
        <w:t>ilegala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se </w:t>
      </w:r>
      <w:proofErr w:type="spellStart"/>
      <w:r w:rsidRPr="005626F1">
        <w:rPr>
          <w:rFonts w:asciiTheme="majorHAnsi" w:eastAsia="Times New Roman" w:hAnsiTheme="majorHAnsi" w:cstheme="minorHAnsi"/>
          <w:sz w:val="24"/>
          <w:szCs w:val="24"/>
          <w:shd w:val="clear" w:color="202020" w:fill="FFFFFF"/>
          <w:lang w:val="fr-FR"/>
        </w:rPr>
        <w:t>opun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ștergerii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solicitând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schimb</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restric</w:t>
      </w:r>
      <w:r w:rsidR="00094DE4">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ionarea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61F3143C" w14:textId="4BAE5951"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lastRenderedPageBreak/>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Operatorul</w:t>
      </w:r>
      <w:proofErr w:type="spellEnd"/>
      <w:r w:rsidRPr="005626F1">
        <w:rPr>
          <w:rFonts w:asciiTheme="majorHAnsi" w:eastAsia="Times New Roman" w:hAnsiTheme="majorHAnsi" w:cstheme="minorHAnsi"/>
          <w:sz w:val="24"/>
          <w:szCs w:val="24"/>
          <w:shd w:val="clear" w:color="202020" w:fill="FFFFFF"/>
          <w:lang w:val="fr-FR"/>
        </w:rPr>
        <w:t xml:space="preserve"> nu mai are </w:t>
      </w:r>
      <w:proofErr w:type="spellStart"/>
      <w:r w:rsidRPr="005626F1">
        <w:rPr>
          <w:rFonts w:asciiTheme="majorHAnsi" w:eastAsia="Times New Roman" w:hAnsiTheme="majorHAnsi" w:cstheme="minorHAnsi"/>
          <w:sz w:val="24"/>
          <w:szCs w:val="24"/>
          <w:shd w:val="clear" w:color="202020" w:fill="FFFFFF"/>
          <w:lang w:val="fr-FR"/>
        </w:rPr>
        <w:t>nevoie</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dar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le </w:t>
      </w:r>
      <w:proofErr w:type="spellStart"/>
      <w:r w:rsidRPr="005626F1">
        <w:rPr>
          <w:rFonts w:asciiTheme="majorHAnsi" w:eastAsia="Times New Roman" w:hAnsiTheme="majorHAnsi" w:cstheme="minorHAnsi"/>
          <w:sz w:val="24"/>
          <w:szCs w:val="24"/>
          <w:shd w:val="clear" w:color="202020" w:fill="FFFFFF"/>
          <w:lang w:val="fr-FR"/>
        </w:rPr>
        <w:t>solicit</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acțiune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instanță</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455C22AE" w14:textId="141A963B"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s-au opus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intervalul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timp</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se </w:t>
      </w:r>
      <w:proofErr w:type="spellStart"/>
      <w:r w:rsidRPr="005626F1">
        <w:rPr>
          <w:rFonts w:asciiTheme="majorHAnsi" w:eastAsia="Times New Roman" w:hAnsiTheme="majorHAnsi" w:cstheme="minorHAnsi"/>
          <w:sz w:val="24"/>
          <w:szCs w:val="24"/>
          <w:shd w:val="clear" w:color="202020" w:fill="FFFFFF"/>
          <w:lang w:val="fr-FR"/>
        </w:rPr>
        <w:t>verific</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dac</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legitime</w:t>
      </w:r>
      <w:proofErr w:type="spellEnd"/>
      <w:r w:rsidRPr="005626F1">
        <w:rPr>
          <w:rFonts w:asciiTheme="majorHAnsi" w:eastAsia="Times New Roman" w:hAnsiTheme="majorHAnsi" w:cstheme="minorHAnsi"/>
          <w:sz w:val="24"/>
          <w:szCs w:val="24"/>
          <w:shd w:val="clear" w:color="202020" w:fill="FFFFFF"/>
          <w:lang w:val="fr-FR"/>
        </w:rPr>
        <w:t xml:space="preserve"> ale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prevalează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asupra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calitate</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persoan</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w:t>
      </w:r>
    </w:p>
    <w:p w14:paraId="7AAB41BA" w14:textId="05D14E1B"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 xml:space="preserve">f) </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proofErr w:type="gramStart"/>
      <w:r w:rsidRPr="005626F1">
        <w:rPr>
          <w:rFonts w:asciiTheme="majorHAnsi" w:eastAsia="Times New Roman" w:hAnsiTheme="majorHAnsi" w:cstheme="minorHAnsi"/>
          <w:sz w:val="24"/>
          <w:szCs w:val="24"/>
          <w:shd w:val="clear" w:color="202020" w:fill="FFFFFF"/>
          <w:lang w:val="fr-FR"/>
        </w:rPr>
        <w:t>portabilitate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măsură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se </w:t>
      </w:r>
      <w:proofErr w:type="spellStart"/>
      <w:r w:rsidRPr="005626F1">
        <w:rPr>
          <w:rFonts w:asciiTheme="majorHAnsi" w:eastAsia="Times New Roman" w:hAnsiTheme="majorHAnsi" w:cstheme="minorHAnsi"/>
          <w:sz w:val="24"/>
          <w:szCs w:val="24"/>
          <w:shd w:val="clear" w:color="202020" w:fill="FFFFFF"/>
          <w:lang w:val="fr-FR"/>
        </w:rPr>
        <w:t>prelucrează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mijloace</w:t>
      </w:r>
      <w:proofErr w:type="spellEnd"/>
      <w:r w:rsidRPr="005626F1">
        <w:rPr>
          <w:rFonts w:asciiTheme="majorHAnsi" w:eastAsia="Times New Roman" w:hAnsiTheme="majorHAnsi" w:cstheme="minorHAnsi"/>
          <w:sz w:val="24"/>
          <w:szCs w:val="24"/>
          <w:shd w:val="clear" w:color="202020" w:fill="FFFFFF"/>
          <w:lang w:val="fr-FR"/>
        </w:rPr>
        <w:t xml:space="preserve"> automate,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solicite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furnizarea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într</w:t>
      </w:r>
      <w:proofErr w:type="spellEnd"/>
      <w:r w:rsidRPr="005626F1">
        <w:rPr>
          <w:rFonts w:asciiTheme="majorHAnsi" w:eastAsia="Times New Roman" w:hAnsiTheme="majorHAnsi" w:cstheme="minorHAnsi"/>
          <w:sz w:val="24"/>
          <w:szCs w:val="24"/>
          <w:shd w:val="clear" w:color="202020" w:fill="FFFFFF"/>
          <w:lang w:val="fr-FR"/>
        </w:rPr>
        <w:t xml:space="preserve">-o forma </w:t>
      </w:r>
      <w:proofErr w:type="spellStart"/>
      <w:r w:rsidRPr="005626F1">
        <w:rPr>
          <w:rFonts w:asciiTheme="majorHAnsi" w:eastAsia="Times New Roman" w:hAnsiTheme="majorHAnsi" w:cstheme="minorHAnsi"/>
          <w:sz w:val="24"/>
          <w:szCs w:val="24"/>
          <w:shd w:val="clear" w:color="202020" w:fill="FFFFFF"/>
          <w:lang w:val="fr-FR"/>
        </w:rPr>
        <w:t>structurat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frecvent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poate</w:t>
      </w:r>
      <w:proofErr w:type="spellEnd"/>
      <w:r w:rsidRPr="005626F1">
        <w:rPr>
          <w:rFonts w:asciiTheme="majorHAnsi" w:eastAsia="Times New Roman" w:hAnsiTheme="majorHAnsi" w:cstheme="minorHAnsi"/>
          <w:sz w:val="24"/>
          <w:szCs w:val="24"/>
          <w:shd w:val="clear" w:color="202020" w:fill="FFFFFF"/>
          <w:lang w:val="fr-FR"/>
        </w:rPr>
        <w:t xml:space="preserve"> fi </w:t>
      </w:r>
      <w:proofErr w:type="spellStart"/>
      <w:r w:rsidRPr="005626F1">
        <w:rPr>
          <w:rFonts w:asciiTheme="majorHAnsi" w:eastAsia="Times New Roman" w:hAnsiTheme="majorHAnsi" w:cstheme="minorHAnsi"/>
          <w:sz w:val="24"/>
          <w:szCs w:val="24"/>
          <w:shd w:val="clear" w:color="202020" w:fill="FFFFFF"/>
          <w:lang w:val="fr-FR"/>
        </w:rPr>
        <w:t>citit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automat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exemplu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format CSV).  </w:t>
      </w:r>
      <w:proofErr w:type="spellStart"/>
      <w:r w:rsidRPr="005626F1">
        <w:rPr>
          <w:rFonts w:asciiTheme="majorHAnsi" w:eastAsia="Times New Roman" w:hAnsiTheme="majorHAnsi" w:cstheme="minorHAnsi"/>
          <w:sz w:val="24"/>
          <w:szCs w:val="24"/>
          <w:shd w:val="clear" w:color="202020" w:fill="FFFFFF"/>
          <w:lang w:val="fr-FR"/>
        </w:rPr>
        <w:t>Dac</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solicit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acest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lucru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Operatorul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poate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transmită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alte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entități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dac</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este </w:t>
      </w:r>
      <w:proofErr w:type="spellStart"/>
      <w:r w:rsidRPr="005626F1">
        <w:rPr>
          <w:rFonts w:asciiTheme="majorHAnsi" w:eastAsia="Times New Roman" w:hAnsiTheme="majorHAnsi" w:cstheme="minorHAnsi"/>
          <w:sz w:val="24"/>
          <w:szCs w:val="24"/>
          <w:shd w:val="clear" w:color="202020" w:fill="FFFFFF"/>
          <w:lang w:val="fr-FR"/>
        </w:rPr>
        <w:t>posibil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punct</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vedere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tehnic</w:t>
      </w:r>
      <w:proofErr w:type="spellEnd"/>
      <w:r w:rsidRPr="005626F1">
        <w:rPr>
          <w:rFonts w:asciiTheme="majorHAnsi" w:eastAsia="Times New Roman" w:hAnsiTheme="majorHAnsi" w:cstheme="minorHAnsi"/>
          <w:sz w:val="24"/>
          <w:szCs w:val="24"/>
          <w:shd w:val="clear" w:color="202020" w:fill="FFFFFF"/>
          <w:lang w:val="fr-FR"/>
        </w:rPr>
        <w:t xml:space="preserve">. </w:t>
      </w:r>
    </w:p>
    <w:p w14:paraId="17057894" w14:textId="544CCEF2"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 xml:space="preserve">g) </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Persoana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are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w:t>
      </w:r>
      <w:proofErr w:type="gramStart"/>
      <w:r w:rsidRPr="005626F1">
        <w:rPr>
          <w:rFonts w:asciiTheme="majorHAnsi" w:eastAsia="Times New Roman" w:hAnsiTheme="majorHAnsi" w:cstheme="minorHAnsi"/>
          <w:sz w:val="24"/>
          <w:szCs w:val="24"/>
          <w:shd w:val="clear" w:color="202020" w:fill="FFFFFF"/>
          <w:lang w:val="fr-FR"/>
        </w:rPr>
        <w:t>de a</w:t>
      </w:r>
      <w:proofErr w:type="gramEnd"/>
      <w:r w:rsidRPr="005626F1">
        <w:rPr>
          <w:rFonts w:asciiTheme="majorHAnsi" w:eastAsia="Times New Roman" w:hAnsiTheme="majorHAnsi" w:cstheme="minorHAnsi"/>
          <w:sz w:val="24"/>
          <w:szCs w:val="24"/>
          <w:shd w:val="clear" w:color="202020" w:fill="FFFFFF"/>
          <w:lang w:val="fr-FR"/>
        </w:rPr>
        <w:t xml:space="preserve"> nu face </w:t>
      </w:r>
      <w:proofErr w:type="spellStart"/>
      <w:r w:rsidRPr="005626F1">
        <w:rPr>
          <w:rFonts w:asciiTheme="majorHAnsi" w:eastAsia="Times New Roman" w:hAnsiTheme="majorHAnsi" w:cstheme="minorHAnsi"/>
          <w:sz w:val="24"/>
          <w:szCs w:val="24"/>
          <w:shd w:val="clear" w:color="202020" w:fill="FFFFFF"/>
          <w:lang w:val="fr-FR"/>
        </w:rPr>
        <w:t>obiectul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decizii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bazate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exclusiv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automat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inclusiv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crearea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profiluri</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produce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juridice</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privesc</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afectează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mod </w:t>
      </w:r>
      <w:proofErr w:type="spellStart"/>
      <w:r w:rsidRPr="005626F1">
        <w:rPr>
          <w:rFonts w:asciiTheme="majorHAnsi" w:eastAsia="Times New Roman" w:hAnsiTheme="majorHAnsi" w:cstheme="minorHAnsi"/>
          <w:sz w:val="24"/>
          <w:szCs w:val="24"/>
          <w:shd w:val="clear" w:color="202020" w:fill="FFFFFF"/>
          <w:lang w:val="fr-FR"/>
        </w:rPr>
        <w:t>similar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într</w:t>
      </w:r>
      <w:proofErr w:type="spellEnd"/>
      <w:r w:rsidRPr="005626F1">
        <w:rPr>
          <w:rFonts w:asciiTheme="majorHAnsi" w:eastAsia="Times New Roman" w:hAnsiTheme="majorHAnsi" w:cstheme="minorHAnsi"/>
          <w:sz w:val="24"/>
          <w:szCs w:val="24"/>
          <w:shd w:val="clear" w:color="202020" w:fill="FFFFFF"/>
          <w:lang w:val="fr-FR"/>
        </w:rPr>
        <w:t xml:space="preserve">-o </w:t>
      </w:r>
      <w:proofErr w:type="spellStart"/>
      <w:r w:rsidRPr="005626F1">
        <w:rPr>
          <w:rFonts w:asciiTheme="majorHAnsi" w:eastAsia="Times New Roman" w:hAnsiTheme="majorHAnsi" w:cstheme="minorHAnsi"/>
          <w:sz w:val="24"/>
          <w:szCs w:val="24"/>
          <w:shd w:val="clear" w:color="202020" w:fill="FFFFFF"/>
          <w:lang w:val="fr-FR"/>
        </w:rPr>
        <w:t>măsură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semnificativa</w:t>
      </w:r>
      <w:proofErr w:type="spellEnd"/>
      <w:r w:rsidRPr="005626F1">
        <w:rPr>
          <w:rFonts w:asciiTheme="majorHAnsi" w:eastAsia="Times New Roman" w:hAnsiTheme="majorHAnsi" w:cstheme="minorHAnsi"/>
          <w:sz w:val="24"/>
          <w:szCs w:val="24"/>
          <w:shd w:val="clear" w:color="202020" w:fill="FFFFFF"/>
          <w:lang w:val="fr-FR"/>
        </w:rPr>
        <w:t xml:space="preserve">. </w:t>
      </w:r>
    </w:p>
    <w:p w14:paraId="47EF90EB" w14:textId="1C403793"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h)</w:t>
      </w:r>
      <w:r w:rsidRPr="005626F1">
        <w:rPr>
          <w:rFonts w:asciiTheme="majorHAnsi" w:eastAsia="Times New Roman" w:hAnsiTheme="majorHAnsi" w:cstheme="minorHAnsi"/>
          <w:sz w:val="24"/>
          <w:szCs w:val="24"/>
          <w:shd w:val="clear" w:color="202020" w:fill="FFFFFF"/>
          <w:lang w:val="fr-FR"/>
        </w:rPr>
        <w:tab/>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depune</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plângere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autoritatea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proofErr w:type="gramStart"/>
      <w:r w:rsidRPr="005626F1">
        <w:rPr>
          <w:rFonts w:asciiTheme="majorHAnsi" w:eastAsia="Times New Roman" w:hAnsiTheme="majorHAnsi" w:cstheme="minorHAnsi"/>
          <w:sz w:val="24"/>
          <w:szCs w:val="24"/>
          <w:shd w:val="clear" w:color="202020" w:fill="FFFFFF"/>
          <w:lang w:val="fr-FR"/>
        </w:rPr>
        <w:t>supraveghere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depune</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plângere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autoritatea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supraveghere</w:t>
      </w:r>
      <w:proofErr w:type="spellEnd"/>
      <w:r w:rsidRPr="005626F1">
        <w:rPr>
          <w:rFonts w:asciiTheme="majorHAnsi" w:eastAsia="Times New Roman" w:hAnsiTheme="majorHAnsi" w:cstheme="minorHAnsi"/>
          <w:sz w:val="24"/>
          <w:szCs w:val="24"/>
          <w:shd w:val="clear" w:color="202020" w:fill="FFFFFF"/>
          <w:lang w:val="fr-FR"/>
        </w:rPr>
        <w:t xml:space="preserve"> a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consider</w:t>
      </w:r>
      <w:r w:rsidR="00122DD2">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că</w:t>
      </w:r>
      <w:proofErr w:type="spellEnd"/>
      <w:r w:rsidRPr="005626F1">
        <w:rPr>
          <w:rFonts w:asciiTheme="majorHAnsi" w:eastAsia="Times New Roman" w:hAnsiTheme="majorHAnsi" w:cstheme="minorHAnsi"/>
          <w:sz w:val="24"/>
          <w:szCs w:val="24"/>
          <w:shd w:val="clear" w:color="202020" w:fill="FFFFFF"/>
          <w:lang w:val="fr-FR"/>
        </w:rPr>
        <w:t xml:space="preserve"> le-au </w:t>
      </w:r>
      <w:proofErr w:type="spellStart"/>
      <w:r w:rsidRPr="005626F1">
        <w:rPr>
          <w:rFonts w:asciiTheme="majorHAnsi" w:eastAsia="Times New Roman" w:hAnsiTheme="majorHAnsi" w:cstheme="minorHAnsi"/>
          <w:sz w:val="24"/>
          <w:szCs w:val="24"/>
          <w:shd w:val="clear" w:color="202020" w:fill="FFFFFF"/>
          <w:lang w:val="fr-FR"/>
        </w:rPr>
        <w:t>fost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încălcate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drepturile</w:t>
      </w:r>
      <w:proofErr w:type="spellEnd"/>
      <w:r w:rsidRPr="005626F1">
        <w:rPr>
          <w:rFonts w:asciiTheme="majorHAnsi" w:eastAsia="Times New Roman" w:hAnsiTheme="majorHAnsi" w:cstheme="minorHAnsi"/>
          <w:sz w:val="24"/>
          <w:szCs w:val="24"/>
          <w:shd w:val="clear" w:color="202020" w:fill="FFFFFF"/>
          <w:lang w:val="fr-FR"/>
        </w:rPr>
        <w:t>:</w:t>
      </w:r>
    </w:p>
    <w:p w14:paraId="4C976854" w14:textId="597693E3"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Autoritatea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Națională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Supravegherea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B-</w:t>
      </w:r>
      <w:proofErr w:type="spellStart"/>
      <w:r w:rsidRPr="005626F1">
        <w:rPr>
          <w:rFonts w:asciiTheme="majorHAnsi" w:eastAsia="Times New Roman" w:hAnsiTheme="majorHAnsi" w:cstheme="minorHAnsi"/>
          <w:sz w:val="24"/>
          <w:szCs w:val="24"/>
          <w:shd w:val="clear" w:color="202020" w:fill="FFFFFF"/>
          <w:lang w:val="fr-FR"/>
        </w:rPr>
        <w:t>dul</w:t>
      </w:r>
      <w:proofErr w:type="spellEnd"/>
      <w:r w:rsidRPr="005626F1">
        <w:rPr>
          <w:rFonts w:asciiTheme="majorHAnsi" w:eastAsia="Times New Roman" w:hAnsiTheme="majorHAnsi" w:cstheme="minorHAnsi"/>
          <w:sz w:val="24"/>
          <w:szCs w:val="24"/>
          <w:shd w:val="clear" w:color="202020" w:fill="FFFFFF"/>
          <w:lang w:val="fr-FR"/>
        </w:rPr>
        <w:t xml:space="preserve"> G-</w:t>
      </w:r>
      <w:proofErr w:type="spellStart"/>
      <w:r w:rsidRPr="005626F1">
        <w:rPr>
          <w:rFonts w:asciiTheme="majorHAnsi" w:eastAsia="Times New Roman" w:hAnsiTheme="majorHAnsi" w:cstheme="minorHAnsi"/>
          <w:sz w:val="24"/>
          <w:szCs w:val="24"/>
          <w:shd w:val="clear" w:color="202020" w:fill="FFFFFF"/>
          <w:lang w:val="fr-FR"/>
        </w:rPr>
        <w:t>ral</w:t>
      </w:r>
      <w:proofErr w:type="spellEnd"/>
      <w:r w:rsidRPr="005626F1">
        <w:rPr>
          <w:rFonts w:asciiTheme="majorHAnsi" w:eastAsia="Times New Roman" w:hAnsiTheme="majorHAnsi" w:cstheme="minorHAnsi"/>
          <w:sz w:val="24"/>
          <w:szCs w:val="24"/>
          <w:shd w:val="clear" w:color="202020" w:fill="FFFFFF"/>
          <w:lang w:val="fr-FR"/>
        </w:rPr>
        <w:t xml:space="preserve">. Gheorghe </w:t>
      </w:r>
      <w:proofErr w:type="spellStart"/>
      <w:r w:rsidRPr="005626F1">
        <w:rPr>
          <w:rFonts w:asciiTheme="majorHAnsi" w:eastAsia="Times New Roman" w:hAnsiTheme="majorHAnsi" w:cstheme="minorHAnsi"/>
          <w:sz w:val="24"/>
          <w:szCs w:val="24"/>
          <w:shd w:val="clear" w:color="202020" w:fill="FFFFFF"/>
          <w:lang w:val="fr-FR"/>
        </w:rPr>
        <w:t>Magheru</w:t>
      </w:r>
      <w:proofErr w:type="spellEnd"/>
      <w:r w:rsidRPr="005626F1">
        <w:rPr>
          <w:rFonts w:asciiTheme="majorHAnsi" w:eastAsia="Times New Roman" w:hAnsiTheme="majorHAnsi" w:cstheme="minorHAnsi"/>
          <w:sz w:val="24"/>
          <w:szCs w:val="24"/>
          <w:shd w:val="clear" w:color="202020" w:fill="FFFFFF"/>
          <w:lang w:val="fr-FR"/>
        </w:rPr>
        <w:t xml:space="preserve"> 28-30 </w:t>
      </w:r>
      <w:proofErr w:type="spellStart"/>
      <w:r w:rsidRPr="005626F1">
        <w:rPr>
          <w:rFonts w:asciiTheme="majorHAnsi" w:eastAsia="Times New Roman" w:hAnsiTheme="majorHAnsi" w:cstheme="minorHAnsi"/>
          <w:sz w:val="24"/>
          <w:szCs w:val="24"/>
          <w:shd w:val="clear" w:color="202020" w:fill="FFFFFF"/>
          <w:lang w:val="fr-FR"/>
        </w:rPr>
        <w:t>Sector</w:t>
      </w:r>
      <w:proofErr w:type="spellEnd"/>
      <w:r w:rsidRPr="005626F1">
        <w:rPr>
          <w:rFonts w:asciiTheme="majorHAnsi" w:eastAsia="Times New Roman" w:hAnsiTheme="majorHAnsi" w:cstheme="minorHAnsi"/>
          <w:sz w:val="24"/>
          <w:szCs w:val="24"/>
          <w:shd w:val="clear" w:color="202020" w:fill="FFFFFF"/>
          <w:lang w:val="fr-FR"/>
        </w:rPr>
        <w:t xml:space="preserve"> 1, </w:t>
      </w:r>
      <w:proofErr w:type="spellStart"/>
      <w:r w:rsidRPr="005626F1">
        <w:rPr>
          <w:rFonts w:asciiTheme="majorHAnsi" w:eastAsia="Times New Roman" w:hAnsiTheme="majorHAnsi" w:cstheme="minorHAnsi"/>
          <w:sz w:val="24"/>
          <w:szCs w:val="24"/>
          <w:shd w:val="clear" w:color="202020" w:fill="FFFFFF"/>
          <w:lang w:val="fr-FR"/>
        </w:rPr>
        <w:t>cod</w:t>
      </w:r>
      <w:proofErr w:type="spellEnd"/>
      <w:r w:rsidRPr="005626F1">
        <w:rPr>
          <w:rFonts w:asciiTheme="majorHAnsi" w:eastAsia="Times New Roman" w:hAnsiTheme="majorHAnsi" w:cstheme="minorHAnsi"/>
          <w:sz w:val="24"/>
          <w:szCs w:val="24"/>
          <w:shd w:val="clear" w:color="202020" w:fill="FFFFFF"/>
          <w:lang w:val="fr-FR"/>
        </w:rPr>
        <w:t xml:space="preserve"> postal 010336 </w:t>
      </w:r>
      <w:proofErr w:type="spellStart"/>
      <w:r w:rsidRPr="005626F1">
        <w:rPr>
          <w:rFonts w:asciiTheme="majorHAnsi" w:eastAsia="Times New Roman" w:hAnsiTheme="majorHAnsi" w:cstheme="minorHAnsi"/>
          <w:sz w:val="24"/>
          <w:szCs w:val="24"/>
          <w:shd w:val="clear" w:color="202020" w:fill="FFFFFF"/>
          <w:lang w:val="fr-FR"/>
        </w:rPr>
        <w:t>București</w:t>
      </w:r>
      <w:proofErr w:type="spellEnd"/>
      <w:r w:rsidRPr="005626F1">
        <w:rPr>
          <w:rFonts w:asciiTheme="majorHAnsi" w:eastAsia="Times New Roman" w:hAnsiTheme="majorHAnsi" w:cstheme="minorHAnsi"/>
          <w:sz w:val="24"/>
          <w:szCs w:val="24"/>
          <w:shd w:val="clear" w:color="202020" w:fill="FFFFFF"/>
          <w:lang w:val="fr-FR"/>
        </w:rPr>
        <w:t xml:space="preserve">, </w:t>
      </w:r>
      <w:proofErr w:type="gramStart"/>
      <w:r w:rsidRPr="005626F1">
        <w:rPr>
          <w:rFonts w:asciiTheme="majorHAnsi" w:eastAsia="Times New Roman" w:hAnsiTheme="majorHAnsi" w:cstheme="minorHAnsi"/>
          <w:sz w:val="24"/>
          <w:szCs w:val="24"/>
          <w:shd w:val="clear" w:color="202020" w:fill="FFFFFF"/>
          <w:lang w:val="fr-FR"/>
        </w:rPr>
        <w:t>Romania;</w:t>
      </w:r>
      <w:proofErr w:type="gramEnd"/>
      <w:r w:rsidRPr="005626F1">
        <w:rPr>
          <w:rFonts w:asciiTheme="majorHAnsi" w:eastAsia="Times New Roman" w:hAnsiTheme="majorHAnsi" w:cstheme="minorHAnsi"/>
          <w:sz w:val="24"/>
          <w:szCs w:val="24"/>
          <w:shd w:val="clear" w:color="202020" w:fill="FFFFFF"/>
          <w:lang w:val="fr-FR"/>
        </w:rPr>
        <w:t xml:space="preserve"> </w:t>
      </w:r>
      <w:hyperlink r:id="rId10" w:history="1">
        <w:r w:rsidR="000408A5" w:rsidRPr="005626F1">
          <w:rPr>
            <w:rStyle w:val="Hyperlink"/>
            <w:rFonts w:asciiTheme="majorHAnsi" w:eastAsia="Times New Roman" w:hAnsiTheme="majorHAnsi" w:cstheme="minorHAnsi"/>
            <w:sz w:val="24"/>
            <w:szCs w:val="24"/>
            <w:shd w:val="clear" w:color="202020" w:fill="FFFFFF"/>
            <w:lang w:val="fr-FR"/>
          </w:rPr>
          <w:t>anspdcp@dataprotection.ro</w:t>
        </w:r>
      </w:hyperlink>
      <w:r w:rsidR="000408A5" w:rsidRPr="005626F1">
        <w:rPr>
          <w:rFonts w:asciiTheme="majorHAnsi" w:eastAsia="Times New Roman" w:hAnsiTheme="majorHAnsi" w:cstheme="minorHAnsi"/>
          <w:sz w:val="24"/>
          <w:szCs w:val="24"/>
          <w:shd w:val="clear" w:color="202020" w:fill="FFFFFF"/>
          <w:lang w:val="fr-FR"/>
        </w:rPr>
        <w:t xml:space="preserve"> </w:t>
      </w:r>
    </w:p>
    <w:p w14:paraId="678A3A00" w14:textId="37EB4996"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exercitarea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menționate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punctele</w:t>
      </w:r>
      <w:proofErr w:type="spellEnd"/>
      <w:r w:rsidRPr="005626F1">
        <w:rPr>
          <w:rFonts w:asciiTheme="majorHAnsi" w:eastAsia="Times New Roman" w:hAnsiTheme="majorHAnsi" w:cstheme="minorHAnsi"/>
          <w:sz w:val="24"/>
          <w:szCs w:val="24"/>
          <w:shd w:val="clear" w:color="202020" w:fill="FFFFFF"/>
          <w:lang w:val="fr-FR"/>
        </w:rPr>
        <w:t xml:space="preserve"> a) - h) de mai sus,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pot contacta </w:t>
      </w:r>
      <w:proofErr w:type="spellStart"/>
      <w:r w:rsidRPr="005626F1">
        <w:rPr>
          <w:rFonts w:asciiTheme="majorHAnsi" w:eastAsia="Times New Roman" w:hAnsiTheme="majorHAnsi" w:cstheme="minorHAnsi"/>
          <w:sz w:val="24"/>
          <w:szCs w:val="24"/>
          <w:shd w:val="clear" w:color="202020" w:fill="FFFFFF"/>
          <w:lang w:val="fr-FR"/>
        </w:rPr>
        <w:t>Organizatorul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următoarele</w:t>
      </w:r>
      <w:proofErr w:type="spellEnd"/>
      <w:r w:rsidRPr="005626F1">
        <w:rPr>
          <w:rFonts w:asciiTheme="majorHAnsi" w:eastAsia="Times New Roman" w:hAnsiTheme="majorHAnsi" w:cstheme="minorHAnsi"/>
          <w:sz w:val="24"/>
          <w:szCs w:val="24"/>
          <w:shd w:val="clear" w:color="202020" w:fill="FFFFFF"/>
          <w:lang w:val="fr-FR"/>
        </w:rPr>
        <w:t xml:space="preserve"> date de contact </w:t>
      </w:r>
      <w:proofErr w:type="gramStart"/>
      <w:r w:rsidRPr="005626F1">
        <w:rPr>
          <w:rFonts w:asciiTheme="majorHAnsi" w:eastAsia="Times New Roman" w:hAnsiTheme="majorHAnsi" w:cstheme="minorHAnsi"/>
          <w:sz w:val="24"/>
          <w:szCs w:val="24"/>
          <w:shd w:val="clear" w:color="202020" w:fill="FFFFFF"/>
          <w:lang w:val="fr-FR"/>
        </w:rPr>
        <w:t>Email:</w:t>
      </w:r>
      <w:proofErr w:type="gramEnd"/>
      <w:r w:rsidRPr="005626F1">
        <w:rPr>
          <w:rFonts w:asciiTheme="majorHAnsi" w:eastAsia="Times New Roman" w:hAnsiTheme="majorHAnsi" w:cstheme="minorHAnsi"/>
          <w:sz w:val="24"/>
          <w:szCs w:val="24"/>
          <w:shd w:val="clear" w:color="202020" w:fill="FFFFFF"/>
          <w:lang w:val="fr-FR"/>
        </w:rPr>
        <w:t xml:space="preserve"> </w:t>
      </w:r>
      <w:hyperlink r:id="rId11" w:history="1">
        <w:r w:rsidR="000408A5" w:rsidRPr="005626F1">
          <w:rPr>
            <w:rStyle w:val="Hyperlink"/>
            <w:rFonts w:asciiTheme="majorHAnsi" w:eastAsia="Times New Roman" w:hAnsiTheme="majorHAnsi" w:cstheme="minorHAnsi"/>
            <w:sz w:val="24"/>
            <w:szCs w:val="24"/>
            <w:shd w:val="clear" w:color="202020" w:fill="FFFFFF"/>
            <w:lang w:val="fr-FR"/>
          </w:rPr>
          <w:t>sunplaza@cbre.com</w:t>
        </w:r>
      </w:hyperlink>
      <w:r w:rsidR="000408A5" w:rsidRPr="005626F1">
        <w:rPr>
          <w:rFonts w:asciiTheme="majorHAnsi" w:eastAsia="Times New Roman" w:hAnsiTheme="majorHAnsi" w:cstheme="minorHAnsi"/>
          <w:sz w:val="24"/>
          <w:szCs w:val="24"/>
          <w:shd w:val="clear" w:color="202020" w:fill="FFFFFF"/>
          <w:lang w:val="fr-FR"/>
        </w:rPr>
        <w:t xml:space="preserve"> </w:t>
      </w:r>
    </w:p>
    <w:p w14:paraId="3CE009E3" w14:textId="3D125AFA"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Detaliile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legate</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se vor </w:t>
      </w:r>
      <w:proofErr w:type="spellStart"/>
      <w:r w:rsidRPr="005626F1">
        <w:rPr>
          <w:rFonts w:asciiTheme="majorHAnsi" w:eastAsia="Times New Roman" w:hAnsiTheme="majorHAnsi" w:cstheme="minorHAnsi"/>
          <w:sz w:val="24"/>
          <w:szCs w:val="24"/>
          <w:shd w:val="clear" w:color="202020" w:fill="FFFFFF"/>
          <w:lang w:val="fr-FR"/>
        </w:rPr>
        <w:t>regăsi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Anexa</w:t>
      </w:r>
      <w:proofErr w:type="spellEnd"/>
      <w:r w:rsidRPr="005626F1">
        <w:rPr>
          <w:rFonts w:asciiTheme="majorHAnsi" w:eastAsia="Times New Roman" w:hAnsiTheme="majorHAnsi" w:cstheme="minorHAnsi"/>
          <w:sz w:val="24"/>
          <w:szCs w:val="24"/>
          <w:shd w:val="clear" w:color="202020" w:fill="FFFFFF"/>
          <w:lang w:val="fr-FR"/>
        </w:rPr>
        <w:t xml:space="preserve"> 1 a </w:t>
      </w:r>
      <w:proofErr w:type="spellStart"/>
      <w:r w:rsidRPr="005626F1">
        <w:rPr>
          <w:rFonts w:asciiTheme="majorHAnsi" w:eastAsia="Times New Roman" w:hAnsiTheme="majorHAnsi" w:cstheme="minorHAnsi"/>
          <w:sz w:val="24"/>
          <w:szCs w:val="24"/>
          <w:shd w:val="clear" w:color="202020" w:fill="FFFFFF"/>
          <w:lang w:val="fr-FR"/>
        </w:rPr>
        <w:t>prezentului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regulament</w:t>
      </w:r>
      <w:proofErr w:type="spellEnd"/>
      <w:r w:rsidRPr="005626F1">
        <w:rPr>
          <w:rFonts w:asciiTheme="majorHAnsi" w:eastAsia="Times New Roman" w:hAnsiTheme="majorHAnsi" w:cstheme="minorHAnsi"/>
          <w:sz w:val="24"/>
          <w:szCs w:val="24"/>
          <w:shd w:val="clear" w:color="202020" w:fill="FFFFFF"/>
          <w:lang w:val="fr-FR"/>
        </w:rPr>
        <w:t>.</w:t>
      </w:r>
    </w:p>
    <w:p w14:paraId="04390DD4" w14:textId="018D35D6" w:rsidR="00273403" w:rsidRPr="005626F1" w:rsidRDefault="00AD295B"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b/>
          <w:bCs/>
          <w:sz w:val="24"/>
          <w:szCs w:val="24"/>
          <w:shd w:val="clear" w:color="202020" w:fill="FFFFFF"/>
          <w:lang w:val="fr-FR"/>
        </w:rPr>
        <w:t>9</w:t>
      </w:r>
      <w:r w:rsidR="00FB7827" w:rsidRPr="005626F1">
        <w:rPr>
          <w:rFonts w:asciiTheme="majorHAnsi" w:eastAsia="Times New Roman" w:hAnsiTheme="majorHAnsi" w:cstheme="minorHAnsi"/>
          <w:b/>
          <w:bCs/>
          <w:sz w:val="24"/>
          <w:szCs w:val="24"/>
          <w:shd w:val="clear" w:color="202020" w:fill="FFFFFF"/>
          <w:lang w:val="fr-FR"/>
        </w:rPr>
        <w:t>.</w:t>
      </w:r>
      <w:r w:rsidR="002673B6">
        <w:rPr>
          <w:rFonts w:asciiTheme="majorHAnsi" w:eastAsia="Times New Roman" w:hAnsiTheme="majorHAnsi" w:cstheme="minorHAnsi"/>
          <w:b/>
          <w:bCs/>
          <w:sz w:val="24"/>
          <w:szCs w:val="24"/>
          <w:shd w:val="clear" w:color="202020" w:fill="FFFFFF"/>
          <w:lang w:val="fr-FR"/>
        </w:rPr>
        <w:t>11</w:t>
      </w:r>
      <w:r w:rsidR="00FB7827" w:rsidRPr="005626F1">
        <w:rPr>
          <w:rFonts w:asciiTheme="majorHAnsi" w:eastAsia="Times New Roman" w:hAnsiTheme="majorHAnsi" w:cstheme="minorHAnsi"/>
          <w:b/>
          <w:bCs/>
          <w:sz w:val="24"/>
          <w:szCs w:val="24"/>
          <w:shd w:val="clear" w:color="202020" w:fill="FFFFFF"/>
          <w:lang w:val="fr-FR"/>
        </w:rPr>
        <w:t>.</w:t>
      </w:r>
      <w:r w:rsidR="00FB7827" w:rsidRPr="005626F1">
        <w:rPr>
          <w:rFonts w:asciiTheme="majorHAnsi" w:eastAsia="Times New Roman" w:hAnsiTheme="majorHAnsi" w:cstheme="minorHAnsi"/>
          <w:sz w:val="24"/>
          <w:szCs w:val="24"/>
          <w:shd w:val="clear" w:color="202020" w:fill="FFFFFF"/>
          <w:lang w:val="fr-FR"/>
        </w:rPr>
        <w:t xml:space="preserve"> </w:t>
      </w:r>
      <w:proofErr w:type="spellStart"/>
      <w:r w:rsidR="00122DD2">
        <w:rPr>
          <w:rFonts w:asciiTheme="majorHAnsi" w:eastAsia="Times New Roman" w:hAnsiTheme="majorHAnsi" w:cstheme="minorHAnsi"/>
          <w:sz w:val="24"/>
          <w:szCs w:val="24"/>
          <w:shd w:val="clear" w:color="202020" w:fill="FFFFFF"/>
          <w:lang w:val="fr-FR"/>
        </w:rPr>
        <w:t>Î</w:t>
      </w:r>
      <w:r w:rsidR="00273403" w:rsidRPr="005626F1">
        <w:rPr>
          <w:rFonts w:asciiTheme="majorHAnsi" w:eastAsia="Times New Roman" w:hAnsiTheme="majorHAnsi" w:cstheme="minorHAnsi"/>
          <w:sz w:val="24"/>
          <w:szCs w:val="24"/>
          <w:shd w:val="clear" w:color="202020" w:fill="FFFFFF"/>
          <w:lang w:val="fr-FR"/>
        </w:rPr>
        <w:t>ntre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Organizator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calitate</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operator</w:t>
      </w:r>
      <w:proofErr w:type="spellEnd"/>
      <w:r w:rsidR="00273403" w:rsidRPr="005626F1">
        <w:rPr>
          <w:rFonts w:asciiTheme="majorHAnsi" w:eastAsia="Times New Roman" w:hAnsiTheme="majorHAnsi" w:cstheme="minorHAnsi"/>
          <w:sz w:val="24"/>
          <w:szCs w:val="24"/>
          <w:shd w:val="clear" w:color="202020" w:fill="FFFFFF"/>
          <w:lang w:val="fr-FR"/>
        </w:rPr>
        <w:t xml:space="preserve"> de date </w:t>
      </w:r>
      <w:proofErr w:type="spellStart"/>
      <w:r w:rsidR="00273403" w:rsidRPr="005626F1">
        <w:rPr>
          <w:rFonts w:asciiTheme="majorHAnsi" w:eastAsia="Times New Roman" w:hAnsiTheme="majorHAnsi" w:cstheme="minorHAnsi"/>
          <w:sz w:val="24"/>
          <w:szCs w:val="24"/>
          <w:shd w:val="clear" w:color="202020" w:fill="FFFFFF"/>
          <w:lang w:val="fr-FR"/>
        </w:rPr>
        <w:t>cu</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caracter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personal</w:t>
      </w:r>
      <w:proofErr w:type="spellEnd"/>
      <w:r w:rsidR="00273403" w:rsidRPr="005626F1">
        <w:rPr>
          <w:rFonts w:asciiTheme="majorHAnsi" w:eastAsia="Times New Roman" w:hAnsiTheme="majorHAnsi" w:cstheme="minorHAnsi"/>
          <w:sz w:val="24"/>
          <w:szCs w:val="24"/>
          <w:shd w:val="clear" w:color="202020" w:fill="FFFFFF"/>
          <w:lang w:val="fr-FR"/>
        </w:rPr>
        <w:t xml:space="preserve"> si </w:t>
      </w:r>
      <w:proofErr w:type="spellStart"/>
      <w:r w:rsidR="00273403" w:rsidRPr="005626F1">
        <w:rPr>
          <w:rFonts w:asciiTheme="majorHAnsi" w:eastAsia="Times New Roman" w:hAnsiTheme="majorHAnsi" w:cstheme="minorHAnsi"/>
          <w:sz w:val="24"/>
          <w:szCs w:val="24"/>
          <w:shd w:val="clear" w:color="202020" w:fill="FFFFFF"/>
          <w:lang w:val="fr-FR"/>
        </w:rPr>
        <w:t>Agenția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Împuternicită</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calitate</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persoana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împuternicită</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Organizator</w:t>
      </w:r>
      <w:proofErr w:type="spellEnd"/>
      <w:r w:rsidR="00273403" w:rsidRPr="005626F1">
        <w:rPr>
          <w:rFonts w:asciiTheme="majorHAnsi" w:eastAsia="Times New Roman" w:hAnsiTheme="majorHAnsi" w:cstheme="minorHAnsi"/>
          <w:sz w:val="24"/>
          <w:szCs w:val="24"/>
          <w:shd w:val="clear" w:color="202020" w:fill="FFFFFF"/>
          <w:lang w:val="fr-FR"/>
        </w:rPr>
        <w:t xml:space="preserve"> se va </w:t>
      </w:r>
      <w:proofErr w:type="spellStart"/>
      <w:r w:rsidR="00273403" w:rsidRPr="005626F1">
        <w:rPr>
          <w:rFonts w:asciiTheme="majorHAnsi" w:eastAsia="Times New Roman" w:hAnsiTheme="majorHAnsi" w:cstheme="minorHAnsi"/>
          <w:sz w:val="24"/>
          <w:szCs w:val="24"/>
          <w:shd w:val="clear" w:color="202020" w:fill="FFFFFF"/>
          <w:lang w:val="fr-FR"/>
        </w:rPr>
        <w:t>încheia</w:t>
      </w:r>
      <w:proofErr w:type="spellEnd"/>
      <w:r w:rsidR="00273403" w:rsidRPr="005626F1">
        <w:rPr>
          <w:rFonts w:asciiTheme="majorHAnsi" w:eastAsia="Times New Roman" w:hAnsiTheme="majorHAnsi" w:cstheme="minorHAnsi"/>
          <w:sz w:val="24"/>
          <w:szCs w:val="24"/>
          <w:shd w:val="clear" w:color="202020" w:fill="FFFFFF"/>
          <w:lang w:val="fr-FR"/>
        </w:rPr>
        <w:t xml:space="preserve"> un </w:t>
      </w:r>
      <w:proofErr w:type="spellStart"/>
      <w:r w:rsidR="00273403" w:rsidRPr="005626F1">
        <w:rPr>
          <w:rFonts w:asciiTheme="majorHAnsi" w:eastAsia="Times New Roman" w:hAnsiTheme="majorHAnsi" w:cstheme="minorHAnsi"/>
          <w:sz w:val="24"/>
          <w:szCs w:val="24"/>
          <w:shd w:val="clear" w:color="202020" w:fill="FFFFFF"/>
          <w:lang w:val="fr-FR"/>
        </w:rPr>
        <w:t>acord</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prelucrare</w:t>
      </w:r>
      <w:proofErr w:type="spellEnd"/>
      <w:r w:rsidR="00273403" w:rsidRPr="005626F1">
        <w:rPr>
          <w:rFonts w:asciiTheme="majorHAnsi" w:eastAsia="Times New Roman" w:hAnsiTheme="majorHAnsi" w:cstheme="minorHAnsi"/>
          <w:sz w:val="24"/>
          <w:szCs w:val="24"/>
          <w:shd w:val="clear" w:color="202020" w:fill="FFFFFF"/>
          <w:lang w:val="fr-FR"/>
        </w:rPr>
        <w:t xml:space="preserve"> a </w:t>
      </w:r>
      <w:proofErr w:type="spellStart"/>
      <w:r w:rsidR="00273403" w:rsidRPr="005626F1">
        <w:rPr>
          <w:rFonts w:asciiTheme="majorHAnsi" w:eastAsia="Times New Roman" w:hAnsiTheme="majorHAnsi" w:cstheme="minorHAnsi"/>
          <w:sz w:val="24"/>
          <w:szCs w:val="24"/>
          <w:shd w:val="clear" w:color="202020" w:fill="FFFFFF"/>
          <w:lang w:val="fr-FR"/>
        </w:rPr>
        <w:t>datelor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cu</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caracter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personal</w:t>
      </w:r>
      <w:proofErr w:type="spellEnd"/>
      <w:r w:rsidR="00273403" w:rsidRPr="005626F1">
        <w:rPr>
          <w:rFonts w:asciiTheme="majorHAnsi" w:eastAsia="Times New Roman" w:hAnsiTheme="majorHAnsi" w:cstheme="minorHAnsi"/>
          <w:sz w:val="24"/>
          <w:szCs w:val="24"/>
          <w:shd w:val="clear" w:color="202020" w:fill="FFFFFF"/>
          <w:lang w:val="fr-FR"/>
        </w:rPr>
        <w:t xml:space="preserve">, ce va </w:t>
      </w:r>
      <w:proofErr w:type="spellStart"/>
      <w:r w:rsidR="00273403" w:rsidRPr="005626F1">
        <w:rPr>
          <w:rFonts w:asciiTheme="majorHAnsi" w:eastAsia="Times New Roman" w:hAnsiTheme="majorHAnsi" w:cstheme="minorHAnsi"/>
          <w:sz w:val="24"/>
          <w:szCs w:val="24"/>
          <w:shd w:val="clear" w:color="202020" w:fill="FFFFFF"/>
          <w:lang w:val="fr-FR"/>
        </w:rPr>
        <w:t>reglementa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prelucrarea</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către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Agenția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Împuternicită</w:t>
      </w:r>
      <w:proofErr w:type="spellEnd"/>
      <w:r w:rsidR="00273403" w:rsidRPr="005626F1">
        <w:rPr>
          <w:rFonts w:asciiTheme="majorHAnsi" w:eastAsia="Times New Roman" w:hAnsiTheme="majorHAnsi" w:cstheme="minorHAnsi"/>
          <w:sz w:val="24"/>
          <w:szCs w:val="24"/>
          <w:shd w:val="clear" w:color="202020" w:fill="FFFFFF"/>
          <w:lang w:val="fr-FR"/>
        </w:rPr>
        <w:t xml:space="preserve">, a </w:t>
      </w:r>
      <w:proofErr w:type="spellStart"/>
      <w:r w:rsidR="00273403" w:rsidRPr="005626F1">
        <w:rPr>
          <w:rFonts w:asciiTheme="majorHAnsi" w:eastAsia="Times New Roman" w:hAnsiTheme="majorHAnsi" w:cstheme="minorHAnsi"/>
          <w:sz w:val="24"/>
          <w:szCs w:val="24"/>
          <w:shd w:val="clear" w:color="202020" w:fill="FFFFFF"/>
          <w:lang w:val="fr-FR"/>
        </w:rPr>
        <w:t>datelor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cu</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caracter</w:t>
      </w:r>
      <w:proofErr w:type="spellEnd"/>
      <w:r w:rsidR="00273403" w:rsidRPr="005626F1">
        <w:rPr>
          <w:rFonts w:asciiTheme="majorHAnsi" w:eastAsia="Times New Roman" w:hAnsiTheme="majorHAnsi" w:cstheme="minorHAnsi"/>
          <w:sz w:val="24"/>
          <w:szCs w:val="24"/>
          <w:shd w:val="clear" w:color="202020" w:fill="FFFFFF"/>
          <w:lang w:val="fr-FR"/>
        </w:rPr>
        <w:t xml:space="preserve"> </w:t>
      </w:r>
      <w:r w:rsidR="00273403" w:rsidRPr="005626F1">
        <w:rPr>
          <w:rFonts w:asciiTheme="majorHAnsi" w:eastAsia="Times New Roman" w:hAnsiTheme="majorHAnsi" w:cstheme="minorHAnsi"/>
          <w:sz w:val="24"/>
          <w:szCs w:val="24"/>
          <w:shd w:val="clear" w:color="202020" w:fill="FFFFFF"/>
          <w:lang w:val="fr-FR"/>
        </w:rPr>
        <w:lastRenderedPageBreak/>
        <w:t xml:space="preserve">personale ale </w:t>
      </w:r>
      <w:proofErr w:type="spellStart"/>
      <w:r w:rsidR="00273403" w:rsidRPr="005626F1">
        <w:rPr>
          <w:rFonts w:asciiTheme="majorHAnsi" w:eastAsia="Times New Roman" w:hAnsiTheme="majorHAnsi" w:cstheme="minorHAnsi"/>
          <w:sz w:val="24"/>
          <w:szCs w:val="24"/>
          <w:shd w:val="clear" w:color="202020" w:fill="FFFFFF"/>
          <w:lang w:val="fr-FR"/>
        </w:rPr>
        <w:t>persoanelor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viza</w:t>
      </w:r>
      <w:r w:rsidR="002673B6">
        <w:rPr>
          <w:rFonts w:asciiTheme="majorHAnsi" w:eastAsia="Times New Roman" w:hAnsiTheme="majorHAnsi" w:cstheme="minorHAnsi"/>
          <w:sz w:val="24"/>
          <w:szCs w:val="24"/>
          <w:shd w:val="clear" w:color="202020" w:fill="FFFFFF"/>
          <w:lang w:val="fr-FR"/>
        </w:rPr>
        <w:t>t</w:t>
      </w:r>
      <w:r w:rsidR="00273403" w:rsidRPr="005626F1">
        <w:rPr>
          <w:rFonts w:asciiTheme="majorHAnsi" w:eastAsia="Times New Roman" w:hAnsiTheme="majorHAnsi" w:cstheme="minorHAnsi"/>
          <w:sz w:val="24"/>
          <w:szCs w:val="24"/>
          <w:shd w:val="clear" w:color="202020" w:fill="FFFFFF"/>
          <w:lang w:val="fr-FR"/>
        </w:rPr>
        <w:t>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constând</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din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8A16BF">
        <w:rPr>
          <w:rFonts w:asciiTheme="majorHAnsi" w:eastAsia="Times New Roman" w:hAnsiTheme="majorHAnsi" w:cstheme="minorHAnsi"/>
          <w:sz w:val="24"/>
          <w:szCs w:val="24"/>
          <w:shd w:val="clear" w:color="202020" w:fill="FFFFFF"/>
          <w:lang w:val="fr-FR"/>
        </w:rPr>
        <w:t>P</w:t>
      </w:r>
      <w:r w:rsidR="00273403" w:rsidRPr="005626F1">
        <w:rPr>
          <w:rFonts w:asciiTheme="majorHAnsi" w:eastAsia="Times New Roman" w:hAnsiTheme="majorHAnsi" w:cstheme="minorHAnsi"/>
          <w:sz w:val="24"/>
          <w:szCs w:val="24"/>
          <w:shd w:val="clear" w:color="202020" w:fill="FFFFFF"/>
          <w:lang w:val="fr-FR"/>
        </w:rPr>
        <w:t>articipanții</w:t>
      </w:r>
      <w:proofErr w:type="spellEnd"/>
      <w:r w:rsidR="00273403" w:rsidRPr="005626F1">
        <w:rPr>
          <w:rFonts w:asciiTheme="majorHAnsi" w:eastAsia="Times New Roman" w:hAnsiTheme="majorHAnsi" w:cstheme="minorHAnsi"/>
          <w:sz w:val="24"/>
          <w:szCs w:val="24"/>
          <w:shd w:val="clear" w:color="202020" w:fill="FFFFFF"/>
          <w:lang w:val="fr-FR"/>
        </w:rPr>
        <w:t xml:space="preserve"> la </w:t>
      </w:r>
      <w:proofErr w:type="spellStart"/>
      <w:r w:rsidR="00273403" w:rsidRPr="005626F1">
        <w:rPr>
          <w:rFonts w:asciiTheme="majorHAnsi" w:eastAsia="Times New Roman" w:hAnsiTheme="majorHAnsi" w:cstheme="minorHAnsi"/>
          <w:sz w:val="24"/>
          <w:szCs w:val="24"/>
          <w:shd w:val="clear" w:color="202020" w:fill="FFFFFF"/>
          <w:lang w:val="fr-FR"/>
        </w:rPr>
        <w:t>C</w:t>
      </w:r>
      <w:r w:rsidR="002673B6">
        <w:rPr>
          <w:rFonts w:asciiTheme="majorHAnsi" w:eastAsia="Times New Roman" w:hAnsiTheme="majorHAnsi" w:cstheme="minorHAnsi"/>
          <w:sz w:val="24"/>
          <w:szCs w:val="24"/>
          <w:shd w:val="clear" w:color="202020" w:fill="FFFFFF"/>
          <w:lang w:val="fr-FR"/>
        </w:rPr>
        <w:t>oncurs</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numele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și</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seama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Organizatorului</w:t>
      </w:r>
      <w:proofErr w:type="spellEnd"/>
      <w:r w:rsidR="00273403" w:rsidRPr="005626F1">
        <w:rPr>
          <w:rFonts w:asciiTheme="majorHAnsi" w:eastAsia="Times New Roman" w:hAnsiTheme="majorHAnsi" w:cstheme="minorHAnsi"/>
          <w:sz w:val="24"/>
          <w:szCs w:val="24"/>
          <w:shd w:val="clear" w:color="202020" w:fill="FFFFFF"/>
          <w:lang w:val="fr-FR"/>
        </w:rPr>
        <w:t xml:space="preserve">. </w:t>
      </w:r>
    </w:p>
    <w:p w14:paraId="2E67D3C9" w14:textId="6C451FD5" w:rsidR="00DF6998" w:rsidRPr="00C77A0F" w:rsidRDefault="006205F1" w:rsidP="00DF6998">
      <w:pPr>
        <w:keepNext/>
        <w:spacing w:line="360" w:lineRule="auto"/>
        <w:jc w:val="both"/>
        <w:rPr>
          <w:rFonts w:asciiTheme="majorHAnsi" w:eastAsia="Times New Roman" w:hAnsiTheme="majorHAnsi" w:cstheme="minorHAnsi"/>
          <w:sz w:val="24"/>
          <w:szCs w:val="24"/>
          <w:lang w:val="fr-FR"/>
          <w:rPrChange w:id="227" w:author="Marius Măgureanu" w:date="2024-08-22T10:19:00Z" w16du:dateUtc="2024-08-22T07:19:00Z">
            <w:rPr>
              <w:rFonts w:asciiTheme="majorHAnsi" w:eastAsia="Times New Roman" w:hAnsiTheme="majorHAnsi" w:cstheme="minorHAnsi"/>
              <w:sz w:val="24"/>
              <w:szCs w:val="24"/>
            </w:rPr>
          </w:rPrChange>
        </w:rPr>
      </w:pPr>
      <w:r w:rsidRPr="00C77A0F">
        <w:rPr>
          <w:rFonts w:asciiTheme="majorHAnsi" w:eastAsia="Times New Roman" w:hAnsiTheme="majorHAnsi" w:cstheme="minorHAnsi"/>
          <w:b/>
          <w:sz w:val="24"/>
          <w:szCs w:val="24"/>
          <w:lang w:val="fr-FR"/>
          <w:rPrChange w:id="228" w:author="Marius Măgureanu" w:date="2024-08-22T10:19:00Z" w16du:dateUtc="2024-08-22T07:19:00Z">
            <w:rPr>
              <w:rFonts w:asciiTheme="majorHAnsi" w:eastAsia="Times New Roman" w:hAnsiTheme="majorHAnsi" w:cstheme="minorHAnsi"/>
              <w:b/>
              <w:sz w:val="24"/>
              <w:szCs w:val="24"/>
            </w:rPr>
          </w:rPrChange>
        </w:rPr>
        <w:t>9</w:t>
      </w:r>
      <w:r w:rsidR="00DF6998" w:rsidRPr="00C77A0F">
        <w:rPr>
          <w:rFonts w:asciiTheme="majorHAnsi" w:eastAsia="Times New Roman" w:hAnsiTheme="majorHAnsi" w:cstheme="minorHAnsi"/>
          <w:b/>
          <w:sz w:val="24"/>
          <w:szCs w:val="24"/>
          <w:lang w:val="fr-FR"/>
          <w:rPrChange w:id="229" w:author="Marius Măgureanu" w:date="2024-08-22T10:19:00Z" w16du:dateUtc="2024-08-22T07:19:00Z">
            <w:rPr>
              <w:rFonts w:asciiTheme="majorHAnsi" w:eastAsia="Times New Roman" w:hAnsiTheme="majorHAnsi" w:cstheme="minorHAnsi"/>
              <w:b/>
              <w:sz w:val="24"/>
              <w:szCs w:val="24"/>
            </w:rPr>
          </w:rPrChange>
        </w:rPr>
        <w:t>.</w:t>
      </w:r>
      <w:r w:rsidRPr="00C77A0F">
        <w:rPr>
          <w:rFonts w:asciiTheme="majorHAnsi" w:eastAsia="Times New Roman" w:hAnsiTheme="majorHAnsi" w:cstheme="minorHAnsi"/>
          <w:b/>
          <w:sz w:val="24"/>
          <w:szCs w:val="24"/>
          <w:lang w:val="fr-FR"/>
          <w:rPrChange w:id="230" w:author="Marius Măgureanu" w:date="2024-08-22T10:19:00Z" w16du:dateUtc="2024-08-22T07:19:00Z">
            <w:rPr>
              <w:rFonts w:asciiTheme="majorHAnsi" w:eastAsia="Times New Roman" w:hAnsiTheme="majorHAnsi" w:cstheme="minorHAnsi"/>
              <w:b/>
              <w:sz w:val="24"/>
              <w:szCs w:val="24"/>
            </w:rPr>
          </w:rPrChange>
        </w:rPr>
        <w:t>1</w:t>
      </w:r>
      <w:r w:rsidR="00DF6998" w:rsidRPr="00C77A0F">
        <w:rPr>
          <w:rFonts w:asciiTheme="majorHAnsi" w:eastAsia="Times New Roman" w:hAnsiTheme="majorHAnsi" w:cstheme="minorHAnsi"/>
          <w:b/>
          <w:sz w:val="24"/>
          <w:szCs w:val="24"/>
          <w:lang w:val="fr-FR"/>
          <w:rPrChange w:id="231" w:author="Marius Măgureanu" w:date="2024-08-22T10:19:00Z" w16du:dateUtc="2024-08-22T07:19:00Z">
            <w:rPr>
              <w:rFonts w:asciiTheme="majorHAnsi" w:eastAsia="Times New Roman" w:hAnsiTheme="majorHAnsi" w:cstheme="minorHAnsi"/>
              <w:b/>
              <w:sz w:val="24"/>
              <w:szCs w:val="24"/>
            </w:rPr>
          </w:rPrChange>
        </w:rPr>
        <w:t xml:space="preserve">2. </w:t>
      </w:r>
      <w:proofErr w:type="spellStart"/>
      <w:r w:rsidR="00DF6998" w:rsidRPr="00C77A0F">
        <w:rPr>
          <w:rFonts w:asciiTheme="majorHAnsi" w:eastAsia="Times New Roman" w:hAnsiTheme="majorHAnsi" w:cstheme="minorHAnsi"/>
          <w:sz w:val="24"/>
          <w:szCs w:val="24"/>
          <w:lang w:val="fr-FR"/>
          <w:rPrChange w:id="232" w:author="Marius Măgureanu" w:date="2024-08-22T10:19:00Z" w16du:dateUtc="2024-08-22T07:19:00Z">
            <w:rPr>
              <w:rFonts w:asciiTheme="majorHAnsi" w:eastAsia="Times New Roman" w:hAnsiTheme="majorHAnsi" w:cstheme="minorHAnsi"/>
              <w:sz w:val="24"/>
              <w:szCs w:val="24"/>
            </w:rPr>
          </w:rPrChange>
        </w:rPr>
        <w:t>În</w:t>
      </w:r>
      <w:proofErr w:type="spellEnd"/>
      <w:r w:rsidR="00DF6998" w:rsidRPr="00C77A0F">
        <w:rPr>
          <w:rFonts w:asciiTheme="majorHAnsi" w:eastAsia="Times New Roman" w:hAnsiTheme="majorHAnsi" w:cstheme="minorHAnsi"/>
          <w:sz w:val="24"/>
          <w:szCs w:val="24"/>
          <w:lang w:val="fr-FR"/>
          <w:rPrChange w:id="233"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34" w:author="Marius Măgureanu" w:date="2024-08-22T10:19:00Z" w16du:dateUtc="2024-08-22T07:19:00Z">
            <w:rPr>
              <w:rFonts w:asciiTheme="majorHAnsi" w:eastAsia="Times New Roman" w:hAnsiTheme="majorHAnsi" w:cstheme="minorHAnsi"/>
              <w:sz w:val="24"/>
              <w:szCs w:val="24"/>
            </w:rPr>
          </w:rPrChange>
        </w:rPr>
        <w:t>ceea</w:t>
      </w:r>
      <w:proofErr w:type="spellEnd"/>
      <w:r w:rsidR="00DF6998" w:rsidRPr="00C77A0F">
        <w:rPr>
          <w:rFonts w:asciiTheme="majorHAnsi" w:eastAsia="Times New Roman" w:hAnsiTheme="majorHAnsi" w:cstheme="minorHAnsi"/>
          <w:sz w:val="24"/>
          <w:szCs w:val="24"/>
          <w:lang w:val="fr-FR"/>
          <w:rPrChange w:id="235" w:author="Marius Măgureanu" w:date="2024-08-22T10:19:00Z" w16du:dateUtc="2024-08-22T07:19:00Z">
            <w:rPr>
              <w:rFonts w:asciiTheme="majorHAnsi" w:eastAsia="Times New Roman" w:hAnsiTheme="majorHAnsi" w:cstheme="minorHAnsi"/>
              <w:sz w:val="24"/>
              <w:szCs w:val="24"/>
            </w:rPr>
          </w:rPrChange>
        </w:rPr>
        <w:t xml:space="preserve"> ce </w:t>
      </w:r>
      <w:proofErr w:type="spellStart"/>
      <w:r w:rsidR="00DF6998" w:rsidRPr="00C77A0F">
        <w:rPr>
          <w:rFonts w:asciiTheme="majorHAnsi" w:eastAsia="Times New Roman" w:hAnsiTheme="majorHAnsi" w:cstheme="minorHAnsi"/>
          <w:sz w:val="24"/>
          <w:szCs w:val="24"/>
          <w:lang w:val="fr-FR"/>
          <w:rPrChange w:id="236" w:author="Marius Măgureanu" w:date="2024-08-22T10:19:00Z" w16du:dateUtc="2024-08-22T07:19:00Z">
            <w:rPr>
              <w:rFonts w:asciiTheme="majorHAnsi" w:eastAsia="Times New Roman" w:hAnsiTheme="majorHAnsi" w:cstheme="minorHAnsi"/>
              <w:sz w:val="24"/>
              <w:szCs w:val="24"/>
            </w:rPr>
          </w:rPrChange>
        </w:rPr>
        <w:t>privește</w:t>
      </w:r>
      <w:proofErr w:type="spellEnd"/>
      <w:r w:rsidR="00DF6998" w:rsidRPr="00C77A0F">
        <w:rPr>
          <w:rFonts w:asciiTheme="majorHAnsi" w:eastAsia="Times New Roman" w:hAnsiTheme="majorHAnsi" w:cstheme="minorHAnsi"/>
          <w:sz w:val="24"/>
          <w:szCs w:val="24"/>
          <w:lang w:val="fr-FR"/>
          <w:rPrChange w:id="237"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38" w:author="Marius Măgureanu" w:date="2024-08-22T10:19:00Z" w16du:dateUtc="2024-08-22T07:19:00Z">
            <w:rPr>
              <w:rFonts w:asciiTheme="majorHAnsi" w:eastAsia="Times New Roman" w:hAnsiTheme="majorHAnsi" w:cstheme="minorHAnsi"/>
              <w:sz w:val="24"/>
              <w:szCs w:val="24"/>
            </w:rPr>
          </w:rPrChange>
        </w:rPr>
        <w:t>operațiunile</w:t>
      </w:r>
      <w:proofErr w:type="spellEnd"/>
      <w:r w:rsidR="00DF6998" w:rsidRPr="00C77A0F">
        <w:rPr>
          <w:rFonts w:asciiTheme="majorHAnsi" w:eastAsia="Times New Roman" w:hAnsiTheme="majorHAnsi" w:cstheme="minorHAnsi"/>
          <w:sz w:val="24"/>
          <w:szCs w:val="24"/>
          <w:lang w:val="fr-FR"/>
          <w:rPrChange w:id="239"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40" w:author="Marius Măgureanu" w:date="2024-08-22T10:19:00Z" w16du:dateUtc="2024-08-22T07:19:00Z">
            <w:rPr>
              <w:rFonts w:asciiTheme="majorHAnsi" w:eastAsia="Times New Roman" w:hAnsiTheme="majorHAnsi" w:cstheme="minorHAnsi"/>
              <w:sz w:val="24"/>
              <w:szCs w:val="24"/>
            </w:rPr>
          </w:rPrChange>
        </w:rPr>
        <w:t>privind</w:t>
      </w:r>
      <w:proofErr w:type="spellEnd"/>
      <w:r w:rsidR="00DF6998" w:rsidRPr="00C77A0F">
        <w:rPr>
          <w:rFonts w:asciiTheme="majorHAnsi" w:eastAsia="Times New Roman" w:hAnsiTheme="majorHAnsi" w:cstheme="minorHAnsi"/>
          <w:sz w:val="24"/>
          <w:szCs w:val="24"/>
          <w:lang w:val="fr-FR"/>
          <w:rPrChange w:id="241"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42" w:author="Marius Măgureanu" w:date="2024-08-22T10:19:00Z" w16du:dateUtc="2024-08-22T07:19:00Z">
            <w:rPr>
              <w:rFonts w:asciiTheme="majorHAnsi" w:eastAsia="Times New Roman" w:hAnsiTheme="majorHAnsi" w:cstheme="minorHAnsi"/>
              <w:sz w:val="24"/>
              <w:szCs w:val="24"/>
            </w:rPr>
          </w:rPrChange>
        </w:rPr>
        <w:t>colectări</w:t>
      </w:r>
      <w:proofErr w:type="spellEnd"/>
      <w:r w:rsidR="00DF6998" w:rsidRPr="00C77A0F">
        <w:rPr>
          <w:rFonts w:asciiTheme="majorHAnsi" w:eastAsia="Times New Roman" w:hAnsiTheme="majorHAnsi" w:cstheme="minorHAnsi"/>
          <w:sz w:val="24"/>
          <w:szCs w:val="24"/>
          <w:lang w:val="fr-FR"/>
          <w:rPrChange w:id="243"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44" w:author="Marius Măgureanu" w:date="2024-08-22T10:19:00Z" w16du:dateUtc="2024-08-22T07:19:00Z">
            <w:rPr>
              <w:rFonts w:asciiTheme="majorHAnsi" w:eastAsia="Times New Roman" w:hAnsiTheme="majorHAnsi" w:cstheme="minorHAnsi"/>
              <w:sz w:val="24"/>
              <w:szCs w:val="24"/>
            </w:rPr>
          </w:rPrChange>
        </w:rPr>
        <w:t>și</w:t>
      </w:r>
      <w:proofErr w:type="spellEnd"/>
      <w:r w:rsidR="00DF6998" w:rsidRPr="00C77A0F">
        <w:rPr>
          <w:rFonts w:asciiTheme="majorHAnsi" w:eastAsia="Times New Roman" w:hAnsiTheme="majorHAnsi" w:cstheme="minorHAnsi"/>
          <w:sz w:val="24"/>
          <w:szCs w:val="24"/>
          <w:lang w:val="fr-FR"/>
          <w:rPrChange w:id="245" w:author="Marius Măgureanu" w:date="2024-08-22T10:19:00Z" w16du:dateUtc="2024-08-22T07:19:00Z">
            <w:rPr>
              <w:rFonts w:asciiTheme="majorHAnsi" w:eastAsia="Times New Roman" w:hAnsiTheme="majorHAnsi" w:cstheme="minorHAnsi"/>
              <w:sz w:val="24"/>
              <w:szCs w:val="24"/>
            </w:rPr>
          </w:rPrChange>
        </w:rPr>
        <w:t>/</w:t>
      </w:r>
      <w:proofErr w:type="spellStart"/>
      <w:r w:rsidR="00DF6998" w:rsidRPr="00C77A0F">
        <w:rPr>
          <w:rFonts w:asciiTheme="majorHAnsi" w:eastAsia="Times New Roman" w:hAnsiTheme="majorHAnsi" w:cstheme="minorHAnsi"/>
          <w:sz w:val="24"/>
          <w:szCs w:val="24"/>
          <w:lang w:val="fr-FR"/>
          <w:rPrChange w:id="246" w:author="Marius Măgureanu" w:date="2024-08-22T10:19:00Z" w16du:dateUtc="2024-08-22T07:19:00Z">
            <w:rPr>
              <w:rFonts w:asciiTheme="majorHAnsi" w:eastAsia="Times New Roman" w:hAnsiTheme="majorHAnsi" w:cstheme="minorHAnsi"/>
              <w:sz w:val="24"/>
              <w:szCs w:val="24"/>
            </w:rPr>
          </w:rPrChange>
        </w:rPr>
        <w:t>sau</w:t>
      </w:r>
      <w:proofErr w:type="spellEnd"/>
      <w:r w:rsidR="00DF6998" w:rsidRPr="00C77A0F">
        <w:rPr>
          <w:rFonts w:asciiTheme="majorHAnsi" w:eastAsia="Times New Roman" w:hAnsiTheme="majorHAnsi" w:cstheme="minorHAnsi"/>
          <w:sz w:val="24"/>
          <w:szCs w:val="24"/>
          <w:lang w:val="fr-FR"/>
          <w:rPrChange w:id="247"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48" w:author="Marius Măgureanu" w:date="2024-08-22T10:19:00Z" w16du:dateUtc="2024-08-22T07:19:00Z">
            <w:rPr>
              <w:rFonts w:asciiTheme="majorHAnsi" w:eastAsia="Times New Roman" w:hAnsiTheme="majorHAnsi" w:cstheme="minorHAnsi"/>
              <w:sz w:val="24"/>
              <w:szCs w:val="24"/>
            </w:rPr>
          </w:rPrChange>
        </w:rPr>
        <w:t>prelucrări</w:t>
      </w:r>
      <w:proofErr w:type="spellEnd"/>
      <w:r w:rsidR="00DF6998" w:rsidRPr="00C77A0F">
        <w:rPr>
          <w:rFonts w:asciiTheme="majorHAnsi" w:eastAsia="Times New Roman" w:hAnsiTheme="majorHAnsi" w:cstheme="minorHAnsi"/>
          <w:sz w:val="24"/>
          <w:szCs w:val="24"/>
          <w:lang w:val="fr-FR"/>
          <w:rPrChange w:id="249" w:author="Marius Măgureanu" w:date="2024-08-22T10:19:00Z" w16du:dateUtc="2024-08-22T07:19:00Z">
            <w:rPr>
              <w:rFonts w:asciiTheme="majorHAnsi" w:eastAsia="Times New Roman" w:hAnsiTheme="majorHAnsi" w:cstheme="minorHAnsi"/>
              <w:sz w:val="24"/>
              <w:szCs w:val="24"/>
            </w:rPr>
          </w:rPrChange>
        </w:rPr>
        <w:t xml:space="preserve"> de date </w:t>
      </w:r>
      <w:proofErr w:type="spellStart"/>
      <w:r w:rsidR="00DF6998" w:rsidRPr="00C77A0F">
        <w:rPr>
          <w:rFonts w:asciiTheme="majorHAnsi" w:eastAsia="Times New Roman" w:hAnsiTheme="majorHAnsi" w:cstheme="minorHAnsi"/>
          <w:sz w:val="24"/>
          <w:szCs w:val="24"/>
          <w:lang w:val="fr-FR"/>
          <w:rPrChange w:id="250" w:author="Marius Măgureanu" w:date="2024-08-22T10:19:00Z" w16du:dateUtc="2024-08-22T07:19:00Z">
            <w:rPr>
              <w:rFonts w:asciiTheme="majorHAnsi" w:eastAsia="Times New Roman" w:hAnsiTheme="majorHAnsi" w:cstheme="minorHAnsi"/>
              <w:sz w:val="24"/>
              <w:szCs w:val="24"/>
            </w:rPr>
          </w:rPrChange>
        </w:rPr>
        <w:t>cu</w:t>
      </w:r>
      <w:proofErr w:type="spellEnd"/>
      <w:r w:rsidR="00DF6998" w:rsidRPr="00C77A0F">
        <w:rPr>
          <w:rFonts w:asciiTheme="majorHAnsi" w:eastAsia="Times New Roman" w:hAnsiTheme="majorHAnsi" w:cstheme="minorHAnsi"/>
          <w:sz w:val="24"/>
          <w:szCs w:val="24"/>
          <w:lang w:val="fr-FR"/>
          <w:rPrChange w:id="251"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52" w:author="Marius Măgureanu" w:date="2024-08-22T10:19:00Z" w16du:dateUtc="2024-08-22T07:19:00Z">
            <w:rPr>
              <w:rFonts w:asciiTheme="majorHAnsi" w:eastAsia="Times New Roman" w:hAnsiTheme="majorHAnsi" w:cstheme="minorHAnsi"/>
              <w:sz w:val="24"/>
              <w:szCs w:val="24"/>
            </w:rPr>
          </w:rPrChange>
        </w:rPr>
        <w:t>caracter</w:t>
      </w:r>
      <w:proofErr w:type="spellEnd"/>
      <w:r w:rsidR="00DF6998" w:rsidRPr="00C77A0F">
        <w:rPr>
          <w:rFonts w:asciiTheme="majorHAnsi" w:eastAsia="Times New Roman" w:hAnsiTheme="majorHAnsi" w:cstheme="minorHAnsi"/>
          <w:sz w:val="24"/>
          <w:szCs w:val="24"/>
          <w:lang w:val="fr-FR"/>
          <w:rPrChange w:id="253"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54" w:author="Marius Măgureanu" w:date="2024-08-22T10:19:00Z" w16du:dateUtc="2024-08-22T07:19:00Z">
            <w:rPr>
              <w:rFonts w:asciiTheme="majorHAnsi" w:eastAsia="Times New Roman" w:hAnsiTheme="majorHAnsi" w:cstheme="minorHAnsi"/>
              <w:sz w:val="24"/>
              <w:szCs w:val="24"/>
            </w:rPr>
          </w:rPrChange>
        </w:rPr>
        <w:t>personal</w:t>
      </w:r>
      <w:proofErr w:type="spellEnd"/>
      <w:r w:rsidR="00DF6998" w:rsidRPr="00C77A0F">
        <w:rPr>
          <w:rFonts w:asciiTheme="majorHAnsi" w:eastAsia="Times New Roman" w:hAnsiTheme="majorHAnsi" w:cstheme="minorHAnsi"/>
          <w:sz w:val="24"/>
          <w:szCs w:val="24"/>
          <w:lang w:val="fr-FR"/>
          <w:rPrChange w:id="255"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56" w:author="Marius Măgureanu" w:date="2024-08-22T10:19:00Z" w16du:dateUtc="2024-08-22T07:19:00Z">
            <w:rPr>
              <w:rFonts w:asciiTheme="majorHAnsi" w:eastAsia="Times New Roman" w:hAnsiTheme="majorHAnsi" w:cstheme="minorHAnsi"/>
              <w:sz w:val="24"/>
              <w:szCs w:val="24"/>
            </w:rPr>
          </w:rPrChange>
        </w:rPr>
        <w:t>confidențialitatea</w:t>
      </w:r>
      <w:proofErr w:type="spellEnd"/>
      <w:r w:rsidR="00DF6998" w:rsidRPr="00C77A0F">
        <w:rPr>
          <w:rFonts w:asciiTheme="majorHAnsi" w:eastAsia="Times New Roman" w:hAnsiTheme="majorHAnsi" w:cstheme="minorHAnsi"/>
          <w:sz w:val="24"/>
          <w:szCs w:val="24"/>
          <w:lang w:val="fr-FR"/>
          <w:rPrChange w:id="257"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58" w:author="Marius Măgureanu" w:date="2024-08-22T10:19:00Z" w16du:dateUtc="2024-08-22T07:19:00Z">
            <w:rPr>
              <w:rFonts w:asciiTheme="majorHAnsi" w:eastAsia="Times New Roman" w:hAnsiTheme="majorHAnsi" w:cstheme="minorHAnsi"/>
              <w:sz w:val="24"/>
              <w:szCs w:val="24"/>
            </w:rPr>
          </w:rPrChange>
        </w:rPr>
        <w:t>acestora</w:t>
      </w:r>
      <w:proofErr w:type="spellEnd"/>
      <w:r w:rsidR="00DF6998" w:rsidRPr="00C77A0F">
        <w:rPr>
          <w:rFonts w:asciiTheme="majorHAnsi" w:eastAsia="Times New Roman" w:hAnsiTheme="majorHAnsi" w:cstheme="minorHAnsi"/>
          <w:sz w:val="24"/>
          <w:szCs w:val="24"/>
          <w:lang w:val="fr-FR"/>
          <w:rPrChange w:id="259" w:author="Marius Măgureanu" w:date="2024-08-22T10:19:00Z" w16du:dateUtc="2024-08-22T07:19:00Z">
            <w:rPr>
              <w:rFonts w:asciiTheme="majorHAnsi" w:eastAsia="Times New Roman" w:hAnsiTheme="majorHAnsi" w:cstheme="minorHAnsi"/>
              <w:sz w:val="24"/>
              <w:szCs w:val="24"/>
            </w:rPr>
          </w:rPrChange>
        </w:rPr>
        <w:t xml:space="preserve"> este </w:t>
      </w:r>
      <w:proofErr w:type="spellStart"/>
      <w:r w:rsidR="00DF6998" w:rsidRPr="00C77A0F">
        <w:rPr>
          <w:rFonts w:asciiTheme="majorHAnsi" w:eastAsia="Times New Roman" w:hAnsiTheme="majorHAnsi" w:cstheme="minorHAnsi"/>
          <w:sz w:val="24"/>
          <w:szCs w:val="24"/>
          <w:lang w:val="fr-FR"/>
          <w:rPrChange w:id="260" w:author="Marius Măgureanu" w:date="2024-08-22T10:19:00Z" w16du:dateUtc="2024-08-22T07:19:00Z">
            <w:rPr>
              <w:rFonts w:asciiTheme="majorHAnsi" w:eastAsia="Times New Roman" w:hAnsiTheme="majorHAnsi" w:cstheme="minorHAnsi"/>
              <w:sz w:val="24"/>
              <w:szCs w:val="24"/>
            </w:rPr>
          </w:rPrChange>
        </w:rPr>
        <w:t>asigurată</w:t>
      </w:r>
      <w:proofErr w:type="spellEnd"/>
      <w:r w:rsidR="00DF6998" w:rsidRPr="00C77A0F">
        <w:rPr>
          <w:rFonts w:asciiTheme="majorHAnsi" w:eastAsia="Times New Roman" w:hAnsiTheme="majorHAnsi" w:cstheme="minorHAnsi"/>
          <w:sz w:val="24"/>
          <w:szCs w:val="24"/>
          <w:lang w:val="fr-FR"/>
          <w:rPrChange w:id="261"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62" w:author="Marius Măgureanu" w:date="2024-08-22T10:19:00Z" w16du:dateUtc="2024-08-22T07:19:00Z">
            <w:rPr>
              <w:rFonts w:asciiTheme="majorHAnsi" w:eastAsia="Times New Roman" w:hAnsiTheme="majorHAnsi" w:cstheme="minorHAnsi"/>
              <w:sz w:val="24"/>
              <w:szCs w:val="24"/>
            </w:rPr>
          </w:rPrChange>
        </w:rPr>
        <w:t>aceste</w:t>
      </w:r>
      <w:proofErr w:type="spellEnd"/>
      <w:r w:rsidR="00DF6998" w:rsidRPr="00C77A0F">
        <w:rPr>
          <w:rFonts w:asciiTheme="majorHAnsi" w:eastAsia="Times New Roman" w:hAnsiTheme="majorHAnsi" w:cstheme="minorHAnsi"/>
          <w:sz w:val="24"/>
          <w:szCs w:val="24"/>
          <w:lang w:val="fr-FR"/>
          <w:rPrChange w:id="263"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64" w:author="Marius Măgureanu" w:date="2024-08-22T10:19:00Z" w16du:dateUtc="2024-08-22T07:19:00Z">
            <w:rPr>
              <w:rFonts w:asciiTheme="majorHAnsi" w:eastAsia="Times New Roman" w:hAnsiTheme="majorHAnsi" w:cstheme="minorHAnsi"/>
              <w:sz w:val="24"/>
              <w:szCs w:val="24"/>
            </w:rPr>
          </w:rPrChange>
        </w:rPr>
        <w:t>operațiuni</w:t>
      </w:r>
      <w:proofErr w:type="spellEnd"/>
      <w:r w:rsidR="00DF6998" w:rsidRPr="00C77A0F">
        <w:rPr>
          <w:rFonts w:asciiTheme="majorHAnsi" w:eastAsia="Times New Roman" w:hAnsiTheme="majorHAnsi" w:cstheme="minorHAnsi"/>
          <w:sz w:val="24"/>
          <w:szCs w:val="24"/>
          <w:lang w:val="fr-FR"/>
          <w:rPrChange w:id="265" w:author="Marius Măgureanu" w:date="2024-08-22T10:19:00Z" w16du:dateUtc="2024-08-22T07:19:00Z">
            <w:rPr>
              <w:rFonts w:asciiTheme="majorHAnsi" w:eastAsia="Times New Roman" w:hAnsiTheme="majorHAnsi" w:cstheme="minorHAnsi"/>
              <w:sz w:val="24"/>
              <w:szCs w:val="24"/>
            </w:rPr>
          </w:rPrChange>
        </w:rPr>
        <w:t xml:space="preserve"> vor fi </w:t>
      </w:r>
      <w:proofErr w:type="spellStart"/>
      <w:r w:rsidR="00DF6998" w:rsidRPr="00C77A0F">
        <w:rPr>
          <w:rFonts w:asciiTheme="majorHAnsi" w:eastAsia="Times New Roman" w:hAnsiTheme="majorHAnsi" w:cstheme="minorHAnsi"/>
          <w:sz w:val="24"/>
          <w:szCs w:val="24"/>
          <w:lang w:val="fr-FR"/>
          <w:rPrChange w:id="266" w:author="Marius Măgureanu" w:date="2024-08-22T10:19:00Z" w16du:dateUtc="2024-08-22T07:19:00Z">
            <w:rPr>
              <w:rFonts w:asciiTheme="majorHAnsi" w:eastAsia="Times New Roman" w:hAnsiTheme="majorHAnsi" w:cstheme="minorHAnsi"/>
              <w:sz w:val="24"/>
              <w:szCs w:val="24"/>
            </w:rPr>
          </w:rPrChange>
        </w:rPr>
        <w:t>realizate</w:t>
      </w:r>
      <w:proofErr w:type="spellEnd"/>
      <w:r w:rsidR="00DF6998" w:rsidRPr="00C77A0F">
        <w:rPr>
          <w:rFonts w:asciiTheme="majorHAnsi" w:eastAsia="Times New Roman" w:hAnsiTheme="majorHAnsi" w:cstheme="minorHAnsi"/>
          <w:sz w:val="24"/>
          <w:szCs w:val="24"/>
          <w:lang w:val="fr-FR"/>
          <w:rPrChange w:id="267" w:author="Marius Măgureanu" w:date="2024-08-22T10:19:00Z" w16du:dateUtc="2024-08-22T07:19:00Z">
            <w:rPr>
              <w:rFonts w:asciiTheme="majorHAnsi" w:eastAsia="Times New Roman" w:hAnsiTheme="majorHAnsi" w:cstheme="minorHAnsi"/>
              <w:sz w:val="24"/>
              <w:szCs w:val="24"/>
            </w:rPr>
          </w:rPrChange>
        </w:rPr>
        <w:t xml:space="preserve"> de </w:t>
      </w:r>
      <w:proofErr w:type="spellStart"/>
      <w:r w:rsidR="00DF6998" w:rsidRPr="00C77A0F">
        <w:rPr>
          <w:rFonts w:asciiTheme="majorHAnsi" w:eastAsia="Times New Roman" w:hAnsiTheme="majorHAnsi" w:cstheme="minorHAnsi"/>
          <w:sz w:val="24"/>
          <w:szCs w:val="24"/>
          <w:lang w:val="fr-FR"/>
          <w:rPrChange w:id="268" w:author="Marius Măgureanu" w:date="2024-08-22T10:19:00Z" w16du:dateUtc="2024-08-22T07:19:00Z">
            <w:rPr>
              <w:rFonts w:asciiTheme="majorHAnsi" w:eastAsia="Times New Roman" w:hAnsiTheme="majorHAnsi" w:cstheme="minorHAnsi"/>
              <w:sz w:val="24"/>
              <w:szCs w:val="24"/>
            </w:rPr>
          </w:rPrChange>
        </w:rPr>
        <w:t>către</w:t>
      </w:r>
      <w:proofErr w:type="spellEnd"/>
      <w:r w:rsidR="00DF6998" w:rsidRPr="00C77A0F">
        <w:rPr>
          <w:rFonts w:asciiTheme="majorHAnsi" w:eastAsia="Times New Roman" w:hAnsiTheme="majorHAnsi" w:cstheme="minorHAnsi"/>
          <w:sz w:val="24"/>
          <w:szCs w:val="24"/>
          <w:lang w:val="fr-FR"/>
          <w:rPrChange w:id="269"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70" w:author="Marius Măgureanu" w:date="2024-08-22T10:19:00Z" w16du:dateUtc="2024-08-22T07:19:00Z">
            <w:rPr>
              <w:rFonts w:asciiTheme="majorHAnsi" w:eastAsia="Times New Roman" w:hAnsiTheme="majorHAnsi" w:cstheme="minorHAnsi"/>
              <w:sz w:val="24"/>
              <w:szCs w:val="24"/>
            </w:rPr>
          </w:rPrChange>
        </w:rPr>
        <w:t>Organizator</w:t>
      </w:r>
      <w:proofErr w:type="spellEnd"/>
      <w:r w:rsidR="00DF6998" w:rsidRPr="00C77A0F">
        <w:rPr>
          <w:rFonts w:asciiTheme="majorHAnsi" w:eastAsia="Times New Roman" w:hAnsiTheme="majorHAnsi" w:cstheme="minorHAnsi"/>
          <w:sz w:val="24"/>
          <w:szCs w:val="24"/>
          <w:lang w:val="fr-FR"/>
          <w:rPrChange w:id="271"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72" w:author="Marius Măgureanu" w:date="2024-08-22T10:19:00Z" w16du:dateUtc="2024-08-22T07:19:00Z">
            <w:rPr>
              <w:rFonts w:asciiTheme="majorHAnsi" w:eastAsia="Times New Roman" w:hAnsiTheme="majorHAnsi" w:cstheme="minorHAnsi"/>
              <w:sz w:val="24"/>
              <w:szCs w:val="24"/>
            </w:rPr>
          </w:rPrChange>
        </w:rPr>
        <w:t>prin</w:t>
      </w:r>
      <w:proofErr w:type="spellEnd"/>
      <w:r w:rsidR="00DF6998" w:rsidRPr="00C77A0F">
        <w:rPr>
          <w:rFonts w:asciiTheme="majorHAnsi" w:eastAsia="Times New Roman" w:hAnsiTheme="majorHAnsi" w:cstheme="minorHAnsi"/>
          <w:sz w:val="24"/>
          <w:szCs w:val="24"/>
          <w:lang w:val="fr-FR"/>
          <w:rPrChange w:id="273"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74" w:author="Marius Măgureanu" w:date="2024-08-22T10:19:00Z" w16du:dateUtc="2024-08-22T07:19:00Z">
            <w:rPr>
              <w:rFonts w:asciiTheme="majorHAnsi" w:eastAsia="Times New Roman" w:hAnsiTheme="majorHAnsi" w:cstheme="minorHAnsi"/>
              <w:sz w:val="24"/>
              <w:szCs w:val="24"/>
            </w:rPr>
          </w:rPrChange>
        </w:rPr>
        <w:t>Agenția</w:t>
      </w:r>
      <w:proofErr w:type="spellEnd"/>
      <w:r w:rsidR="00DF6998" w:rsidRPr="00C77A0F">
        <w:rPr>
          <w:rFonts w:asciiTheme="majorHAnsi" w:eastAsia="Times New Roman" w:hAnsiTheme="majorHAnsi" w:cstheme="minorHAnsi"/>
          <w:sz w:val="24"/>
          <w:szCs w:val="24"/>
          <w:lang w:val="fr-FR"/>
          <w:rPrChange w:id="275"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76" w:author="Marius Măgureanu" w:date="2024-08-22T10:19:00Z" w16du:dateUtc="2024-08-22T07:19:00Z">
            <w:rPr>
              <w:rFonts w:asciiTheme="majorHAnsi" w:eastAsia="Times New Roman" w:hAnsiTheme="majorHAnsi" w:cstheme="minorHAnsi"/>
              <w:sz w:val="24"/>
              <w:szCs w:val="24"/>
            </w:rPr>
          </w:rPrChange>
        </w:rPr>
        <w:t>Împuternicit</w:t>
      </w:r>
      <w:proofErr w:type="spellEnd"/>
      <w:r w:rsidR="00DF6998" w:rsidRPr="005626F1">
        <w:rPr>
          <w:rFonts w:asciiTheme="majorHAnsi" w:eastAsia="Times New Roman" w:hAnsiTheme="majorHAnsi" w:cstheme="minorHAnsi"/>
          <w:sz w:val="24"/>
          <w:szCs w:val="24"/>
          <w:lang w:val="ro-RO"/>
        </w:rPr>
        <w:t>ă</w:t>
      </w:r>
      <w:r w:rsidR="00DF6998" w:rsidRPr="00C77A0F">
        <w:rPr>
          <w:rFonts w:asciiTheme="majorHAnsi" w:eastAsia="Times New Roman" w:hAnsiTheme="majorHAnsi" w:cstheme="minorHAnsi"/>
          <w:sz w:val="24"/>
          <w:szCs w:val="24"/>
          <w:lang w:val="fr-FR"/>
          <w:rPrChange w:id="277"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78" w:author="Marius Măgureanu" w:date="2024-08-22T10:19:00Z" w16du:dateUtc="2024-08-22T07:19:00Z">
            <w:rPr>
              <w:rFonts w:asciiTheme="majorHAnsi" w:eastAsia="Times New Roman" w:hAnsiTheme="majorHAnsi" w:cstheme="minorHAnsi"/>
              <w:sz w:val="24"/>
              <w:szCs w:val="24"/>
            </w:rPr>
          </w:rPrChange>
        </w:rPr>
        <w:t>în</w:t>
      </w:r>
      <w:proofErr w:type="spellEnd"/>
      <w:r w:rsidR="00DF6998" w:rsidRPr="00C77A0F">
        <w:rPr>
          <w:rFonts w:asciiTheme="majorHAnsi" w:eastAsia="Times New Roman" w:hAnsiTheme="majorHAnsi" w:cstheme="minorHAnsi"/>
          <w:sz w:val="24"/>
          <w:szCs w:val="24"/>
          <w:lang w:val="fr-FR"/>
          <w:rPrChange w:id="279"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80" w:author="Marius Măgureanu" w:date="2024-08-22T10:19:00Z" w16du:dateUtc="2024-08-22T07:19:00Z">
            <w:rPr>
              <w:rFonts w:asciiTheme="majorHAnsi" w:eastAsia="Times New Roman" w:hAnsiTheme="majorHAnsi" w:cstheme="minorHAnsi"/>
              <w:sz w:val="24"/>
              <w:szCs w:val="24"/>
            </w:rPr>
          </w:rPrChange>
        </w:rPr>
        <w:t>calitate</w:t>
      </w:r>
      <w:proofErr w:type="spellEnd"/>
      <w:r w:rsidR="00DF6998" w:rsidRPr="00C77A0F">
        <w:rPr>
          <w:rFonts w:asciiTheme="majorHAnsi" w:eastAsia="Times New Roman" w:hAnsiTheme="majorHAnsi" w:cstheme="minorHAnsi"/>
          <w:sz w:val="24"/>
          <w:szCs w:val="24"/>
          <w:lang w:val="fr-FR"/>
          <w:rPrChange w:id="281" w:author="Marius Măgureanu" w:date="2024-08-22T10:19:00Z" w16du:dateUtc="2024-08-22T07:19:00Z">
            <w:rPr>
              <w:rFonts w:asciiTheme="majorHAnsi" w:eastAsia="Times New Roman" w:hAnsiTheme="majorHAnsi" w:cstheme="minorHAnsi"/>
              <w:sz w:val="24"/>
              <w:szCs w:val="24"/>
            </w:rPr>
          </w:rPrChange>
        </w:rPr>
        <w:t xml:space="preserve"> de </w:t>
      </w:r>
      <w:proofErr w:type="spellStart"/>
      <w:r w:rsidR="00DF6998" w:rsidRPr="00C77A0F">
        <w:rPr>
          <w:rFonts w:asciiTheme="majorHAnsi" w:eastAsia="Times New Roman" w:hAnsiTheme="majorHAnsi" w:cstheme="minorHAnsi"/>
          <w:sz w:val="24"/>
          <w:szCs w:val="24"/>
          <w:lang w:val="fr-FR"/>
          <w:rPrChange w:id="282" w:author="Marius Măgureanu" w:date="2024-08-22T10:19:00Z" w16du:dateUtc="2024-08-22T07:19:00Z">
            <w:rPr>
              <w:rFonts w:asciiTheme="majorHAnsi" w:eastAsia="Times New Roman" w:hAnsiTheme="majorHAnsi" w:cstheme="minorHAnsi"/>
              <w:sz w:val="24"/>
              <w:szCs w:val="24"/>
            </w:rPr>
          </w:rPrChange>
        </w:rPr>
        <w:t>împuternicit</w:t>
      </w:r>
      <w:proofErr w:type="spellEnd"/>
      <w:r w:rsidR="00DF6998" w:rsidRPr="00C77A0F">
        <w:rPr>
          <w:rFonts w:asciiTheme="majorHAnsi" w:eastAsia="Times New Roman" w:hAnsiTheme="majorHAnsi" w:cstheme="minorHAnsi"/>
          <w:sz w:val="24"/>
          <w:szCs w:val="24"/>
          <w:lang w:val="fr-FR"/>
          <w:rPrChange w:id="283"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84" w:author="Marius Măgureanu" w:date="2024-08-22T10:19:00Z" w16du:dateUtc="2024-08-22T07:19:00Z">
            <w:rPr>
              <w:rFonts w:asciiTheme="majorHAnsi" w:eastAsia="Times New Roman" w:hAnsiTheme="majorHAnsi" w:cstheme="minorHAnsi"/>
              <w:sz w:val="24"/>
              <w:szCs w:val="24"/>
            </w:rPr>
          </w:rPrChange>
        </w:rPr>
        <w:t>conform</w:t>
      </w:r>
      <w:proofErr w:type="spellEnd"/>
      <w:r w:rsidR="00DF6998" w:rsidRPr="00C77A0F">
        <w:rPr>
          <w:rFonts w:asciiTheme="majorHAnsi" w:eastAsia="Times New Roman" w:hAnsiTheme="majorHAnsi" w:cstheme="minorHAnsi"/>
          <w:sz w:val="24"/>
          <w:szCs w:val="24"/>
          <w:lang w:val="fr-FR"/>
          <w:rPrChange w:id="285"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86" w:author="Marius Măgureanu" w:date="2024-08-22T10:19:00Z" w16du:dateUtc="2024-08-22T07:19:00Z">
            <w:rPr>
              <w:rFonts w:asciiTheme="majorHAnsi" w:eastAsia="Times New Roman" w:hAnsiTheme="majorHAnsi" w:cstheme="minorHAnsi"/>
              <w:sz w:val="24"/>
              <w:szCs w:val="24"/>
            </w:rPr>
          </w:rPrChange>
        </w:rPr>
        <w:t>Anexei</w:t>
      </w:r>
      <w:proofErr w:type="spellEnd"/>
      <w:r w:rsidR="00DF6998" w:rsidRPr="00C77A0F">
        <w:rPr>
          <w:rFonts w:asciiTheme="majorHAnsi" w:eastAsia="Times New Roman" w:hAnsiTheme="majorHAnsi" w:cstheme="minorHAnsi"/>
          <w:sz w:val="24"/>
          <w:szCs w:val="24"/>
          <w:lang w:val="fr-FR"/>
          <w:rPrChange w:id="287" w:author="Marius Măgureanu" w:date="2024-08-22T10:19:00Z" w16du:dateUtc="2024-08-22T07:19:00Z">
            <w:rPr>
              <w:rFonts w:asciiTheme="majorHAnsi" w:eastAsia="Times New Roman" w:hAnsiTheme="majorHAnsi" w:cstheme="minorHAnsi"/>
              <w:sz w:val="24"/>
              <w:szCs w:val="24"/>
            </w:rPr>
          </w:rPrChange>
        </w:rPr>
        <w:t xml:space="preserve"> nr. 1 si </w:t>
      </w:r>
      <w:proofErr w:type="spellStart"/>
      <w:r w:rsidR="0064060C" w:rsidRPr="00C77A0F">
        <w:rPr>
          <w:rFonts w:asciiTheme="majorHAnsi" w:eastAsia="Times New Roman" w:hAnsiTheme="majorHAnsi" w:cstheme="minorHAnsi"/>
          <w:sz w:val="24"/>
          <w:szCs w:val="24"/>
          <w:lang w:val="fr-FR"/>
          <w:rPrChange w:id="288" w:author="Marius Măgureanu" w:date="2024-08-22T10:19:00Z" w16du:dateUtc="2024-08-22T07:19:00Z">
            <w:rPr>
              <w:rFonts w:asciiTheme="majorHAnsi" w:eastAsia="Times New Roman" w:hAnsiTheme="majorHAnsi" w:cstheme="minorHAnsi"/>
              <w:sz w:val="24"/>
              <w:szCs w:val="24"/>
            </w:rPr>
          </w:rPrChange>
        </w:rPr>
        <w:t>a</w:t>
      </w:r>
      <w:r w:rsidR="00DF6998" w:rsidRPr="00C77A0F">
        <w:rPr>
          <w:rFonts w:asciiTheme="majorHAnsi" w:eastAsia="Times New Roman" w:hAnsiTheme="majorHAnsi" w:cstheme="minorHAnsi"/>
          <w:sz w:val="24"/>
          <w:szCs w:val="24"/>
          <w:lang w:val="fr-FR"/>
          <w:rPrChange w:id="289" w:author="Marius Măgureanu" w:date="2024-08-22T10:19:00Z" w16du:dateUtc="2024-08-22T07:19:00Z">
            <w:rPr>
              <w:rFonts w:asciiTheme="majorHAnsi" w:eastAsia="Times New Roman" w:hAnsiTheme="majorHAnsi" w:cstheme="minorHAnsi"/>
              <w:sz w:val="24"/>
              <w:szCs w:val="24"/>
            </w:rPr>
          </w:rPrChange>
        </w:rPr>
        <w:t>cordului</w:t>
      </w:r>
      <w:proofErr w:type="spellEnd"/>
      <w:r w:rsidR="00DF6998" w:rsidRPr="00C77A0F">
        <w:rPr>
          <w:rFonts w:asciiTheme="majorHAnsi" w:eastAsia="Times New Roman" w:hAnsiTheme="majorHAnsi" w:cstheme="minorHAnsi"/>
          <w:sz w:val="24"/>
          <w:szCs w:val="24"/>
          <w:lang w:val="fr-FR"/>
          <w:rPrChange w:id="290" w:author="Marius Măgureanu" w:date="2024-08-22T10:19:00Z" w16du:dateUtc="2024-08-22T07:19:00Z">
            <w:rPr>
              <w:rFonts w:asciiTheme="majorHAnsi" w:eastAsia="Times New Roman" w:hAnsiTheme="majorHAnsi" w:cstheme="minorHAnsi"/>
              <w:sz w:val="24"/>
              <w:szCs w:val="24"/>
            </w:rPr>
          </w:rPrChange>
        </w:rPr>
        <w:t xml:space="preserve"> de </w:t>
      </w:r>
      <w:proofErr w:type="spellStart"/>
      <w:r w:rsidR="00DF6998" w:rsidRPr="00C77A0F">
        <w:rPr>
          <w:rFonts w:asciiTheme="majorHAnsi" w:eastAsia="Times New Roman" w:hAnsiTheme="majorHAnsi" w:cstheme="minorHAnsi"/>
          <w:sz w:val="24"/>
          <w:szCs w:val="24"/>
          <w:lang w:val="fr-FR"/>
          <w:rPrChange w:id="291" w:author="Marius Măgureanu" w:date="2024-08-22T10:19:00Z" w16du:dateUtc="2024-08-22T07:19:00Z">
            <w:rPr>
              <w:rFonts w:asciiTheme="majorHAnsi" w:eastAsia="Times New Roman" w:hAnsiTheme="majorHAnsi" w:cstheme="minorHAnsi"/>
              <w:sz w:val="24"/>
              <w:szCs w:val="24"/>
            </w:rPr>
          </w:rPrChange>
        </w:rPr>
        <w:t>prelucrare</w:t>
      </w:r>
      <w:proofErr w:type="spellEnd"/>
      <w:r w:rsidR="00DF6998" w:rsidRPr="00C77A0F">
        <w:rPr>
          <w:rFonts w:asciiTheme="majorHAnsi" w:eastAsia="Times New Roman" w:hAnsiTheme="majorHAnsi" w:cstheme="minorHAnsi"/>
          <w:sz w:val="24"/>
          <w:szCs w:val="24"/>
          <w:lang w:val="fr-FR"/>
          <w:rPrChange w:id="292" w:author="Marius Măgureanu" w:date="2024-08-22T10:19:00Z" w16du:dateUtc="2024-08-22T07:19:00Z">
            <w:rPr>
              <w:rFonts w:asciiTheme="majorHAnsi" w:eastAsia="Times New Roman" w:hAnsiTheme="majorHAnsi" w:cstheme="minorHAnsi"/>
              <w:sz w:val="24"/>
              <w:szCs w:val="24"/>
            </w:rPr>
          </w:rPrChange>
        </w:rPr>
        <w:t xml:space="preserve"> date ce se va </w:t>
      </w:r>
      <w:proofErr w:type="spellStart"/>
      <w:r w:rsidR="0064060C" w:rsidRPr="00C77A0F">
        <w:rPr>
          <w:rFonts w:asciiTheme="majorHAnsi" w:eastAsia="Times New Roman" w:hAnsiTheme="majorHAnsi" w:cstheme="minorHAnsi"/>
          <w:sz w:val="24"/>
          <w:szCs w:val="24"/>
          <w:lang w:val="fr-FR"/>
          <w:rPrChange w:id="293" w:author="Marius Măgureanu" w:date="2024-08-22T10:19:00Z" w16du:dateUtc="2024-08-22T07:19:00Z">
            <w:rPr>
              <w:rFonts w:asciiTheme="majorHAnsi" w:eastAsia="Times New Roman" w:hAnsiTheme="majorHAnsi" w:cstheme="minorHAnsi"/>
              <w:sz w:val="24"/>
              <w:szCs w:val="24"/>
            </w:rPr>
          </w:rPrChange>
        </w:rPr>
        <w:t>î</w:t>
      </w:r>
      <w:r w:rsidR="00DF6998" w:rsidRPr="00C77A0F">
        <w:rPr>
          <w:rFonts w:asciiTheme="majorHAnsi" w:eastAsia="Times New Roman" w:hAnsiTheme="majorHAnsi" w:cstheme="minorHAnsi"/>
          <w:sz w:val="24"/>
          <w:szCs w:val="24"/>
          <w:lang w:val="fr-FR"/>
          <w:rPrChange w:id="294" w:author="Marius Măgureanu" w:date="2024-08-22T10:19:00Z" w16du:dateUtc="2024-08-22T07:19:00Z">
            <w:rPr>
              <w:rFonts w:asciiTheme="majorHAnsi" w:eastAsia="Times New Roman" w:hAnsiTheme="majorHAnsi" w:cstheme="minorHAnsi"/>
              <w:sz w:val="24"/>
              <w:szCs w:val="24"/>
            </w:rPr>
          </w:rPrChange>
        </w:rPr>
        <w:t>ncheia</w:t>
      </w:r>
      <w:proofErr w:type="spellEnd"/>
      <w:r w:rsidR="00DF6998" w:rsidRPr="00C77A0F">
        <w:rPr>
          <w:rFonts w:asciiTheme="majorHAnsi" w:eastAsia="Times New Roman" w:hAnsiTheme="majorHAnsi" w:cstheme="minorHAnsi"/>
          <w:sz w:val="24"/>
          <w:szCs w:val="24"/>
          <w:lang w:val="fr-FR"/>
          <w:rPrChange w:id="295"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64060C" w:rsidRPr="00C77A0F">
        <w:rPr>
          <w:rFonts w:asciiTheme="majorHAnsi" w:eastAsia="Times New Roman" w:hAnsiTheme="majorHAnsi" w:cstheme="minorHAnsi"/>
          <w:sz w:val="24"/>
          <w:szCs w:val="24"/>
          <w:lang w:val="fr-FR"/>
          <w:rPrChange w:id="296" w:author="Marius Măgureanu" w:date="2024-08-22T10:19:00Z" w16du:dateUtc="2024-08-22T07:19:00Z">
            <w:rPr>
              <w:rFonts w:asciiTheme="majorHAnsi" w:eastAsia="Times New Roman" w:hAnsiTheme="majorHAnsi" w:cstheme="minorHAnsi"/>
              <w:sz w:val="24"/>
              <w:szCs w:val="24"/>
            </w:rPr>
          </w:rPrChange>
        </w:rPr>
        <w:t>î</w:t>
      </w:r>
      <w:r w:rsidR="00DF6998" w:rsidRPr="00C77A0F">
        <w:rPr>
          <w:rFonts w:asciiTheme="majorHAnsi" w:eastAsia="Times New Roman" w:hAnsiTheme="majorHAnsi" w:cstheme="minorHAnsi"/>
          <w:sz w:val="24"/>
          <w:szCs w:val="24"/>
          <w:lang w:val="fr-FR"/>
          <w:rPrChange w:id="297" w:author="Marius Măgureanu" w:date="2024-08-22T10:19:00Z" w16du:dateUtc="2024-08-22T07:19:00Z">
            <w:rPr>
              <w:rFonts w:asciiTheme="majorHAnsi" w:eastAsia="Times New Roman" w:hAnsiTheme="majorHAnsi" w:cstheme="minorHAnsi"/>
              <w:sz w:val="24"/>
              <w:szCs w:val="24"/>
            </w:rPr>
          </w:rPrChange>
        </w:rPr>
        <w:t>ntre</w:t>
      </w:r>
      <w:proofErr w:type="spellEnd"/>
      <w:r w:rsidR="00DF6998" w:rsidRPr="00C77A0F">
        <w:rPr>
          <w:rFonts w:asciiTheme="majorHAnsi" w:eastAsia="Times New Roman" w:hAnsiTheme="majorHAnsi" w:cstheme="minorHAnsi"/>
          <w:sz w:val="24"/>
          <w:szCs w:val="24"/>
          <w:lang w:val="fr-FR"/>
          <w:rPrChange w:id="298"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299" w:author="Marius Măgureanu" w:date="2024-08-22T10:19:00Z" w16du:dateUtc="2024-08-22T07:19:00Z">
            <w:rPr>
              <w:rFonts w:asciiTheme="majorHAnsi" w:eastAsia="Times New Roman" w:hAnsiTheme="majorHAnsi" w:cstheme="minorHAnsi"/>
              <w:sz w:val="24"/>
              <w:szCs w:val="24"/>
            </w:rPr>
          </w:rPrChange>
        </w:rPr>
        <w:t>Organizator</w:t>
      </w:r>
      <w:proofErr w:type="spellEnd"/>
      <w:r w:rsidR="00DF6998" w:rsidRPr="00C77A0F">
        <w:rPr>
          <w:rFonts w:asciiTheme="majorHAnsi" w:eastAsia="Times New Roman" w:hAnsiTheme="majorHAnsi" w:cstheme="minorHAnsi"/>
          <w:sz w:val="24"/>
          <w:szCs w:val="24"/>
          <w:lang w:val="fr-FR"/>
          <w:rPrChange w:id="300"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8A16BF" w:rsidRPr="00C77A0F">
        <w:rPr>
          <w:rFonts w:asciiTheme="majorHAnsi" w:eastAsia="Times New Roman" w:hAnsiTheme="majorHAnsi" w:cstheme="minorHAnsi"/>
          <w:sz w:val="24"/>
          <w:szCs w:val="24"/>
          <w:lang w:val="fr-FR"/>
          <w:rPrChange w:id="301" w:author="Marius Măgureanu" w:date="2024-08-22T10:19:00Z" w16du:dateUtc="2024-08-22T07:19:00Z">
            <w:rPr>
              <w:rFonts w:asciiTheme="majorHAnsi" w:eastAsia="Times New Roman" w:hAnsiTheme="majorHAnsi" w:cstheme="minorHAnsi"/>
              <w:sz w:val="24"/>
              <w:szCs w:val="24"/>
            </w:rPr>
          </w:rPrChange>
        </w:rPr>
        <w:t>ș</w:t>
      </w:r>
      <w:r w:rsidR="00DF6998" w:rsidRPr="00C77A0F">
        <w:rPr>
          <w:rFonts w:asciiTheme="majorHAnsi" w:eastAsia="Times New Roman" w:hAnsiTheme="majorHAnsi" w:cstheme="minorHAnsi"/>
          <w:sz w:val="24"/>
          <w:szCs w:val="24"/>
          <w:lang w:val="fr-FR"/>
          <w:rPrChange w:id="302" w:author="Marius Măgureanu" w:date="2024-08-22T10:19:00Z" w16du:dateUtc="2024-08-22T07:19:00Z">
            <w:rPr>
              <w:rFonts w:asciiTheme="majorHAnsi" w:eastAsia="Times New Roman" w:hAnsiTheme="majorHAnsi" w:cstheme="minorHAnsi"/>
              <w:sz w:val="24"/>
              <w:szCs w:val="24"/>
            </w:rPr>
          </w:rPrChange>
        </w:rPr>
        <w:t>i</w:t>
      </w:r>
      <w:proofErr w:type="spellEnd"/>
      <w:r w:rsidR="00DF6998" w:rsidRPr="00C77A0F">
        <w:rPr>
          <w:rFonts w:asciiTheme="majorHAnsi" w:eastAsia="Times New Roman" w:hAnsiTheme="majorHAnsi" w:cstheme="minorHAnsi"/>
          <w:sz w:val="24"/>
          <w:szCs w:val="24"/>
          <w:lang w:val="fr-FR"/>
          <w:rPrChange w:id="303"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DF6998" w:rsidRPr="00C77A0F">
        <w:rPr>
          <w:rFonts w:asciiTheme="majorHAnsi" w:eastAsia="Times New Roman" w:hAnsiTheme="majorHAnsi" w:cstheme="minorHAnsi"/>
          <w:sz w:val="24"/>
          <w:szCs w:val="24"/>
          <w:lang w:val="fr-FR"/>
          <w:rPrChange w:id="304" w:author="Marius Măgureanu" w:date="2024-08-22T10:19:00Z" w16du:dateUtc="2024-08-22T07:19:00Z">
            <w:rPr>
              <w:rFonts w:asciiTheme="majorHAnsi" w:eastAsia="Times New Roman" w:hAnsiTheme="majorHAnsi" w:cstheme="minorHAnsi"/>
              <w:sz w:val="24"/>
              <w:szCs w:val="24"/>
            </w:rPr>
          </w:rPrChange>
        </w:rPr>
        <w:t>Agen</w:t>
      </w:r>
      <w:r w:rsidR="008A16BF" w:rsidRPr="00C77A0F">
        <w:rPr>
          <w:rFonts w:asciiTheme="majorHAnsi" w:eastAsia="Times New Roman" w:hAnsiTheme="majorHAnsi" w:cstheme="minorHAnsi"/>
          <w:sz w:val="24"/>
          <w:szCs w:val="24"/>
          <w:lang w:val="fr-FR"/>
          <w:rPrChange w:id="305" w:author="Marius Măgureanu" w:date="2024-08-22T10:19:00Z" w16du:dateUtc="2024-08-22T07:19:00Z">
            <w:rPr>
              <w:rFonts w:asciiTheme="majorHAnsi" w:eastAsia="Times New Roman" w:hAnsiTheme="majorHAnsi" w:cstheme="minorHAnsi"/>
              <w:sz w:val="24"/>
              <w:szCs w:val="24"/>
            </w:rPr>
          </w:rPrChange>
        </w:rPr>
        <w:t>ț</w:t>
      </w:r>
      <w:r w:rsidR="00DF6998" w:rsidRPr="00C77A0F">
        <w:rPr>
          <w:rFonts w:asciiTheme="majorHAnsi" w:eastAsia="Times New Roman" w:hAnsiTheme="majorHAnsi" w:cstheme="minorHAnsi"/>
          <w:sz w:val="24"/>
          <w:szCs w:val="24"/>
          <w:lang w:val="fr-FR"/>
          <w:rPrChange w:id="306" w:author="Marius Măgureanu" w:date="2024-08-22T10:19:00Z" w16du:dateUtc="2024-08-22T07:19:00Z">
            <w:rPr>
              <w:rFonts w:asciiTheme="majorHAnsi" w:eastAsia="Times New Roman" w:hAnsiTheme="majorHAnsi" w:cstheme="minorHAnsi"/>
              <w:sz w:val="24"/>
              <w:szCs w:val="24"/>
            </w:rPr>
          </w:rPrChange>
        </w:rPr>
        <w:t>ia</w:t>
      </w:r>
      <w:proofErr w:type="spellEnd"/>
      <w:r w:rsidR="00DF6998" w:rsidRPr="00C77A0F">
        <w:rPr>
          <w:rFonts w:asciiTheme="majorHAnsi" w:eastAsia="Times New Roman" w:hAnsiTheme="majorHAnsi" w:cstheme="minorHAnsi"/>
          <w:sz w:val="24"/>
          <w:szCs w:val="24"/>
          <w:lang w:val="fr-FR"/>
          <w:rPrChange w:id="307" w:author="Marius Măgureanu" w:date="2024-08-22T10:19:00Z" w16du:dateUtc="2024-08-22T07:19:00Z">
            <w:rPr>
              <w:rFonts w:asciiTheme="majorHAnsi" w:eastAsia="Times New Roman" w:hAnsiTheme="majorHAnsi" w:cstheme="minorHAnsi"/>
              <w:sz w:val="24"/>
              <w:szCs w:val="24"/>
            </w:rPr>
          </w:rPrChange>
        </w:rPr>
        <w:t xml:space="preserve"> </w:t>
      </w:r>
      <w:proofErr w:type="spellStart"/>
      <w:r w:rsidR="008A16BF" w:rsidRPr="00C77A0F">
        <w:rPr>
          <w:rFonts w:asciiTheme="majorHAnsi" w:eastAsia="Times New Roman" w:hAnsiTheme="majorHAnsi" w:cstheme="minorHAnsi"/>
          <w:sz w:val="24"/>
          <w:szCs w:val="24"/>
          <w:lang w:val="fr-FR"/>
          <w:rPrChange w:id="308" w:author="Marius Măgureanu" w:date="2024-08-22T10:19:00Z" w16du:dateUtc="2024-08-22T07:19:00Z">
            <w:rPr>
              <w:rFonts w:asciiTheme="majorHAnsi" w:eastAsia="Times New Roman" w:hAnsiTheme="majorHAnsi" w:cstheme="minorHAnsi"/>
              <w:sz w:val="24"/>
              <w:szCs w:val="24"/>
            </w:rPr>
          </w:rPrChange>
        </w:rPr>
        <w:t>Î</w:t>
      </w:r>
      <w:r w:rsidR="00DF6998" w:rsidRPr="00C77A0F">
        <w:rPr>
          <w:rFonts w:asciiTheme="majorHAnsi" w:eastAsia="Times New Roman" w:hAnsiTheme="majorHAnsi" w:cstheme="minorHAnsi"/>
          <w:sz w:val="24"/>
          <w:szCs w:val="24"/>
          <w:lang w:val="fr-FR"/>
          <w:rPrChange w:id="309" w:author="Marius Măgureanu" w:date="2024-08-22T10:19:00Z" w16du:dateUtc="2024-08-22T07:19:00Z">
            <w:rPr>
              <w:rFonts w:asciiTheme="majorHAnsi" w:eastAsia="Times New Roman" w:hAnsiTheme="majorHAnsi" w:cstheme="minorHAnsi"/>
              <w:sz w:val="24"/>
              <w:szCs w:val="24"/>
            </w:rPr>
          </w:rPrChange>
        </w:rPr>
        <w:t>mputernicit</w:t>
      </w:r>
      <w:r w:rsidR="008A16BF" w:rsidRPr="00C77A0F">
        <w:rPr>
          <w:rFonts w:asciiTheme="majorHAnsi" w:eastAsia="Times New Roman" w:hAnsiTheme="majorHAnsi" w:cstheme="minorHAnsi"/>
          <w:sz w:val="24"/>
          <w:szCs w:val="24"/>
          <w:lang w:val="fr-FR"/>
          <w:rPrChange w:id="310" w:author="Marius Măgureanu" w:date="2024-08-22T10:19:00Z" w16du:dateUtc="2024-08-22T07:19:00Z">
            <w:rPr>
              <w:rFonts w:asciiTheme="majorHAnsi" w:eastAsia="Times New Roman" w:hAnsiTheme="majorHAnsi" w:cstheme="minorHAnsi"/>
              <w:sz w:val="24"/>
              <w:szCs w:val="24"/>
            </w:rPr>
          </w:rPrChange>
        </w:rPr>
        <w:t>ă</w:t>
      </w:r>
      <w:proofErr w:type="spellEnd"/>
      <w:r w:rsidR="00DF6998" w:rsidRPr="00C77A0F">
        <w:rPr>
          <w:rFonts w:asciiTheme="majorHAnsi" w:eastAsia="Times New Roman" w:hAnsiTheme="majorHAnsi" w:cstheme="minorHAnsi"/>
          <w:sz w:val="24"/>
          <w:szCs w:val="24"/>
          <w:lang w:val="fr-FR"/>
          <w:rPrChange w:id="311" w:author="Marius Măgureanu" w:date="2024-08-22T10:19:00Z" w16du:dateUtc="2024-08-22T07:19:00Z">
            <w:rPr>
              <w:rFonts w:asciiTheme="majorHAnsi" w:eastAsia="Times New Roman" w:hAnsiTheme="majorHAnsi" w:cstheme="minorHAnsi"/>
              <w:sz w:val="24"/>
              <w:szCs w:val="24"/>
            </w:rPr>
          </w:rPrChange>
        </w:rPr>
        <w:t>.</w:t>
      </w:r>
    </w:p>
    <w:p w14:paraId="79E814EA" w14:textId="75E94555" w:rsidR="00933188" w:rsidRPr="005626F1" w:rsidRDefault="004415DA" w:rsidP="00802662">
      <w:pPr>
        <w:shd w:val="clear" w:color="auto" w:fill="FFFFFF"/>
        <w:spacing w:line="360" w:lineRule="auto"/>
        <w:rPr>
          <w:rFonts w:asciiTheme="majorHAnsi" w:eastAsia="Times New Roman" w:hAnsiTheme="majorHAnsi" w:cstheme="minorHAnsi"/>
          <w:b/>
          <w:sz w:val="24"/>
          <w:szCs w:val="24"/>
          <w:u w:val="single"/>
          <w:shd w:val="clear" w:color="202020" w:fill="FFFFFF"/>
        </w:rPr>
      </w:pPr>
      <w:r>
        <w:rPr>
          <w:rFonts w:asciiTheme="majorHAnsi" w:eastAsia="Times New Roman" w:hAnsiTheme="majorHAnsi" w:cstheme="minorHAnsi"/>
          <w:b/>
          <w:sz w:val="24"/>
          <w:szCs w:val="24"/>
          <w:u w:val="single"/>
          <w:shd w:val="clear" w:color="202020" w:fill="FFFFFF"/>
        </w:rPr>
        <w:t>SECȚIUNEA</w:t>
      </w:r>
      <w:r w:rsidR="00933188" w:rsidRPr="005626F1">
        <w:rPr>
          <w:rFonts w:asciiTheme="majorHAnsi" w:eastAsia="Times New Roman" w:hAnsiTheme="majorHAnsi" w:cstheme="minorHAnsi"/>
          <w:b/>
          <w:sz w:val="24"/>
          <w:szCs w:val="24"/>
          <w:u w:val="single"/>
          <w:shd w:val="clear" w:color="202020" w:fill="FFFFFF"/>
        </w:rPr>
        <w:t xml:space="preserve"> </w:t>
      </w:r>
      <w:r w:rsidR="00AD295B" w:rsidRPr="005626F1">
        <w:rPr>
          <w:rFonts w:asciiTheme="majorHAnsi" w:eastAsia="Times New Roman" w:hAnsiTheme="majorHAnsi" w:cstheme="minorHAnsi"/>
          <w:b/>
          <w:sz w:val="24"/>
          <w:szCs w:val="24"/>
          <w:u w:val="single"/>
          <w:shd w:val="clear" w:color="202020" w:fill="FFFFFF"/>
        </w:rPr>
        <w:t xml:space="preserve">10 </w:t>
      </w:r>
      <w:proofErr w:type="gramStart"/>
      <w:r w:rsidR="00933188" w:rsidRPr="005626F1">
        <w:rPr>
          <w:rFonts w:asciiTheme="majorHAnsi" w:eastAsia="Times New Roman" w:hAnsiTheme="majorHAnsi" w:cstheme="minorHAnsi"/>
          <w:b/>
          <w:sz w:val="24"/>
          <w:szCs w:val="24"/>
          <w:u w:val="single"/>
          <w:shd w:val="clear" w:color="202020" w:fill="FFFFFF"/>
        </w:rPr>
        <w:t xml:space="preserve">-  </w:t>
      </w:r>
      <w:r w:rsidR="001E4078">
        <w:rPr>
          <w:rFonts w:asciiTheme="majorHAnsi" w:eastAsia="Times New Roman" w:hAnsiTheme="majorHAnsi" w:cstheme="minorHAnsi"/>
          <w:b/>
          <w:sz w:val="24"/>
          <w:szCs w:val="24"/>
          <w:u w:val="single"/>
          <w:shd w:val="clear" w:color="202020" w:fill="FFFFFF"/>
        </w:rPr>
        <w:t>DIVERSE</w:t>
      </w:r>
      <w:proofErr w:type="gramEnd"/>
      <w:r w:rsidR="00933188" w:rsidRPr="005626F1">
        <w:rPr>
          <w:rFonts w:asciiTheme="majorHAnsi" w:eastAsia="Times New Roman" w:hAnsiTheme="majorHAnsi" w:cstheme="minorHAnsi"/>
          <w:b/>
          <w:sz w:val="24"/>
          <w:szCs w:val="24"/>
          <w:u w:val="single"/>
          <w:shd w:val="clear" w:color="202020" w:fill="FFFFFF"/>
        </w:rPr>
        <w:t xml:space="preserve"> </w:t>
      </w:r>
    </w:p>
    <w:p w14:paraId="577751D6" w14:textId="27D46D5D" w:rsidR="00933188" w:rsidRPr="005626F1" w:rsidRDefault="00AD295B" w:rsidP="00C23115">
      <w:pPr>
        <w:shd w:val="clear" w:color="auto" w:fill="FFFFFF"/>
        <w:spacing w:line="360" w:lineRule="auto"/>
        <w:jc w:val="both"/>
        <w:rPr>
          <w:rFonts w:asciiTheme="majorHAnsi" w:hAnsiTheme="majorHAnsi" w:cstheme="minorHAnsi"/>
          <w:sz w:val="24"/>
          <w:szCs w:val="24"/>
          <w:lang w:val="fr-FR"/>
        </w:rPr>
      </w:pPr>
      <w:r w:rsidRPr="005626F1">
        <w:rPr>
          <w:rFonts w:asciiTheme="majorHAnsi" w:eastAsia="Times New Roman" w:hAnsiTheme="majorHAnsi" w:cstheme="minorHAnsi"/>
          <w:b/>
          <w:sz w:val="24"/>
          <w:szCs w:val="24"/>
          <w:shd w:val="clear" w:color="202020" w:fill="FFFFFF"/>
          <w:lang w:val="fr-FR"/>
        </w:rPr>
        <w:t>10</w:t>
      </w:r>
      <w:r w:rsidR="00933188" w:rsidRPr="005626F1">
        <w:rPr>
          <w:rFonts w:asciiTheme="majorHAnsi" w:eastAsia="Times New Roman" w:hAnsiTheme="majorHAnsi" w:cstheme="minorHAnsi"/>
          <w:b/>
          <w:sz w:val="24"/>
          <w:szCs w:val="24"/>
          <w:shd w:val="clear" w:color="202020" w:fill="FFFFFF"/>
          <w:lang w:val="fr-FR"/>
        </w:rPr>
        <w:t>.1.</w:t>
      </w:r>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hAnsiTheme="majorHAnsi" w:cstheme="minorHAnsi"/>
          <w:sz w:val="24"/>
          <w:szCs w:val="24"/>
          <w:lang w:val="fr-FR"/>
        </w:rPr>
        <w:t>Deciziile</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Organizatorului</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privind</w:t>
      </w:r>
      <w:proofErr w:type="spellEnd"/>
      <w:r w:rsidR="00933188" w:rsidRPr="005626F1">
        <w:rPr>
          <w:rFonts w:asciiTheme="majorHAnsi" w:hAnsiTheme="majorHAnsi" w:cstheme="minorHAnsi"/>
          <w:sz w:val="24"/>
          <w:szCs w:val="24"/>
          <w:lang w:val="fr-FR"/>
        </w:rPr>
        <w:t xml:space="preserve"> </w:t>
      </w:r>
      <w:proofErr w:type="spellStart"/>
      <w:r w:rsidR="00774B01" w:rsidRPr="005626F1">
        <w:rPr>
          <w:rFonts w:asciiTheme="majorHAnsi" w:hAnsiTheme="majorHAnsi" w:cstheme="minorHAnsi"/>
          <w:sz w:val="24"/>
          <w:szCs w:val="24"/>
          <w:lang w:val="fr-FR"/>
        </w:rPr>
        <w:t>C</w:t>
      </w:r>
      <w:r w:rsidR="001E4078">
        <w:rPr>
          <w:rFonts w:asciiTheme="majorHAnsi" w:hAnsiTheme="majorHAnsi" w:cstheme="minorHAnsi"/>
          <w:sz w:val="24"/>
          <w:szCs w:val="24"/>
          <w:lang w:val="fr-FR"/>
        </w:rPr>
        <w:t>oncursul</w:t>
      </w:r>
      <w:proofErr w:type="spellEnd"/>
      <w:r w:rsidR="001E4078">
        <w:rPr>
          <w:rFonts w:asciiTheme="majorHAnsi" w:hAnsiTheme="majorHAnsi" w:cstheme="minorHAnsi"/>
          <w:sz w:val="24"/>
          <w:szCs w:val="24"/>
          <w:lang w:val="fr-FR"/>
        </w:rPr>
        <w:t xml:space="preserve"> </w:t>
      </w:r>
      <w:proofErr w:type="spellStart"/>
      <w:r w:rsidR="001E4078">
        <w:rPr>
          <w:rFonts w:asciiTheme="majorHAnsi" w:hAnsiTheme="majorHAnsi" w:cstheme="minorHAnsi"/>
          <w:sz w:val="24"/>
          <w:szCs w:val="24"/>
          <w:lang w:val="fr-FR"/>
        </w:rPr>
        <w:t>și</w:t>
      </w:r>
      <w:proofErr w:type="spellEnd"/>
      <w:r w:rsidR="001E4078">
        <w:rPr>
          <w:rFonts w:asciiTheme="majorHAnsi" w:hAnsiTheme="majorHAnsi" w:cstheme="minorHAnsi"/>
          <w:sz w:val="24"/>
          <w:szCs w:val="24"/>
          <w:lang w:val="fr-FR"/>
        </w:rPr>
        <w:t xml:space="preserve"> </w:t>
      </w:r>
      <w:proofErr w:type="spellStart"/>
      <w:r w:rsidR="001E4078">
        <w:rPr>
          <w:rFonts w:asciiTheme="majorHAnsi" w:hAnsiTheme="majorHAnsi" w:cstheme="minorHAnsi"/>
          <w:sz w:val="24"/>
          <w:szCs w:val="24"/>
          <w:lang w:val="fr-FR"/>
        </w:rPr>
        <w:t>modalitatea</w:t>
      </w:r>
      <w:proofErr w:type="spellEnd"/>
      <w:r w:rsidR="001E4078">
        <w:rPr>
          <w:rFonts w:asciiTheme="majorHAnsi" w:hAnsiTheme="majorHAnsi" w:cstheme="minorHAnsi"/>
          <w:sz w:val="24"/>
          <w:szCs w:val="24"/>
          <w:lang w:val="fr-FR"/>
        </w:rPr>
        <w:t xml:space="preserve"> de </w:t>
      </w:r>
      <w:proofErr w:type="spellStart"/>
      <w:r w:rsidR="001E4078">
        <w:rPr>
          <w:rFonts w:asciiTheme="majorHAnsi" w:hAnsiTheme="majorHAnsi" w:cstheme="minorHAnsi"/>
          <w:sz w:val="24"/>
          <w:szCs w:val="24"/>
          <w:lang w:val="fr-FR"/>
        </w:rPr>
        <w:t>desfășurare</w:t>
      </w:r>
      <w:proofErr w:type="spellEnd"/>
      <w:r w:rsidR="001E4078">
        <w:rPr>
          <w:rFonts w:asciiTheme="majorHAnsi" w:hAnsiTheme="majorHAnsi" w:cstheme="minorHAnsi"/>
          <w:sz w:val="24"/>
          <w:szCs w:val="24"/>
          <w:lang w:val="fr-FR"/>
        </w:rPr>
        <w:t xml:space="preserve"> a </w:t>
      </w:r>
      <w:proofErr w:type="spellStart"/>
      <w:r w:rsidR="001E4078">
        <w:rPr>
          <w:rFonts w:asciiTheme="majorHAnsi" w:hAnsiTheme="majorHAnsi" w:cstheme="minorHAnsi"/>
          <w:sz w:val="24"/>
          <w:szCs w:val="24"/>
          <w:lang w:val="fr-FR"/>
        </w:rPr>
        <w:t>acestuia</w:t>
      </w:r>
      <w:proofErr w:type="spellEnd"/>
      <w:r w:rsidR="001F3ADA" w:rsidRPr="005626F1">
        <w:rPr>
          <w:rFonts w:asciiTheme="majorHAnsi" w:hAnsiTheme="majorHAnsi" w:cstheme="minorHAnsi"/>
          <w:sz w:val="24"/>
          <w:szCs w:val="24"/>
          <w:lang w:val="fr-FR"/>
        </w:rPr>
        <w:t xml:space="preserve"> </w:t>
      </w:r>
      <w:proofErr w:type="spellStart"/>
      <w:proofErr w:type="gramStart"/>
      <w:r w:rsidR="001F3ADA" w:rsidRPr="005626F1">
        <w:rPr>
          <w:rFonts w:asciiTheme="majorHAnsi" w:hAnsiTheme="majorHAnsi" w:cstheme="minorHAnsi"/>
          <w:sz w:val="24"/>
          <w:szCs w:val="24"/>
          <w:lang w:val="fr-FR"/>
        </w:rPr>
        <w:t>sunt</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aplicabile</w:t>
      </w:r>
      <w:proofErr w:type="spellEnd"/>
      <w:proofErr w:type="gram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tuturor</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Participanț</w:t>
      </w:r>
      <w:r w:rsidR="00933188" w:rsidRPr="005626F1">
        <w:rPr>
          <w:rFonts w:asciiTheme="majorHAnsi" w:hAnsiTheme="majorHAnsi" w:cstheme="minorHAnsi"/>
          <w:sz w:val="24"/>
          <w:szCs w:val="24"/>
          <w:lang w:val="fr-FR"/>
        </w:rPr>
        <w:t>ilor</w:t>
      </w:r>
      <w:proofErr w:type="spellEnd"/>
      <w:r w:rsidR="00933188" w:rsidRPr="005626F1">
        <w:rPr>
          <w:rFonts w:asciiTheme="majorHAnsi" w:hAnsiTheme="majorHAnsi" w:cstheme="minorHAnsi"/>
          <w:sz w:val="24"/>
          <w:szCs w:val="24"/>
          <w:lang w:val="fr-FR"/>
        </w:rPr>
        <w:t>.</w:t>
      </w:r>
    </w:p>
    <w:p w14:paraId="178B7043" w14:textId="167DD629" w:rsidR="00933188" w:rsidRPr="005626F1" w:rsidRDefault="00AD295B" w:rsidP="00C23115">
      <w:pPr>
        <w:shd w:val="clear" w:color="auto" w:fill="FFFFFF"/>
        <w:spacing w:line="360" w:lineRule="auto"/>
        <w:jc w:val="both"/>
        <w:rPr>
          <w:rFonts w:asciiTheme="majorHAnsi" w:hAnsiTheme="majorHAnsi" w:cstheme="minorHAnsi"/>
          <w:sz w:val="24"/>
          <w:szCs w:val="24"/>
          <w:lang w:val="fr-FR"/>
        </w:rPr>
      </w:pPr>
      <w:r w:rsidRPr="005626F1">
        <w:rPr>
          <w:rFonts w:asciiTheme="majorHAnsi" w:hAnsiTheme="majorHAnsi" w:cstheme="minorHAnsi"/>
          <w:b/>
          <w:sz w:val="24"/>
          <w:szCs w:val="24"/>
          <w:lang w:val="fr-FR"/>
        </w:rPr>
        <w:t>10</w:t>
      </w:r>
      <w:r w:rsidR="00933188" w:rsidRPr="005626F1">
        <w:rPr>
          <w:rFonts w:asciiTheme="majorHAnsi" w:hAnsiTheme="majorHAnsi" w:cstheme="minorHAnsi"/>
          <w:b/>
          <w:sz w:val="24"/>
          <w:szCs w:val="24"/>
          <w:lang w:val="fr-FR"/>
        </w:rPr>
        <w:t>.2.</w:t>
      </w:r>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Organizatorul</w:t>
      </w:r>
      <w:proofErr w:type="spellEnd"/>
      <w:r w:rsidR="001F3ADA" w:rsidRPr="005626F1">
        <w:rPr>
          <w:rFonts w:asciiTheme="majorHAnsi" w:hAnsiTheme="majorHAnsi" w:cstheme="minorHAnsi"/>
          <w:sz w:val="24"/>
          <w:szCs w:val="24"/>
          <w:lang w:val="fr-FR"/>
        </w:rPr>
        <w:t xml:space="preserve"> este </w:t>
      </w:r>
      <w:proofErr w:type="spellStart"/>
      <w:r w:rsidR="001F3ADA" w:rsidRPr="005626F1">
        <w:rPr>
          <w:rFonts w:asciiTheme="majorHAnsi" w:hAnsiTheme="majorHAnsi" w:cstheme="minorHAnsi"/>
          <w:sz w:val="24"/>
          <w:szCs w:val="24"/>
          <w:lang w:val="fr-FR"/>
        </w:rPr>
        <w:t>îndreptățit</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să</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ia</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toate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măsurile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necesare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în</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caz</w:t>
      </w:r>
      <w:proofErr w:type="spellEnd"/>
      <w:r w:rsidR="001F3ADA" w:rsidRPr="005626F1">
        <w:rPr>
          <w:rFonts w:asciiTheme="majorHAnsi" w:hAnsiTheme="majorHAnsi" w:cstheme="minorHAnsi"/>
          <w:sz w:val="24"/>
          <w:szCs w:val="24"/>
          <w:lang w:val="fr-FR"/>
        </w:rPr>
        <w:t xml:space="preserve"> de </w:t>
      </w:r>
      <w:proofErr w:type="spellStart"/>
      <w:r w:rsidR="001F3ADA" w:rsidRPr="005626F1">
        <w:rPr>
          <w:rFonts w:asciiTheme="majorHAnsi" w:hAnsiTheme="majorHAnsi" w:cstheme="minorHAnsi"/>
          <w:sz w:val="24"/>
          <w:szCs w:val="24"/>
          <w:lang w:val="fr-FR"/>
        </w:rPr>
        <w:t>tentati</w:t>
      </w:r>
      <w:r w:rsidR="001A7B78" w:rsidRPr="005626F1">
        <w:rPr>
          <w:rFonts w:asciiTheme="majorHAnsi" w:hAnsiTheme="majorHAnsi" w:cstheme="minorHAnsi"/>
          <w:sz w:val="24"/>
          <w:szCs w:val="24"/>
          <w:lang w:val="fr-FR"/>
        </w:rPr>
        <w:t>va</w:t>
      </w:r>
      <w:proofErr w:type="spellEnd"/>
      <w:r w:rsidR="001F3ADA" w:rsidRPr="005626F1">
        <w:rPr>
          <w:rFonts w:asciiTheme="majorHAnsi" w:hAnsiTheme="majorHAnsi" w:cstheme="minorHAnsi"/>
          <w:sz w:val="24"/>
          <w:szCs w:val="24"/>
          <w:lang w:val="fr-FR"/>
        </w:rPr>
        <w:t xml:space="preserve"> de </w:t>
      </w:r>
      <w:proofErr w:type="spellStart"/>
      <w:r w:rsidR="001F3ADA" w:rsidRPr="005626F1">
        <w:rPr>
          <w:rFonts w:asciiTheme="majorHAnsi" w:hAnsiTheme="majorHAnsi" w:cstheme="minorHAnsi"/>
          <w:sz w:val="24"/>
          <w:szCs w:val="24"/>
          <w:lang w:val="fr-FR"/>
        </w:rPr>
        <w:t>fraudă</w:t>
      </w:r>
      <w:proofErr w:type="spellEnd"/>
      <w:r w:rsidR="00933188" w:rsidRPr="005626F1">
        <w:rPr>
          <w:rFonts w:asciiTheme="majorHAnsi" w:hAnsiTheme="majorHAnsi" w:cstheme="minorHAnsi"/>
          <w:sz w:val="24"/>
          <w:szCs w:val="24"/>
          <w:lang w:val="fr-FR"/>
        </w:rPr>
        <w:t xml:space="preserve"> a </w:t>
      </w:r>
      <w:proofErr w:type="spellStart"/>
      <w:r w:rsidR="00032910">
        <w:rPr>
          <w:rFonts w:asciiTheme="majorHAnsi" w:hAnsiTheme="majorHAnsi" w:cstheme="minorHAnsi"/>
          <w:sz w:val="24"/>
          <w:szCs w:val="24"/>
          <w:lang w:val="fr-FR"/>
        </w:rPr>
        <w:t>Concursului</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abuz</w:t>
      </w:r>
      <w:proofErr w:type="spellEnd"/>
      <w:r w:rsidR="00933188"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sau</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orice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alte</w:t>
      </w:r>
      <w:proofErr w:type="spellEnd"/>
      <w:r w:rsidR="001F3ADA" w:rsidRPr="005626F1">
        <w:rPr>
          <w:rFonts w:asciiTheme="majorHAnsi" w:hAnsiTheme="majorHAnsi" w:cstheme="minorHAnsi"/>
          <w:sz w:val="24"/>
          <w:szCs w:val="24"/>
          <w:lang w:val="fr-FR"/>
        </w:rPr>
        <w:t xml:space="preserve"> tentative c</w:t>
      </w:r>
      <w:r w:rsidR="00933188" w:rsidRPr="005626F1">
        <w:rPr>
          <w:rFonts w:asciiTheme="majorHAnsi" w:hAnsiTheme="majorHAnsi" w:cstheme="minorHAnsi"/>
          <w:sz w:val="24"/>
          <w:szCs w:val="24"/>
          <w:lang w:val="fr-FR"/>
        </w:rPr>
        <w:t xml:space="preserve">e </w:t>
      </w:r>
      <w:proofErr w:type="spellStart"/>
      <w:r w:rsidR="00933188" w:rsidRPr="005626F1">
        <w:rPr>
          <w:rFonts w:asciiTheme="majorHAnsi" w:hAnsiTheme="majorHAnsi" w:cstheme="minorHAnsi"/>
          <w:sz w:val="24"/>
          <w:szCs w:val="24"/>
          <w:lang w:val="fr-FR"/>
        </w:rPr>
        <w:t>ar</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putea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afecta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imaginea</w:t>
      </w:r>
      <w:proofErr w:type="spellEnd"/>
      <w:r w:rsidR="00933188"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sau</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costurile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pe</w:t>
      </w:r>
      <w:proofErr w:type="spellEnd"/>
      <w:r w:rsidR="001F3ADA" w:rsidRPr="005626F1">
        <w:rPr>
          <w:rFonts w:asciiTheme="majorHAnsi" w:hAnsiTheme="majorHAnsi" w:cstheme="minorHAnsi"/>
          <w:sz w:val="24"/>
          <w:szCs w:val="24"/>
          <w:lang w:val="fr-FR"/>
        </w:rPr>
        <w:t xml:space="preserve"> care le </w:t>
      </w:r>
      <w:proofErr w:type="spellStart"/>
      <w:r w:rsidR="001F3ADA" w:rsidRPr="005626F1">
        <w:rPr>
          <w:rFonts w:asciiTheme="majorHAnsi" w:hAnsiTheme="majorHAnsi" w:cstheme="minorHAnsi"/>
          <w:sz w:val="24"/>
          <w:szCs w:val="24"/>
          <w:lang w:val="fr-FR"/>
        </w:rPr>
        <w:t>implică</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organizarea</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și</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desfăș</w:t>
      </w:r>
      <w:r w:rsidR="00933188" w:rsidRPr="005626F1">
        <w:rPr>
          <w:rFonts w:asciiTheme="majorHAnsi" w:hAnsiTheme="majorHAnsi" w:cstheme="minorHAnsi"/>
          <w:sz w:val="24"/>
          <w:szCs w:val="24"/>
          <w:lang w:val="fr-FR"/>
        </w:rPr>
        <w:t>urarea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C</w:t>
      </w:r>
      <w:r w:rsidR="00032910">
        <w:rPr>
          <w:rFonts w:asciiTheme="majorHAnsi" w:hAnsiTheme="majorHAnsi" w:cstheme="minorHAnsi"/>
          <w:sz w:val="24"/>
          <w:szCs w:val="24"/>
          <w:lang w:val="fr-FR"/>
        </w:rPr>
        <w:t>oncursului</w:t>
      </w:r>
      <w:proofErr w:type="spellEnd"/>
      <w:r w:rsidR="00933188" w:rsidRPr="005626F1">
        <w:rPr>
          <w:rFonts w:asciiTheme="majorHAnsi" w:hAnsiTheme="majorHAnsi" w:cstheme="minorHAnsi"/>
          <w:sz w:val="24"/>
          <w:szCs w:val="24"/>
          <w:lang w:val="fr-FR"/>
        </w:rPr>
        <w:t xml:space="preserve">.  </w:t>
      </w:r>
    </w:p>
    <w:p w14:paraId="51B8D050" w14:textId="6C9CE776" w:rsidR="00933188" w:rsidRDefault="00032910" w:rsidP="00C23115">
      <w:pPr>
        <w:shd w:val="clear" w:color="auto" w:fill="FFFFFF"/>
        <w:spacing w:line="360" w:lineRule="auto"/>
        <w:jc w:val="both"/>
        <w:rPr>
          <w:rFonts w:asciiTheme="majorHAnsi" w:hAnsiTheme="majorHAnsi" w:cstheme="minorHAnsi"/>
          <w:sz w:val="24"/>
          <w:szCs w:val="24"/>
          <w:lang w:val="fr-FR"/>
        </w:rPr>
      </w:pPr>
      <w:r w:rsidRPr="00032910">
        <w:rPr>
          <w:rFonts w:asciiTheme="majorHAnsi" w:hAnsiTheme="majorHAnsi" w:cstheme="minorHAnsi"/>
          <w:b/>
          <w:bCs/>
          <w:sz w:val="24"/>
          <w:szCs w:val="24"/>
          <w:lang w:val="fr-FR"/>
        </w:rPr>
        <w:t>10.3</w:t>
      </w:r>
      <w:r>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Organizatorul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își</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rezer</w:t>
      </w:r>
      <w:r w:rsidR="001A7B78" w:rsidRPr="005626F1">
        <w:rPr>
          <w:rFonts w:asciiTheme="majorHAnsi" w:hAnsiTheme="majorHAnsi" w:cstheme="minorHAnsi"/>
          <w:sz w:val="24"/>
          <w:szCs w:val="24"/>
          <w:lang w:val="fr-FR"/>
        </w:rPr>
        <w:t>va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dreptul</w:t>
      </w:r>
      <w:proofErr w:type="spellEnd"/>
      <w:r w:rsidR="00933188" w:rsidRPr="005626F1">
        <w:rPr>
          <w:rFonts w:asciiTheme="majorHAnsi" w:hAnsiTheme="majorHAnsi" w:cstheme="minorHAnsi"/>
          <w:sz w:val="24"/>
          <w:szCs w:val="24"/>
          <w:lang w:val="fr-FR"/>
        </w:rPr>
        <w:t xml:space="preserve"> </w:t>
      </w:r>
      <w:proofErr w:type="gramStart"/>
      <w:r w:rsidR="00933188" w:rsidRPr="005626F1">
        <w:rPr>
          <w:rFonts w:asciiTheme="majorHAnsi" w:hAnsiTheme="majorHAnsi" w:cstheme="minorHAnsi"/>
          <w:sz w:val="24"/>
          <w:szCs w:val="24"/>
          <w:lang w:val="fr-FR"/>
        </w:rPr>
        <w:t>de a</w:t>
      </w:r>
      <w:proofErr w:type="gramEnd"/>
      <w:r w:rsidR="00933188" w:rsidRPr="005626F1">
        <w:rPr>
          <w:rFonts w:asciiTheme="majorHAnsi" w:hAnsiTheme="majorHAnsi" w:cstheme="minorHAnsi"/>
          <w:sz w:val="24"/>
          <w:szCs w:val="24"/>
          <w:lang w:val="fr-FR"/>
        </w:rPr>
        <w:t xml:space="preserve"> invalida </w:t>
      </w:r>
      <w:proofErr w:type="spellStart"/>
      <w:r w:rsidR="00933188" w:rsidRPr="005626F1">
        <w:rPr>
          <w:rFonts w:asciiTheme="majorHAnsi" w:hAnsiTheme="majorHAnsi" w:cstheme="minorHAnsi"/>
          <w:sz w:val="24"/>
          <w:szCs w:val="24"/>
          <w:lang w:val="fr-FR"/>
        </w:rPr>
        <w:t>orice</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participare</w:t>
      </w:r>
      <w:proofErr w:type="spellEnd"/>
      <w:r w:rsidR="0075495C" w:rsidRPr="005626F1">
        <w:rPr>
          <w:rFonts w:asciiTheme="majorHAnsi" w:hAnsiTheme="majorHAnsi" w:cstheme="minorHAnsi"/>
          <w:sz w:val="24"/>
          <w:szCs w:val="24"/>
          <w:lang w:val="fr-FR"/>
        </w:rPr>
        <w:t xml:space="preserve"> ce i se pare </w:t>
      </w:r>
      <w:proofErr w:type="spellStart"/>
      <w:r w:rsidR="0075495C" w:rsidRPr="005626F1">
        <w:rPr>
          <w:rFonts w:asciiTheme="majorHAnsi" w:hAnsiTheme="majorHAnsi" w:cstheme="minorHAnsi"/>
          <w:sz w:val="24"/>
          <w:szCs w:val="24"/>
          <w:lang w:val="fr-FR"/>
        </w:rPr>
        <w:t>suspectă</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w:t>
      </w:r>
      <w:r w:rsidR="00933188" w:rsidRPr="005626F1">
        <w:rPr>
          <w:rFonts w:asciiTheme="majorHAnsi" w:hAnsiTheme="majorHAnsi" w:cstheme="minorHAnsi"/>
          <w:sz w:val="24"/>
          <w:szCs w:val="24"/>
          <w:lang w:val="fr-FR"/>
        </w:rPr>
        <w:t>n</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conformitate</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cu</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prevederile</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prezentului</w:t>
      </w:r>
      <w:proofErr w:type="spellEnd"/>
      <w:r w:rsidR="0075495C" w:rsidRPr="005626F1">
        <w:rPr>
          <w:rFonts w:asciiTheme="majorHAnsi" w:hAnsiTheme="majorHAnsi" w:cstheme="minorHAnsi"/>
          <w:sz w:val="24"/>
          <w:szCs w:val="24"/>
          <w:lang w:val="fr-FR"/>
        </w:rPr>
        <w:t xml:space="preserve"> </w:t>
      </w:r>
      <w:proofErr w:type="spellStart"/>
      <w:r>
        <w:rPr>
          <w:rFonts w:asciiTheme="majorHAnsi" w:hAnsiTheme="majorHAnsi" w:cstheme="minorHAnsi"/>
          <w:sz w:val="24"/>
          <w:szCs w:val="24"/>
          <w:lang w:val="fr-FR"/>
        </w:rPr>
        <w:t>R</w:t>
      </w:r>
      <w:r w:rsidR="0075495C" w:rsidRPr="005626F1">
        <w:rPr>
          <w:rFonts w:asciiTheme="majorHAnsi" w:hAnsiTheme="majorHAnsi" w:cstheme="minorHAnsi"/>
          <w:sz w:val="24"/>
          <w:szCs w:val="24"/>
          <w:lang w:val="fr-FR"/>
        </w:rPr>
        <w:t>egulament</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și</w:t>
      </w:r>
      <w:proofErr w:type="spellEnd"/>
      <w:r w:rsidR="00D12F63">
        <w:rPr>
          <w:rFonts w:asciiTheme="majorHAnsi" w:hAnsiTheme="majorHAnsi" w:cstheme="minorHAnsi"/>
          <w:sz w:val="24"/>
          <w:szCs w:val="24"/>
          <w:lang w:val="fr-FR"/>
        </w:rPr>
        <w:t>/</w:t>
      </w:r>
      <w:proofErr w:type="spellStart"/>
      <w:r w:rsidR="00D12F63">
        <w:rPr>
          <w:rFonts w:asciiTheme="majorHAnsi" w:hAnsiTheme="majorHAnsi" w:cstheme="minorHAnsi"/>
          <w:sz w:val="24"/>
          <w:szCs w:val="24"/>
          <w:lang w:val="fr-FR"/>
        </w:rPr>
        <w:t>sau</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să</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refuze</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înscrierea</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unui</w:t>
      </w:r>
      <w:proofErr w:type="spellEnd"/>
      <w:r w:rsidR="00D12F63">
        <w:rPr>
          <w:rFonts w:asciiTheme="majorHAnsi" w:hAnsiTheme="majorHAnsi" w:cstheme="minorHAnsi"/>
          <w:sz w:val="24"/>
          <w:szCs w:val="24"/>
          <w:lang w:val="fr-FR"/>
        </w:rPr>
        <w:t xml:space="preserve"> Participant care </w:t>
      </w:r>
      <w:proofErr w:type="spellStart"/>
      <w:r w:rsidR="00D12F63">
        <w:rPr>
          <w:rFonts w:asciiTheme="majorHAnsi" w:hAnsiTheme="majorHAnsi" w:cstheme="minorHAnsi"/>
          <w:sz w:val="24"/>
          <w:szCs w:val="24"/>
          <w:lang w:val="fr-FR"/>
        </w:rPr>
        <w:t>în</w:t>
      </w:r>
      <w:proofErr w:type="spellEnd"/>
      <w:r w:rsidR="00D12F63">
        <w:rPr>
          <w:rFonts w:asciiTheme="majorHAnsi" w:hAnsiTheme="majorHAnsi" w:cstheme="minorHAnsi"/>
          <w:sz w:val="24"/>
          <w:szCs w:val="24"/>
          <w:lang w:val="fr-FR"/>
        </w:rPr>
        <w:t xml:space="preserve"> mod </w:t>
      </w:r>
      <w:proofErr w:type="spellStart"/>
      <w:r w:rsidR="00F16E9D">
        <w:rPr>
          <w:rFonts w:asciiTheme="majorHAnsi" w:hAnsiTheme="majorHAnsi" w:cstheme="minorHAnsi"/>
          <w:sz w:val="24"/>
          <w:szCs w:val="24"/>
          <w:lang w:val="fr-FR"/>
        </w:rPr>
        <w:t>vădit</w:t>
      </w:r>
      <w:proofErr w:type="spellEnd"/>
      <w:r w:rsidR="00F16E9D">
        <w:rPr>
          <w:rFonts w:asciiTheme="majorHAnsi" w:hAnsiTheme="majorHAnsi" w:cstheme="minorHAnsi"/>
          <w:sz w:val="24"/>
          <w:szCs w:val="24"/>
          <w:lang w:val="fr-FR"/>
        </w:rPr>
        <w:t xml:space="preserve"> este </w:t>
      </w:r>
      <w:proofErr w:type="spellStart"/>
      <w:r w:rsidR="00F16E9D">
        <w:rPr>
          <w:rFonts w:asciiTheme="majorHAnsi" w:hAnsiTheme="majorHAnsi" w:cstheme="minorHAnsi"/>
          <w:sz w:val="24"/>
          <w:szCs w:val="24"/>
          <w:lang w:val="fr-FR"/>
        </w:rPr>
        <w:t>sub</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influența</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băuturilor</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alcoolice</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sau</w:t>
      </w:r>
      <w:proofErr w:type="spellEnd"/>
      <w:r w:rsidR="00F16E9D">
        <w:rPr>
          <w:rFonts w:asciiTheme="majorHAnsi" w:hAnsiTheme="majorHAnsi" w:cstheme="minorHAnsi"/>
          <w:sz w:val="24"/>
          <w:szCs w:val="24"/>
          <w:lang w:val="fr-FR"/>
        </w:rPr>
        <w:t xml:space="preserve"> a </w:t>
      </w:r>
      <w:proofErr w:type="spellStart"/>
      <w:r w:rsidR="00F16E9D">
        <w:rPr>
          <w:rFonts w:asciiTheme="majorHAnsi" w:hAnsiTheme="majorHAnsi" w:cstheme="minorHAnsi"/>
          <w:sz w:val="24"/>
          <w:szCs w:val="24"/>
          <w:lang w:val="fr-FR"/>
        </w:rPr>
        <w:t>altor</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substanțe</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psihotrope</w:t>
      </w:r>
      <w:proofErr w:type="spellEnd"/>
      <w:r w:rsidR="00F16E9D">
        <w:rPr>
          <w:rFonts w:asciiTheme="majorHAnsi" w:hAnsiTheme="majorHAnsi" w:cstheme="minorHAnsi"/>
          <w:sz w:val="24"/>
          <w:szCs w:val="24"/>
          <w:lang w:val="fr-FR"/>
        </w:rPr>
        <w:t xml:space="preserve"> care </w:t>
      </w:r>
      <w:proofErr w:type="spellStart"/>
      <w:r w:rsidR="00F16E9D">
        <w:rPr>
          <w:rFonts w:asciiTheme="majorHAnsi" w:hAnsiTheme="majorHAnsi" w:cstheme="minorHAnsi"/>
          <w:sz w:val="24"/>
          <w:szCs w:val="24"/>
          <w:lang w:val="fr-FR"/>
        </w:rPr>
        <w:t>alterează</w:t>
      </w:r>
      <w:proofErr w:type="spellEnd"/>
      <w:r w:rsidR="00F16E9D">
        <w:rPr>
          <w:rFonts w:asciiTheme="majorHAnsi" w:hAnsiTheme="majorHAnsi" w:cstheme="minorHAnsi"/>
          <w:sz w:val="24"/>
          <w:szCs w:val="24"/>
          <w:lang w:val="fr-FR"/>
        </w:rPr>
        <w:t xml:space="preserve"> </w:t>
      </w:r>
      <w:proofErr w:type="spellStart"/>
      <w:r w:rsidR="00E55AC3">
        <w:rPr>
          <w:rFonts w:asciiTheme="majorHAnsi" w:hAnsiTheme="majorHAnsi" w:cstheme="minorHAnsi"/>
          <w:sz w:val="24"/>
          <w:szCs w:val="24"/>
          <w:lang w:val="fr-FR"/>
        </w:rPr>
        <w:t>vizibil</w:t>
      </w:r>
      <w:proofErr w:type="spellEnd"/>
      <w:r w:rsidR="00E55AC3">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comportamentul</w:t>
      </w:r>
      <w:proofErr w:type="spellEnd"/>
      <w:r w:rsidR="00F16E9D">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informâ</w:t>
      </w:r>
      <w:r w:rsidR="00933188" w:rsidRPr="005626F1">
        <w:rPr>
          <w:rFonts w:asciiTheme="majorHAnsi" w:hAnsiTheme="majorHAnsi" w:cstheme="minorHAnsi"/>
          <w:sz w:val="24"/>
          <w:szCs w:val="24"/>
          <w:lang w:val="fr-FR"/>
        </w:rPr>
        <w:t>nd</w:t>
      </w:r>
      <w:proofErr w:type="spellEnd"/>
      <w:r w:rsidR="00933188" w:rsidRPr="005626F1">
        <w:rPr>
          <w:rFonts w:asciiTheme="majorHAnsi" w:hAnsiTheme="majorHAnsi" w:cstheme="minorHAnsi"/>
          <w:sz w:val="24"/>
          <w:szCs w:val="24"/>
          <w:lang w:val="fr-FR"/>
        </w:rPr>
        <w:t xml:space="preserve"> </w:t>
      </w:r>
      <w:proofErr w:type="spellStart"/>
      <w:r w:rsidR="004C2B7B">
        <w:rPr>
          <w:rFonts w:asciiTheme="majorHAnsi" w:hAnsiTheme="majorHAnsi" w:cstheme="minorHAnsi"/>
          <w:sz w:val="24"/>
          <w:szCs w:val="24"/>
          <w:lang w:val="fr-FR"/>
        </w:rPr>
        <w:t>P</w:t>
      </w:r>
      <w:r w:rsidR="00933188" w:rsidRPr="005626F1">
        <w:rPr>
          <w:rFonts w:asciiTheme="majorHAnsi" w:hAnsiTheme="majorHAnsi" w:cstheme="minorHAnsi"/>
          <w:sz w:val="24"/>
          <w:szCs w:val="24"/>
          <w:lang w:val="fr-FR"/>
        </w:rPr>
        <w:t>articipantul</w:t>
      </w:r>
      <w:proofErr w:type="spellEnd"/>
      <w:r w:rsidR="00933188" w:rsidRPr="005626F1">
        <w:rPr>
          <w:rFonts w:asciiTheme="majorHAnsi" w:hAnsiTheme="majorHAnsi" w:cstheme="minorHAnsi"/>
          <w:sz w:val="24"/>
          <w:szCs w:val="24"/>
          <w:lang w:val="fr-FR"/>
        </w:rPr>
        <w:t xml:space="preserve"> de </w:t>
      </w:r>
      <w:proofErr w:type="spellStart"/>
      <w:r w:rsidR="00933188" w:rsidRPr="005626F1">
        <w:rPr>
          <w:rFonts w:asciiTheme="majorHAnsi" w:hAnsiTheme="majorHAnsi" w:cstheme="minorHAnsi"/>
          <w:sz w:val="24"/>
          <w:szCs w:val="24"/>
          <w:lang w:val="fr-FR"/>
        </w:rPr>
        <w:t>acest</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lucru</w:t>
      </w:r>
      <w:proofErr w:type="spellEnd"/>
      <w:r w:rsidR="00933188" w:rsidRPr="005626F1">
        <w:rPr>
          <w:rFonts w:asciiTheme="majorHAnsi" w:hAnsiTheme="majorHAnsi" w:cstheme="minorHAnsi"/>
          <w:sz w:val="24"/>
          <w:szCs w:val="24"/>
          <w:lang w:val="fr-FR"/>
        </w:rPr>
        <w:t>.</w:t>
      </w:r>
      <w:r w:rsidR="00EC02F6">
        <w:rPr>
          <w:rFonts w:asciiTheme="majorHAnsi" w:hAnsiTheme="majorHAnsi" w:cstheme="minorHAnsi"/>
          <w:sz w:val="24"/>
          <w:szCs w:val="24"/>
          <w:lang w:val="fr-FR"/>
        </w:rPr>
        <w:t xml:space="preserve"> </w:t>
      </w:r>
    </w:p>
    <w:p w14:paraId="3A1C5E96" w14:textId="75EDB6C8" w:rsidR="00CC5C6A" w:rsidRPr="005626F1" w:rsidRDefault="00032910" w:rsidP="00C23115">
      <w:pPr>
        <w:shd w:val="clear" w:color="auto" w:fill="FFFFFF"/>
        <w:spacing w:line="360" w:lineRule="auto"/>
        <w:jc w:val="both"/>
        <w:rPr>
          <w:rFonts w:asciiTheme="majorHAnsi" w:hAnsiTheme="majorHAnsi" w:cstheme="minorHAnsi"/>
          <w:sz w:val="24"/>
          <w:szCs w:val="24"/>
          <w:lang w:val="fr-FR"/>
        </w:rPr>
      </w:pPr>
      <w:r w:rsidRPr="00C86021">
        <w:rPr>
          <w:rFonts w:asciiTheme="majorHAnsi" w:hAnsiTheme="majorHAnsi" w:cstheme="minorHAnsi"/>
          <w:b/>
          <w:bCs/>
          <w:sz w:val="24"/>
          <w:szCs w:val="24"/>
          <w:lang w:val="fr-FR"/>
        </w:rPr>
        <w:t>10.4.</w:t>
      </w:r>
      <w:r>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Organizatorul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își</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rezer</w:t>
      </w:r>
      <w:r w:rsidR="001A7B78" w:rsidRPr="005626F1">
        <w:rPr>
          <w:rFonts w:asciiTheme="majorHAnsi" w:hAnsiTheme="majorHAnsi" w:cstheme="minorHAnsi"/>
          <w:sz w:val="24"/>
          <w:szCs w:val="24"/>
          <w:lang w:val="fr-FR"/>
        </w:rPr>
        <w:t>va</w:t>
      </w:r>
      <w:proofErr w:type="spellEnd"/>
      <w:r w:rsidR="00933188"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dreptul</w:t>
      </w:r>
      <w:proofErr w:type="spellEnd"/>
      <w:r w:rsidR="0075495C" w:rsidRPr="005626F1">
        <w:rPr>
          <w:rFonts w:asciiTheme="majorHAnsi" w:hAnsiTheme="majorHAnsi" w:cstheme="minorHAnsi"/>
          <w:sz w:val="24"/>
          <w:szCs w:val="24"/>
          <w:lang w:val="fr-FR"/>
        </w:rPr>
        <w:t xml:space="preserve"> </w:t>
      </w:r>
      <w:proofErr w:type="gramStart"/>
      <w:r w:rsidR="0075495C" w:rsidRPr="005626F1">
        <w:rPr>
          <w:rFonts w:asciiTheme="majorHAnsi" w:hAnsiTheme="majorHAnsi" w:cstheme="minorHAnsi"/>
          <w:sz w:val="24"/>
          <w:szCs w:val="24"/>
          <w:lang w:val="fr-FR"/>
        </w:rPr>
        <w:t>de a</w:t>
      </w:r>
      <w:proofErr w:type="gram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verifica</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și</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monitoriza</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modul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w:t>
      </w:r>
      <w:proofErr w:type="spellEnd"/>
      <w:r w:rsidR="0075495C" w:rsidRPr="005626F1">
        <w:rPr>
          <w:rFonts w:asciiTheme="majorHAnsi" w:hAnsiTheme="majorHAnsi" w:cstheme="minorHAnsi"/>
          <w:sz w:val="24"/>
          <w:szCs w:val="24"/>
          <w:lang w:val="fr-FR"/>
        </w:rPr>
        <w:t xml:space="preserve"> care se </w:t>
      </w:r>
      <w:proofErr w:type="spellStart"/>
      <w:r w:rsidR="0075495C" w:rsidRPr="005626F1">
        <w:rPr>
          <w:rFonts w:asciiTheme="majorHAnsi" w:hAnsiTheme="majorHAnsi" w:cstheme="minorHAnsi"/>
          <w:sz w:val="24"/>
          <w:szCs w:val="24"/>
          <w:lang w:val="fr-FR"/>
        </w:rPr>
        <w:t>desfășoară</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înscrierile</w:t>
      </w:r>
      <w:proofErr w:type="spellEnd"/>
      <w:r w:rsidR="0075495C" w:rsidRPr="005626F1">
        <w:rPr>
          <w:rFonts w:asciiTheme="majorHAnsi" w:hAnsiTheme="majorHAnsi" w:cstheme="minorHAnsi"/>
          <w:sz w:val="24"/>
          <w:szCs w:val="24"/>
          <w:lang w:val="fr-FR"/>
        </w:rPr>
        <w:t xml:space="preserve"> </w:t>
      </w:r>
      <w:proofErr w:type="spellStart"/>
      <w:r w:rsidR="00C86021">
        <w:rPr>
          <w:rFonts w:asciiTheme="majorHAnsi" w:hAnsiTheme="majorHAnsi" w:cstheme="minorHAnsi"/>
          <w:sz w:val="24"/>
          <w:szCs w:val="24"/>
          <w:lang w:val="fr-FR"/>
        </w:rPr>
        <w:t>pentru</w:t>
      </w:r>
      <w:proofErr w:type="spellEnd"/>
      <w:r w:rsidR="00C86021">
        <w:rPr>
          <w:rFonts w:asciiTheme="majorHAnsi" w:hAnsiTheme="majorHAnsi" w:cstheme="minorHAnsi"/>
          <w:sz w:val="24"/>
          <w:szCs w:val="24"/>
          <w:lang w:val="fr-FR"/>
        </w:rPr>
        <w:t xml:space="preserve"> </w:t>
      </w:r>
      <w:proofErr w:type="spellStart"/>
      <w:r w:rsidR="00C86021">
        <w:rPr>
          <w:rFonts w:asciiTheme="majorHAnsi" w:hAnsiTheme="majorHAnsi" w:cstheme="minorHAnsi"/>
          <w:sz w:val="24"/>
          <w:szCs w:val="24"/>
          <w:lang w:val="fr-FR"/>
        </w:rPr>
        <w:t>Concurs</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cazul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w:t>
      </w:r>
      <w:proofErr w:type="spellEnd"/>
      <w:r w:rsidR="0075495C" w:rsidRPr="005626F1">
        <w:rPr>
          <w:rFonts w:asciiTheme="majorHAnsi" w:hAnsiTheme="majorHAnsi" w:cstheme="minorHAnsi"/>
          <w:sz w:val="24"/>
          <w:szCs w:val="24"/>
          <w:lang w:val="fr-FR"/>
        </w:rPr>
        <w:t xml:space="preserve"> care </w:t>
      </w:r>
      <w:proofErr w:type="gramStart"/>
      <w:r w:rsidR="0075495C" w:rsidRPr="005626F1">
        <w:rPr>
          <w:rFonts w:asciiTheme="majorHAnsi" w:hAnsiTheme="majorHAnsi" w:cstheme="minorHAnsi"/>
          <w:sz w:val="24"/>
          <w:szCs w:val="24"/>
          <w:lang w:val="fr-FR"/>
        </w:rPr>
        <w:t>se obser</w:t>
      </w:r>
      <w:r w:rsidR="001A7B78" w:rsidRPr="005626F1">
        <w:rPr>
          <w:rFonts w:asciiTheme="majorHAnsi" w:hAnsiTheme="majorHAnsi" w:cstheme="minorHAnsi"/>
          <w:sz w:val="24"/>
          <w:szCs w:val="24"/>
          <w:lang w:val="fr-FR"/>
        </w:rPr>
        <w:t>va</w:t>
      </w:r>
      <w:proofErr w:type="gram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anumite</w:t>
      </w:r>
      <w:proofErr w:type="spellEnd"/>
      <w:r w:rsidR="0075495C" w:rsidRPr="005626F1">
        <w:rPr>
          <w:rFonts w:asciiTheme="majorHAnsi" w:hAnsiTheme="majorHAnsi" w:cstheme="minorHAnsi"/>
          <w:sz w:val="24"/>
          <w:szCs w:val="24"/>
          <w:lang w:val="fr-FR"/>
        </w:rPr>
        <w:t xml:space="preserve"> tentative de </w:t>
      </w:r>
      <w:proofErr w:type="spellStart"/>
      <w:r w:rsidR="0075495C" w:rsidRPr="005626F1">
        <w:rPr>
          <w:rFonts w:asciiTheme="majorHAnsi" w:hAnsiTheme="majorHAnsi" w:cstheme="minorHAnsi"/>
          <w:sz w:val="24"/>
          <w:szCs w:val="24"/>
          <w:lang w:val="fr-FR"/>
        </w:rPr>
        <w:t>fraudă</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w:t>
      </w:r>
      <w:r w:rsidR="00933188" w:rsidRPr="005626F1">
        <w:rPr>
          <w:rFonts w:asciiTheme="majorHAnsi" w:hAnsiTheme="majorHAnsi" w:cstheme="minorHAnsi"/>
          <w:sz w:val="24"/>
          <w:szCs w:val="24"/>
          <w:lang w:val="fr-FR"/>
        </w:rPr>
        <w:t>nscrierile</w:t>
      </w:r>
      <w:proofErr w:type="spellEnd"/>
      <w:r w:rsidR="00933188" w:rsidRPr="005626F1">
        <w:rPr>
          <w:rFonts w:asciiTheme="majorHAnsi" w:hAnsiTheme="majorHAnsi" w:cstheme="minorHAnsi"/>
          <w:sz w:val="24"/>
          <w:szCs w:val="24"/>
          <w:lang w:val="fr-FR"/>
        </w:rPr>
        <w:t xml:space="preserve"> respective vor fi </w:t>
      </w:r>
      <w:proofErr w:type="spellStart"/>
      <w:r w:rsidR="00933188" w:rsidRPr="005626F1">
        <w:rPr>
          <w:rFonts w:asciiTheme="majorHAnsi" w:hAnsiTheme="majorHAnsi" w:cstheme="minorHAnsi"/>
          <w:sz w:val="24"/>
          <w:szCs w:val="24"/>
          <w:lang w:val="fr-FR"/>
        </w:rPr>
        <w:t>anulate</w:t>
      </w:r>
      <w:proofErr w:type="spellEnd"/>
      <w:r w:rsidR="0075495C" w:rsidRPr="005626F1">
        <w:rPr>
          <w:rFonts w:asciiTheme="majorHAnsi" w:hAnsiTheme="majorHAnsi" w:cstheme="minorHAnsi"/>
          <w:sz w:val="24"/>
          <w:szCs w:val="24"/>
          <w:lang w:val="fr-FR"/>
        </w:rPr>
        <w:t>.</w:t>
      </w:r>
    </w:p>
    <w:p w14:paraId="6D656BF1" w14:textId="021ACED9" w:rsidR="00C5388E" w:rsidRPr="005626F1" w:rsidRDefault="00C86021" w:rsidP="00C23115">
      <w:pPr>
        <w:shd w:val="clear" w:color="auto" w:fill="FFFFFF"/>
        <w:spacing w:line="360" w:lineRule="auto"/>
        <w:jc w:val="both"/>
        <w:rPr>
          <w:rFonts w:asciiTheme="majorHAnsi" w:hAnsiTheme="majorHAnsi" w:cstheme="minorHAnsi"/>
          <w:sz w:val="24"/>
          <w:szCs w:val="24"/>
          <w:lang w:val="fr-FR"/>
        </w:rPr>
      </w:pPr>
      <w:r w:rsidRPr="00C86021">
        <w:rPr>
          <w:rFonts w:asciiTheme="majorHAnsi" w:hAnsiTheme="majorHAnsi" w:cstheme="minorHAnsi"/>
          <w:b/>
          <w:bCs/>
          <w:sz w:val="24"/>
          <w:szCs w:val="24"/>
          <w:lang w:val="fr-FR"/>
        </w:rPr>
        <w:t>10.5.</w:t>
      </w:r>
      <w:r>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Organizatorul</w:t>
      </w:r>
      <w:proofErr w:type="spellEnd"/>
      <w:r w:rsidR="00C5388E" w:rsidRPr="005626F1">
        <w:rPr>
          <w:rFonts w:asciiTheme="majorHAnsi" w:hAnsiTheme="majorHAnsi" w:cstheme="minorHAnsi"/>
          <w:sz w:val="24"/>
          <w:szCs w:val="24"/>
          <w:lang w:val="fr-FR"/>
        </w:rPr>
        <w:t xml:space="preserve"> </w:t>
      </w:r>
      <w:r w:rsidR="00E31950">
        <w:rPr>
          <w:rFonts w:asciiTheme="majorHAnsi" w:hAnsiTheme="majorHAnsi" w:cstheme="minorHAnsi"/>
          <w:sz w:val="24"/>
          <w:szCs w:val="24"/>
          <w:lang w:val="fr-FR"/>
        </w:rPr>
        <w:t>nu</w:t>
      </w:r>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răspunde</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pentru</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prejudiciile</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suferite</w:t>
      </w:r>
      <w:proofErr w:type="spellEnd"/>
      <w:r w:rsidR="00C5388E" w:rsidRPr="005626F1">
        <w:rPr>
          <w:rFonts w:asciiTheme="majorHAnsi" w:hAnsiTheme="majorHAnsi" w:cstheme="minorHAnsi"/>
          <w:sz w:val="24"/>
          <w:szCs w:val="24"/>
          <w:lang w:val="fr-FR"/>
        </w:rPr>
        <w:t xml:space="preserve"> de </w:t>
      </w:r>
      <w:proofErr w:type="spellStart"/>
      <w:r w:rsidR="00C5388E" w:rsidRPr="005626F1">
        <w:rPr>
          <w:rFonts w:asciiTheme="majorHAnsi" w:hAnsiTheme="majorHAnsi" w:cstheme="minorHAnsi"/>
          <w:sz w:val="24"/>
          <w:szCs w:val="24"/>
          <w:lang w:val="fr-FR"/>
        </w:rPr>
        <w:t>către</w:t>
      </w:r>
      <w:proofErr w:type="spellEnd"/>
      <w:r w:rsidR="00C5388E" w:rsidRPr="005626F1">
        <w:rPr>
          <w:rFonts w:asciiTheme="majorHAnsi" w:hAnsiTheme="majorHAnsi" w:cstheme="minorHAnsi"/>
          <w:sz w:val="24"/>
          <w:szCs w:val="24"/>
          <w:lang w:val="fr-FR"/>
        </w:rPr>
        <w:t xml:space="preserve"> Participant </w:t>
      </w:r>
      <w:proofErr w:type="spellStart"/>
      <w:r w:rsidR="00C5388E" w:rsidRPr="005626F1">
        <w:rPr>
          <w:rFonts w:asciiTheme="majorHAnsi" w:hAnsiTheme="majorHAnsi" w:cstheme="minorHAnsi"/>
          <w:sz w:val="24"/>
          <w:szCs w:val="24"/>
          <w:lang w:val="fr-FR"/>
        </w:rPr>
        <w:t>şi</w:t>
      </w:r>
      <w:proofErr w:type="spellEnd"/>
      <w:r w:rsidR="00C5388E" w:rsidRPr="005626F1">
        <w:rPr>
          <w:rFonts w:asciiTheme="majorHAnsi" w:hAnsiTheme="majorHAnsi" w:cstheme="minorHAnsi"/>
          <w:sz w:val="24"/>
          <w:szCs w:val="24"/>
          <w:lang w:val="fr-FR"/>
        </w:rPr>
        <w:t>/</w:t>
      </w:r>
      <w:proofErr w:type="spellStart"/>
      <w:r w:rsidR="00C5388E" w:rsidRPr="005626F1">
        <w:rPr>
          <w:rFonts w:asciiTheme="majorHAnsi" w:hAnsiTheme="majorHAnsi" w:cstheme="minorHAnsi"/>
          <w:sz w:val="24"/>
          <w:szCs w:val="24"/>
          <w:lang w:val="fr-FR"/>
        </w:rPr>
        <w:t>sau</w:t>
      </w:r>
      <w:proofErr w:type="spellEnd"/>
      <w:r w:rsidR="00C5388E" w:rsidRPr="005626F1">
        <w:rPr>
          <w:rFonts w:asciiTheme="majorHAnsi" w:hAnsiTheme="majorHAnsi" w:cstheme="minorHAnsi"/>
          <w:sz w:val="24"/>
          <w:szCs w:val="24"/>
          <w:lang w:val="fr-FR"/>
        </w:rPr>
        <w:t xml:space="preserve"> de </w:t>
      </w:r>
      <w:proofErr w:type="spellStart"/>
      <w:r w:rsidR="00C5388E" w:rsidRPr="005626F1">
        <w:rPr>
          <w:rFonts w:asciiTheme="majorHAnsi" w:hAnsiTheme="majorHAnsi" w:cstheme="minorHAnsi"/>
          <w:sz w:val="24"/>
          <w:szCs w:val="24"/>
          <w:lang w:val="fr-FR"/>
        </w:rPr>
        <w:t>către</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persoanele</w:t>
      </w:r>
      <w:proofErr w:type="spellEnd"/>
      <w:r w:rsidR="00C5388E" w:rsidRPr="005626F1">
        <w:rPr>
          <w:rFonts w:asciiTheme="majorHAnsi" w:hAnsiTheme="majorHAnsi" w:cstheme="minorHAnsi"/>
          <w:sz w:val="24"/>
          <w:szCs w:val="24"/>
          <w:lang w:val="fr-FR"/>
        </w:rPr>
        <w:t xml:space="preserve"> care </w:t>
      </w:r>
      <w:proofErr w:type="spellStart"/>
      <w:r w:rsidR="00C5388E" w:rsidRPr="005626F1">
        <w:rPr>
          <w:rFonts w:asciiTheme="majorHAnsi" w:hAnsiTheme="majorHAnsi" w:cstheme="minorHAnsi"/>
          <w:sz w:val="24"/>
          <w:szCs w:val="24"/>
          <w:lang w:val="fr-FR"/>
        </w:rPr>
        <w:t>îi</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reprezintă</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legal</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în</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legătură</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cu</w:t>
      </w:r>
      <w:proofErr w:type="spellEnd"/>
      <w:r w:rsidR="00C5388E" w:rsidRPr="005626F1">
        <w:rPr>
          <w:rFonts w:asciiTheme="majorHAnsi" w:hAnsiTheme="majorHAnsi" w:cstheme="minorHAnsi"/>
          <w:sz w:val="24"/>
          <w:szCs w:val="24"/>
          <w:lang w:val="fr-FR"/>
        </w:rPr>
        <w:t xml:space="preserve"> </w:t>
      </w:r>
      <w:proofErr w:type="spellStart"/>
      <w:r w:rsidR="0055499B" w:rsidRPr="005626F1">
        <w:rPr>
          <w:rFonts w:asciiTheme="majorHAnsi" w:hAnsiTheme="majorHAnsi" w:cstheme="minorHAnsi"/>
          <w:sz w:val="24"/>
          <w:szCs w:val="24"/>
          <w:lang w:val="fr-FR"/>
        </w:rPr>
        <w:t>premiile</w:t>
      </w:r>
      <w:proofErr w:type="spellEnd"/>
      <w:r w:rsidR="00C5388E" w:rsidRPr="005626F1">
        <w:rPr>
          <w:rFonts w:asciiTheme="majorHAnsi" w:hAnsiTheme="majorHAnsi" w:cstheme="minorHAnsi"/>
          <w:sz w:val="24"/>
          <w:szCs w:val="24"/>
          <w:lang w:val="fr-FR"/>
        </w:rPr>
        <w:t xml:space="preserve"> </w:t>
      </w:r>
      <w:proofErr w:type="spellStart"/>
      <w:r w:rsidR="0055499B" w:rsidRPr="005626F1">
        <w:rPr>
          <w:rFonts w:asciiTheme="majorHAnsi" w:hAnsiTheme="majorHAnsi" w:cstheme="minorHAnsi"/>
          <w:sz w:val="24"/>
          <w:szCs w:val="24"/>
          <w:lang w:val="fr-FR"/>
        </w:rPr>
        <w:t>ca</w:t>
      </w:r>
      <w:r w:rsidR="007D6BC7" w:rsidRPr="005626F1">
        <w:rPr>
          <w:rFonts w:asciiTheme="majorHAnsi" w:hAnsiTheme="majorHAnsi" w:cstheme="minorHAnsi"/>
          <w:sz w:val="24"/>
          <w:szCs w:val="24"/>
          <w:lang w:val="fr-FR"/>
        </w:rPr>
        <w:t>ș</w:t>
      </w:r>
      <w:r w:rsidR="0055499B" w:rsidRPr="005626F1">
        <w:rPr>
          <w:rFonts w:asciiTheme="majorHAnsi" w:hAnsiTheme="majorHAnsi" w:cstheme="minorHAnsi"/>
          <w:sz w:val="24"/>
          <w:szCs w:val="24"/>
          <w:lang w:val="fr-FR"/>
        </w:rPr>
        <w:t>tigate</w:t>
      </w:r>
      <w:proofErr w:type="spellEnd"/>
      <w:r w:rsidR="0055499B" w:rsidRPr="005626F1">
        <w:rPr>
          <w:rFonts w:asciiTheme="majorHAnsi" w:hAnsiTheme="majorHAnsi" w:cstheme="minorHAnsi"/>
          <w:sz w:val="24"/>
          <w:szCs w:val="24"/>
          <w:lang w:val="fr-FR"/>
        </w:rPr>
        <w:t>.</w:t>
      </w:r>
    </w:p>
    <w:p w14:paraId="1793A013" w14:textId="77777777" w:rsidR="00933188" w:rsidRPr="005626F1" w:rsidRDefault="00933188" w:rsidP="005F511C">
      <w:pPr>
        <w:spacing w:line="360" w:lineRule="auto"/>
        <w:jc w:val="center"/>
        <w:rPr>
          <w:rFonts w:asciiTheme="majorHAnsi" w:hAnsiTheme="majorHAnsi" w:cstheme="minorHAnsi"/>
          <w:b/>
          <w:sz w:val="24"/>
          <w:szCs w:val="24"/>
        </w:rPr>
      </w:pPr>
      <w:proofErr w:type="spellStart"/>
      <w:r w:rsidRPr="005626F1">
        <w:rPr>
          <w:rFonts w:asciiTheme="majorHAnsi" w:hAnsiTheme="majorHAnsi" w:cstheme="minorHAnsi"/>
          <w:b/>
          <w:sz w:val="24"/>
          <w:szCs w:val="24"/>
        </w:rPr>
        <w:t>Organizatorul</w:t>
      </w:r>
      <w:proofErr w:type="spellEnd"/>
    </w:p>
    <w:p w14:paraId="1570AE08" w14:textId="77777777" w:rsidR="00A6516A" w:rsidRPr="005626F1" w:rsidRDefault="00A6516A" w:rsidP="005F511C">
      <w:pPr>
        <w:spacing w:line="360" w:lineRule="auto"/>
        <w:jc w:val="center"/>
        <w:rPr>
          <w:rFonts w:asciiTheme="majorHAnsi" w:hAnsiTheme="majorHAnsi" w:cstheme="minorHAnsi"/>
          <w:b/>
          <w:sz w:val="24"/>
          <w:szCs w:val="24"/>
        </w:rPr>
      </w:pPr>
      <w:r w:rsidRPr="005626F1">
        <w:rPr>
          <w:rFonts w:asciiTheme="majorHAnsi" w:hAnsiTheme="majorHAnsi" w:cstheme="minorHAnsi"/>
          <w:b/>
          <w:sz w:val="24"/>
          <w:szCs w:val="24"/>
        </w:rPr>
        <w:t>SOCIETATE DEZVOLTARE COMERCIAL SUDULUI (SDCS) S.R.L.</w:t>
      </w:r>
    </w:p>
    <w:p w14:paraId="1ED11411" w14:textId="7867C2DF" w:rsidR="00A57C85" w:rsidRPr="005626F1" w:rsidRDefault="008D5EFB" w:rsidP="005F511C">
      <w:pPr>
        <w:spacing w:line="360" w:lineRule="auto"/>
        <w:jc w:val="center"/>
        <w:rPr>
          <w:rFonts w:asciiTheme="majorHAnsi" w:hAnsiTheme="majorHAnsi" w:cstheme="minorHAnsi"/>
          <w:sz w:val="24"/>
          <w:szCs w:val="24"/>
        </w:rPr>
      </w:pPr>
      <w:r>
        <w:rPr>
          <w:rFonts w:asciiTheme="majorHAnsi" w:hAnsiTheme="majorHAnsi" w:cstheme="minorHAnsi"/>
          <w:sz w:val="24"/>
          <w:szCs w:val="24"/>
        </w:rPr>
        <w:t>_____________</w:t>
      </w:r>
    </w:p>
    <w:p w14:paraId="40ADE6BC" w14:textId="20046CE1" w:rsidR="00B670C9" w:rsidRPr="005626F1" w:rsidRDefault="006667A9" w:rsidP="005F511C">
      <w:pPr>
        <w:spacing w:line="360" w:lineRule="auto"/>
        <w:jc w:val="center"/>
        <w:rPr>
          <w:rFonts w:asciiTheme="majorHAnsi" w:hAnsiTheme="majorHAnsi" w:cstheme="minorHAnsi"/>
          <w:b/>
          <w:bCs/>
          <w:sz w:val="24"/>
          <w:szCs w:val="24"/>
          <w:lang w:val="ro-RO"/>
        </w:rPr>
      </w:pPr>
      <w:r w:rsidRPr="005626F1">
        <w:rPr>
          <w:rFonts w:asciiTheme="majorHAnsi" w:hAnsiTheme="majorHAnsi" w:cstheme="minorHAnsi"/>
          <w:sz w:val="24"/>
          <w:szCs w:val="24"/>
        </w:rPr>
        <w:t>P</w:t>
      </w:r>
      <w:r w:rsidR="00B670C9" w:rsidRPr="005626F1">
        <w:rPr>
          <w:rFonts w:asciiTheme="majorHAnsi" w:hAnsiTheme="majorHAnsi" w:cstheme="minorHAnsi"/>
          <w:sz w:val="24"/>
          <w:szCs w:val="24"/>
        </w:rPr>
        <w:t>rin</w:t>
      </w:r>
      <w:r>
        <w:rPr>
          <w:rFonts w:asciiTheme="majorHAnsi" w:hAnsiTheme="majorHAnsi" w:cstheme="minorHAnsi"/>
          <w:sz w:val="24"/>
          <w:szCs w:val="24"/>
        </w:rPr>
        <w:t xml:space="preserve"> </w:t>
      </w:r>
      <w:r w:rsidRPr="005626F1">
        <w:rPr>
          <w:rFonts w:asciiTheme="majorHAnsi" w:hAnsiTheme="majorHAnsi"/>
          <w:b/>
          <w:bCs/>
          <w:sz w:val="24"/>
          <w:szCs w:val="24"/>
        </w:rPr>
        <w:t>PANDORRA STORY STYLE S.R.L.</w:t>
      </w:r>
    </w:p>
    <w:p w14:paraId="308E45F5" w14:textId="4437F18C" w:rsidR="00ED5577" w:rsidRPr="005626F1" w:rsidRDefault="0075495C" w:rsidP="005F511C">
      <w:pPr>
        <w:spacing w:line="360" w:lineRule="auto"/>
        <w:jc w:val="center"/>
        <w:rPr>
          <w:rFonts w:asciiTheme="majorHAnsi" w:hAnsiTheme="majorHAnsi" w:cstheme="minorHAnsi"/>
          <w:sz w:val="24"/>
          <w:szCs w:val="24"/>
          <w:lang w:val="fr-FR"/>
        </w:rPr>
      </w:pPr>
      <w:proofErr w:type="spellStart"/>
      <w:r w:rsidRPr="005626F1">
        <w:rPr>
          <w:rFonts w:asciiTheme="majorHAnsi" w:hAnsiTheme="majorHAnsi" w:cstheme="minorHAnsi"/>
          <w:sz w:val="24"/>
          <w:szCs w:val="24"/>
          <w:lang w:val="fr-FR"/>
        </w:rPr>
        <w:t>În</w:t>
      </w:r>
      <w:proofErr w:type="spellEnd"/>
      <w:r w:rsidRPr="005626F1">
        <w:rPr>
          <w:rFonts w:asciiTheme="majorHAnsi" w:hAnsiTheme="majorHAnsi" w:cstheme="minorHAnsi"/>
          <w:sz w:val="24"/>
          <w:szCs w:val="24"/>
          <w:lang w:val="fr-FR"/>
        </w:rPr>
        <w:t xml:space="preserve"> </w:t>
      </w:r>
      <w:proofErr w:type="spellStart"/>
      <w:r w:rsidRPr="005626F1">
        <w:rPr>
          <w:rFonts w:asciiTheme="majorHAnsi" w:hAnsiTheme="majorHAnsi" w:cstheme="minorHAnsi"/>
          <w:sz w:val="24"/>
          <w:szCs w:val="24"/>
          <w:lang w:val="fr-FR"/>
        </w:rPr>
        <w:t>calitate</w:t>
      </w:r>
      <w:proofErr w:type="spellEnd"/>
      <w:r w:rsidRPr="005626F1">
        <w:rPr>
          <w:rFonts w:asciiTheme="majorHAnsi" w:hAnsiTheme="majorHAnsi" w:cstheme="minorHAnsi"/>
          <w:sz w:val="24"/>
          <w:szCs w:val="24"/>
          <w:lang w:val="fr-FR"/>
        </w:rPr>
        <w:t xml:space="preserve"> de </w:t>
      </w:r>
      <w:r w:rsidRPr="007351AD">
        <w:rPr>
          <w:rFonts w:asciiTheme="majorHAnsi" w:hAnsiTheme="majorHAnsi" w:cstheme="minorHAnsi"/>
          <w:b/>
          <w:bCs/>
          <w:sz w:val="24"/>
          <w:szCs w:val="24"/>
          <w:lang w:val="fr-FR"/>
        </w:rPr>
        <w:t>AGENȚIE ÎMPUTERNICITĂ</w:t>
      </w:r>
    </w:p>
    <w:p w14:paraId="5D1E9301" w14:textId="23A20F88" w:rsidR="00886133" w:rsidRDefault="008D5EFB" w:rsidP="00802662">
      <w:pPr>
        <w:spacing w:line="360" w:lineRule="auto"/>
        <w:rPr>
          <w:rFonts w:asciiTheme="minorHAnsi" w:hAnsiTheme="minorHAnsi" w:cstheme="minorHAnsi"/>
          <w:sz w:val="20"/>
          <w:szCs w:val="20"/>
          <w:lang w:val="fr-FR"/>
        </w:rPr>
      </w:pPr>
      <w:r>
        <w:rPr>
          <w:rFonts w:asciiTheme="minorHAnsi" w:hAnsiTheme="minorHAnsi" w:cstheme="minorHAnsi"/>
          <w:sz w:val="20"/>
          <w:szCs w:val="20"/>
          <w:lang w:val="fr-FR"/>
        </w:rPr>
        <w:lastRenderedPageBreak/>
        <w:tab/>
      </w:r>
      <w:r>
        <w:rPr>
          <w:rFonts w:asciiTheme="minorHAnsi" w:hAnsiTheme="minorHAnsi" w:cstheme="minorHAnsi"/>
          <w:sz w:val="20"/>
          <w:szCs w:val="20"/>
          <w:lang w:val="fr-FR"/>
        </w:rPr>
        <w:tab/>
      </w:r>
      <w:r>
        <w:rPr>
          <w:rFonts w:asciiTheme="minorHAnsi" w:hAnsiTheme="minorHAnsi" w:cstheme="minorHAnsi"/>
          <w:sz w:val="20"/>
          <w:szCs w:val="20"/>
          <w:lang w:val="fr-FR"/>
        </w:rPr>
        <w:tab/>
      </w:r>
      <w:r>
        <w:rPr>
          <w:rFonts w:asciiTheme="minorHAnsi" w:hAnsiTheme="minorHAnsi" w:cstheme="minorHAnsi"/>
          <w:sz w:val="20"/>
          <w:szCs w:val="20"/>
          <w:lang w:val="fr-FR"/>
        </w:rPr>
        <w:tab/>
      </w:r>
      <w:r>
        <w:rPr>
          <w:rFonts w:asciiTheme="minorHAnsi" w:hAnsiTheme="minorHAnsi" w:cstheme="minorHAnsi"/>
          <w:sz w:val="20"/>
          <w:szCs w:val="20"/>
          <w:lang w:val="fr-FR"/>
        </w:rPr>
        <w:tab/>
        <w:t>__________________________________</w:t>
      </w:r>
    </w:p>
    <w:p w14:paraId="4FB43AC7" w14:textId="77777777" w:rsidR="00BC7979" w:rsidRDefault="00BC7979" w:rsidP="00802662">
      <w:pPr>
        <w:spacing w:line="360" w:lineRule="auto"/>
        <w:rPr>
          <w:rFonts w:asciiTheme="minorHAnsi" w:hAnsiTheme="minorHAnsi" w:cstheme="minorHAnsi"/>
          <w:sz w:val="20"/>
          <w:szCs w:val="20"/>
          <w:lang w:val="fr-FR"/>
        </w:rPr>
      </w:pPr>
    </w:p>
    <w:p w14:paraId="0FC95301" w14:textId="77777777" w:rsidR="00E91D16" w:rsidRDefault="00E91D16" w:rsidP="00802662">
      <w:pPr>
        <w:spacing w:line="360" w:lineRule="auto"/>
        <w:rPr>
          <w:rFonts w:asciiTheme="minorHAnsi" w:hAnsiTheme="minorHAnsi" w:cstheme="minorHAnsi"/>
          <w:sz w:val="20"/>
          <w:szCs w:val="20"/>
          <w:lang w:val="fr-FR"/>
        </w:rPr>
      </w:pPr>
    </w:p>
    <w:p w14:paraId="4C2A80FC" w14:textId="77777777" w:rsidR="00E91D16" w:rsidRDefault="00E91D16" w:rsidP="00802662">
      <w:pPr>
        <w:spacing w:line="360" w:lineRule="auto"/>
        <w:rPr>
          <w:rFonts w:asciiTheme="minorHAnsi" w:hAnsiTheme="minorHAnsi" w:cstheme="minorHAnsi"/>
          <w:sz w:val="20"/>
          <w:szCs w:val="20"/>
          <w:lang w:val="fr-FR"/>
        </w:rPr>
      </w:pPr>
    </w:p>
    <w:p w14:paraId="2BD98597" w14:textId="77777777" w:rsidR="00E91D16" w:rsidRDefault="00E91D16" w:rsidP="00802662">
      <w:pPr>
        <w:spacing w:line="360" w:lineRule="auto"/>
        <w:rPr>
          <w:rFonts w:asciiTheme="minorHAnsi" w:hAnsiTheme="minorHAnsi" w:cstheme="minorHAnsi"/>
          <w:sz w:val="20"/>
          <w:szCs w:val="20"/>
          <w:lang w:val="fr-FR"/>
        </w:rPr>
      </w:pPr>
    </w:p>
    <w:p w14:paraId="77A065AF" w14:textId="77777777" w:rsidR="00E91D16" w:rsidRDefault="00E91D16" w:rsidP="00802662">
      <w:pPr>
        <w:spacing w:line="360" w:lineRule="auto"/>
        <w:rPr>
          <w:rFonts w:asciiTheme="minorHAnsi" w:hAnsiTheme="minorHAnsi" w:cstheme="minorHAnsi"/>
          <w:sz w:val="20"/>
          <w:szCs w:val="20"/>
          <w:lang w:val="fr-FR"/>
        </w:rPr>
      </w:pPr>
    </w:p>
    <w:p w14:paraId="7A8686E3" w14:textId="77777777" w:rsidR="00E91D16" w:rsidRDefault="00E91D16" w:rsidP="00802662">
      <w:pPr>
        <w:spacing w:line="360" w:lineRule="auto"/>
        <w:rPr>
          <w:rFonts w:asciiTheme="minorHAnsi" w:hAnsiTheme="minorHAnsi" w:cstheme="minorHAnsi"/>
          <w:sz w:val="20"/>
          <w:szCs w:val="20"/>
          <w:lang w:val="fr-FR"/>
        </w:rPr>
      </w:pPr>
    </w:p>
    <w:p w14:paraId="713E1FDF" w14:textId="77777777" w:rsidR="00E91D16" w:rsidRDefault="00E91D16" w:rsidP="00802662">
      <w:pPr>
        <w:spacing w:line="360" w:lineRule="auto"/>
        <w:rPr>
          <w:rFonts w:asciiTheme="minorHAnsi" w:hAnsiTheme="minorHAnsi" w:cstheme="minorHAnsi"/>
          <w:sz w:val="20"/>
          <w:szCs w:val="20"/>
          <w:lang w:val="fr-FR"/>
        </w:rPr>
      </w:pPr>
    </w:p>
    <w:p w14:paraId="751A7BB7" w14:textId="74D46723" w:rsidR="00AC2696" w:rsidRPr="00AC2696" w:rsidRDefault="00886133" w:rsidP="00AC2696">
      <w:pPr>
        <w:jc w:val="center"/>
        <w:rPr>
          <w:rFonts w:asciiTheme="majorHAnsi" w:hAnsiTheme="majorHAnsi" w:cstheme="minorHAnsi"/>
          <w:b/>
        </w:rPr>
      </w:pPr>
      <w:r w:rsidRPr="00AC2696">
        <w:rPr>
          <w:rFonts w:asciiTheme="majorHAnsi" w:hAnsiTheme="majorHAnsi" w:cstheme="minorHAnsi"/>
          <w:b/>
          <w:lang w:val="fr-FR"/>
        </w:rPr>
        <w:t xml:space="preserve">ANEXA </w:t>
      </w:r>
      <w:r w:rsidR="00673AFD">
        <w:rPr>
          <w:rFonts w:asciiTheme="majorHAnsi" w:hAnsiTheme="majorHAnsi" w:cstheme="minorHAnsi"/>
          <w:b/>
          <w:lang w:val="fr-FR"/>
        </w:rPr>
        <w:t>NR</w:t>
      </w:r>
      <w:r w:rsidRPr="00AC2696">
        <w:rPr>
          <w:rFonts w:asciiTheme="majorHAnsi" w:hAnsiTheme="majorHAnsi" w:cstheme="minorHAnsi"/>
          <w:b/>
          <w:lang w:val="fr-FR"/>
        </w:rPr>
        <w:t xml:space="preserve">. 1 </w:t>
      </w:r>
      <w:r w:rsidR="00673AFD">
        <w:rPr>
          <w:rFonts w:asciiTheme="majorHAnsi" w:hAnsiTheme="majorHAnsi" w:cstheme="minorHAnsi"/>
          <w:b/>
          <w:lang w:val="fr-FR"/>
        </w:rPr>
        <w:t>LA</w:t>
      </w:r>
      <w:r w:rsidRPr="00AC2696">
        <w:rPr>
          <w:rFonts w:asciiTheme="majorHAnsi" w:hAnsiTheme="majorHAnsi" w:cstheme="minorHAnsi"/>
          <w:b/>
          <w:lang w:val="fr-FR"/>
        </w:rPr>
        <w:t xml:space="preserve"> </w:t>
      </w:r>
      <w:r w:rsidR="00AC2696" w:rsidRPr="00AC2696">
        <w:rPr>
          <w:rFonts w:asciiTheme="majorHAnsi" w:hAnsiTheme="majorHAnsi" w:cstheme="minorHAnsi"/>
          <w:b/>
        </w:rPr>
        <w:t xml:space="preserve">REGULAMENTUL </w:t>
      </w:r>
    </w:p>
    <w:p w14:paraId="33815435" w14:textId="6820D5E7" w:rsidR="00886133" w:rsidRPr="007C0217" w:rsidRDefault="00AC2696" w:rsidP="00AC2696">
      <w:pPr>
        <w:jc w:val="center"/>
        <w:rPr>
          <w:rFonts w:asciiTheme="majorHAnsi" w:hAnsiTheme="majorHAnsi" w:cstheme="minorHAnsi"/>
          <w:b/>
          <w:lang w:val="fr-FR"/>
        </w:rPr>
      </w:pPr>
      <w:r w:rsidRPr="00AC2696">
        <w:rPr>
          <w:rFonts w:asciiTheme="majorHAnsi" w:hAnsiTheme="majorHAnsi" w:cstheme="minorHAnsi"/>
          <w:b/>
        </w:rPr>
        <w:t xml:space="preserve">CONCURSULUI CU </w:t>
      </w:r>
      <w:proofErr w:type="gramStart"/>
      <w:r w:rsidRPr="00AC2696">
        <w:rPr>
          <w:rFonts w:asciiTheme="majorHAnsi" w:hAnsiTheme="majorHAnsi" w:cstheme="minorHAnsi"/>
          <w:b/>
        </w:rPr>
        <w:t>PREMII ”</w:t>
      </w:r>
      <w:proofErr w:type="gramEnd"/>
      <w:r w:rsidR="002A069F" w:rsidRPr="002A069F">
        <w:rPr>
          <w:rFonts w:asciiTheme="majorHAnsi" w:hAnsiTheme="majorHAnsi" w:cstheme="minorHAnsi"/>
          <w:b/>
          <w:sz w:val="24"/>
          <w:szCs w:val="24"/>
        </w:rPr>
        <w:t xml:space="preserve"> </w:t>
      </w:r>
      <w:r w:rsidR="002A069F" w:rsidRPr="007C0217">
        <w:rPr>
          <w:rFonts w:asciiTheme="majorHAnsi" w:hAnsiTheme="majorHAnsi" w:cstheme="minorHAnsi"/>
          <w:b/>
        </w:rPr>
        <w:t>EA FC 25</w:t>
      </w:r>
      <w:r w:rsidRPr="007C0217">
        <w:rPr>
          <w:rFonts w:asciiTheme="majorHAnsi" w:hAnsiTheme="majorHAnsi" w:cstheme="minorHAnsi"/>
          <w:b/>
        </w:rPr>
        <w:t>”</w:t>
      </w:r>
    </w:p>
    <w:p w14:paraId="03883552" w14:textId="77777777" w:rsidR="00D71A75" w:rsidRPr="00D71A75" w:rsidRDefault="00886133" w:rsidP="00C245F7">
      <w:pPr>
        <w:jc w:val="center"/>
        <w:rPr>
          <w:rFonts w:asciiTheme="minorHAnsi" w:hAnsiTheme="minorHAnsi" w:cstheme="minorHAnsi"/>
          <w:b/>
          <w:sz w:val="20"/>
          <w:szCs w:val="20"/>
          <w:lang w:val="fr-FR"/>
        </w:rPr>
      </w:pPr>
      <w:r w:rsidRPr="009A3A99">
        <w:rPr>
          <w:rFonts w:asciiTheme="minorHAnsi" w:hAnsiTheme="minorHAnsi" w:cstheme="minorHAnsi"/>
          <w:b/>
          <w:lang w:val="fr-FR"/>
        </w:rPr>
        <w:t>- Informa</w:t>
      </w:r>
      <w:r w:rsidR="00D71A75">
        <w:rPr>
          <w:rFonts w:asciiTheme="minorHAnsi" w:hAnsiTheme="minorHAnsi" w:cstheme="minorHAnsi"/>
          <w:b/>
          <w:lang w:val="ro-RO"/>
        </w:rPr>
        <w:t>ț</w:t>
      </w:r>
      <w:r w:rsidRPr="009A3A99">
        <w:rPr>
          <w:rFonts w:asciiTheme="minorHAnsi" w:hAnsiTheme="minorHAnsi" w:cstheme="minorHAnsi"/>
          <w:b/>
          <w:lang w:val="fr-FR"/>
        </w:rPr>
        <w:t xml:space="preserve">ii </w:t>
      </w:r>
      <w:proofErr w:type="spellStart"/>
      <w:r w:rsidRPr="009A3A99">
        <w:rPr>
          <w:rFonts w:asciiTheme="minorHAnsi" w:hAnsiTheme="minorHAnsi" w:cstheme="minorHAnsi"/>
          <w:b/>
          <w:lang w:val="fr-FR"/>
        </w:rPr>
        <w:t>cu</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privire</w:t>
      </w:r>
      <w:proofErr w:type="spellEnd"/>
      <w:r w:rsidRPr="009A3A99">
        <w:rPr>
          <w:rFonts w:asciiTheme="minorHAnsi" w:hAnsiTheme="minorHAnsi" w:cstheme="minorHAnsi"/>
          <w:b/>
          <w:lang w:val="fr-FR"/>
        </w:rPr>
        <w:t xml:space="preserve"> la </w:t>
      </w:r>
      <w:proofErr w:type="spellStart"/>
      <w:r w:rsidRPr="009A3A99">
        <w:rPr>
          <w:rFonts w:asciiTheme="minorHAnsi" w:hAnsiTheme="minorHAnsi" w:cstheme="minorHAnsi"/>
          <w:b/>
          <w:lang w:val="fr-FR"/>
        </w:rPr>
        <w:t>prelucrarea</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datelor</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cu</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caracter</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personal</w:t>
      </w:r>
      <w:proofErr w:type="spellEnd"/>
      <w:r w:rsidRPr="009A3A99">
        <w:rPr>
          <w:rFonts w:asciiTheme="minorHAnsi" w:hAnsiTheme="minorHAnsi" w:cstheme="minorHAnsi"/>
          <w:b/>
          <w:lang w:val="fr-FR"/>
        </w:rPr>
        <w:t xml:space="preserve"> -</w:t>
      </w:r>
    </w:p>
    <w:p w14:paraId="1B7249E2" w14:textId="77777777" w:rsidR="00D71A75" w:rsidRPr="001C470D" w:rsidRDefault="00D71A75" w:rsidP="00D71A75">
      <w:pPr>
        <w:spacing w:line="360" w:lineRule="auto"/>
        <w:rPr>
          <w:rFonts w:asciiTheme="majorHAnsi" w:hAnsiTheme="majorHAnsi" w:cstheme="minorHAnsi"/>
          <w:b/>
          <w:lang w:val="fr-FR"/>
        </w:rPr>
      </w:pPr>
      <w:r w:rsidRPr="001C470D">
        <w:rPr>
          <w:rFonts w:asciiTheme="majorHAnsi" w:hAnsiTheme="majorHAnsi" w:cstheme="minorHAnsi"/>
          <w:b/>
          <w:lang w:val="fr-FR"/>
        </w:rPr>
        <w:t xml:space="preserve">1. Date </w:t>
      </w:r>
      <w:proofErr w:type="spellStart"/>
      <w:r w:rsidRPr="001C470D">
        <w:rPr>
          <w:rFonts w:asciiTheme="majorHAnsi" w:hAnsiTheme="majorHAnsi" w:cstheme="minorHAnsi"/>
          <w:b/>
          <w:lang w:val="fr-FR"/>
        </w:rPr>
        <w:t>privind</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operatorul</w:t>
      </w:r>
      <w:proofErr w:type="spellEnd"/>
      <w:r w:rsidRPr="001C470D">
        <w:rPr>
          <w:rFonts w:asciiTheme="majorHAnsi" w:hAnsiTheme="majorHAnsi" w:cstheme="minorHAnsi"/>
          <w:b/>
          <w:lang w:val="fr-FR"/>
        </w:rPr>
        <w:t xml:space="preserve"> de date </w:t>
      </w:r>
      <w:proofErr w:type="spellStart"/>
      <w:r w:rsidRPr="001C470D">
        <w:rPr>
          <w:rFonts w:asciiTheme="majorHAnsi" w:hAnsiTheme="majorHAnsi" w:cstheme="minorHAnsi"/>
          <w:b/>
          <w:lang w:val="fr-FR"/>
        </w:rPr>
        <w:t>cu</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caracter</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personal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și</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împuternicitul</w:t>
      </w:r>
      <w:proofErr w:type="spellEnd"/>
    </w:p>
    <w:p w14:paraId="0A891455" w14:textId="4091855C" w:rsidR="00D71A75" w:rsidRPr="001C470D" w:rsidRDefault="00D71A75" w:rsidP="00D71A75">
      <w:p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vederea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desfășurării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w:t>
      </w:r>
      <w:r w:rsidR="00AC2696" w:rsidRPr="001C470D">
        <w:rPr>
          <w:rFonts w:asciiTheme="majorHAnsi" w:hAnsiTheme="majorHAnsi" w:cstheme="minorHAnsi"/>
          <w:bCs/>
          <w:lang w:val="fr-FR"/>
        </w:rPr>
        <w:t>oncursului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caracter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personal</w:t>
      </w:r>
      <w:proofErr w:type="spellEnd"/>
      <w:r w:rsidRPr="001C470D">
        <w:rPr>
          <w:rFonts w:asciiTheme="majorHAnsi" w:hAnsiTheme="majorHAnsi" w:cstheme="minorHAnsi"/>
          <w:bCs/>
          <w:lang w:val="fr-FR"/>
        </w:rPr>
        <w:t xml:space="preserve"> ale </w:t>
      </w:r>
      <w:proofErr w:type="spellStart"/>
      <w:r w:rsidRPr="001C470D">
        <w:rPr>
          <w:rFonts w:asciiTheme="majorHAnsi" w:hAnsiTheme="majorHAnsi" w:cstheme="minorHAnsi"/>
          <w:bCs/>
          <w:lang w:val="fr-FR"/>
        </w:rPr>
        <w:t>participanților</w:t>
      </w:r>
      <w:proofErr w:type="spellEnd"/>
      <w:r w:rsidRPr="001C470D">
        <w:rPr>
          <w:rFonts w:asciiTheme="majorHAnsi" w:hAnsiTheme="majorHAnsi" w:cstheme="minorHAnsi"/>
          <w:bCs/>
          <w:lang w:val="fr-FR"/>
        </w:rPr>
        <w:t xml:space="preserve"> vor fi </w:t>
      </w:r>
      <w:proofErr w:type="spellStart"/>
      <w:r w:rsidRPr="001C470D">
        <w:rPr>
          <w:rFonts w:asciiTheme="majorHAnsi" w:hAnsiTheme="majorHAnsi" w:cstheme="minorHAnsi"/>
          <w:bCs/>
          <w:lang w:val="fr-FR"/>
        </w:rPr>
        <w:t>prelucrate</w:t>
      </w:r>
      <w:proofErr w:type="spellEnd"/>
      <w:r w:rsidRPr="001C470D">
        <w:rPr>
          <w:rFonts w:asciiTheme="majorHAnsi" w:hAnsiTheme="majorHAnsi" w:cstheme="minorHAnsi"/>
          <w:bCs/>
          <w:lang w:val="fr-FR"/>
        </w:rPr>
        <w:t xml:space="preserve"> de </w:t>
      </w:r>
      <w:proofErr w:type="spellStart"/>
      <w:proofErr w:type="gramStart"/>
      <w:r w:rsidRPr="001C470D">
        <w:rPr>
          <w:rFonts w:asciiTheme="majorHAnsi" w:hAnsiTheme="majorHAnsi" w:cstheme="minorHAnsi"/>
          <w:bCs/>
          <w:lang w:val="fr-FR"/>
        </w:rPr>
        <w:t>către</w:t>
      </w:r>
      <w:proofErr w:type="spellEnd"/>
      <w:r w:rsidRPr="001C470D">
        <w:rPr>
          <w:rFonts w:asciiTheme="majorHAnsi" w:hAnsiTheme="majorHAnsi" w:cstheme="minorHAnsi"/>
          <w:bCs/>
          <w:lang w:val="fr-FR"/>
        </w:rPr>
        <w:t>:</w:t>
      </w:r>
      <w:proofErr w:type="gramEnd"/>
    </w:p>
    <w:p w14:paraId="47DDC151" w14:textId="6144BD7F" w:rsidR="00D71A75" w:rsidRPr="001C470D" w:rsidRDefault="00D71A75" w:rsidP="00EB42DF">
      <w:pPr>
        <w:spacing w:line="360" w:lineRule="auto"/>
        <w:jc w:val="both"/>
        <w:rPr>
          <w:rFonts w:asciiTheme="majorHAnsi" w:hAnsiTheme="majorHAnsi" w:cstheme="minorHAnsi"/>
          <w:bCs/>
          <w:lang w:val="fr-FR"/>
        </w:rPr>
      </w:pPr>
      <w:proofErr w:type="spellStart"/>
      <w:r w:rsidRPr="001C470D">
        <w:rPr>
          <w:rFonts w:asciiTheme="majorHAnsi" w:hAnsiTheme="majorHAnsi" w:cstheme="minorHAnsi"/>
          <w:bCs/>
          <w:lang w:val="fr-FR"/>
        </w:rPr>
        <w:t>Organizatorul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campaniei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promoționale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premii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denumită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continuare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Campania</w:t>
      </w:r>
      <w:proofErr w:type="spellEnd"/>
      <w:r w:rsidRPr="001C470D">
        <w:rPr>
          <w:rFonts w:asciiTheme="majorHAnsi" w:hAnsiTheme="majorHAnsi" w:cstheme="minorHAnsi"/>
          <w:bCs/>
          <w:lang w:val="fr-FR"/>
        </w:rPr>
        <w:t>") este SOCIETATE DEZVOLTARE COMERCIAL SUDULUI (SDCS) S.R.L. (</w:t>
      </w:r>
      <w:proofErr w:type="spellStart"/>
      <w:r w:rsidRPr="001C470D">
        <w:rPr>
          <w:rFonts w:asciiTheme="majorHAnsi" w:hAnsiTheme="majorHAnsi" w:cstheme="minorHAnsi"/>
          <w:bCs/>
          <w:lang w:val="fr-FR"/>
        </w:rPr>
        <w:t>denumită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continuare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Organizator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sediul</w:t>
      </w:r>
      <w:proofErr w:type="spellEnd"/>
      <w:r w:rsidRPr="001C470D">
        <w:rPr>
          <w:rFonts w:asciiTheme="majorHAnsi" w:hAnsiTheme="majorHAnsi" w:cstheme="minorHAnsi"/>
          <w:bCs/>
          <w:lang w:val="fr-FR"/>
        </w:rPr>
        <w:t xml:space="preserve"> social </w:t>
      </w:r>
      <w:proofErr w:type="spellStart"/>
      <w:r w:rsidR="00BC7979">
        <w:rPr>
          <w:rFonts w:asciiTheme="majorHAnsi" w:hAnsiTheme="majorHAnsi" w:cstheme="minorHAnsi"/>
          <w:bCs/>
          <w:lang w:val="fr-FR"/>
        </w:rPr>
        <w:t>î</w:t>
      </w:r>
      <w:r w:rsidRPr="001C470D">
        <w:rPr>
          <w:rFonts w:asciiTheme="majorHAnsi" w:hAnsiTheme="majorHAnsi" w:cstheme="minorHAnsi"/>
          <w:bCs/>
          <w:lang w:val="fr-FR"/>
        </w:rPr>
        <w:t>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Calea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Vacărești</w:t>
      </w:r>
      <w:proofErr w:type="spellEnd"/>
      <w:r w:rsidRPr="001C470D">
        <w:rPr>
          <w:rFonts w:asciiTheme="majorHAnsi" w:hAnsiTheme="majorHAnsi" w:cstheme="minorHAnsi"/>
          <w:bCs/>
          <w:lang w:val="fr-FR"/>
        </w:rPr>
        <w:t xml:space="preserve">, nr.391, </w:t>
      </w:r>
      <w:proofErr w:type="spellStart"/>
      <w:r w:rsidRPr="001C470D">
        <w:rPr>
          <w:rFonts w:asciiTheme="majorHAnsi" w:hAnsiTheme="majorHAnsi" w:cstheme="minorHAnsi"/>
          <w:bCs/>
          <w:lang w:val="fr-FR"/>
        </w:rPr>
        <w:t>etaj</w:t>
      </w:r>
      <w:proofErr w:type="spellEnd"/>
      <w:r w:rsidRPr="001C470D">
        <w:rPr>
          <w:rFonts w:asciiTheme="majorHAnsi" w:hAnsiTheme="majorHAnsi" w:cstheme="minorHAnsi"/>
          <w:bCs/>
          <w:lang w:val="fr-FR"/>
        </w:rPr>
        <w:t xml:space="preserve"> 2, camera 1, </w:t>
      </w:r>
      <w:proofErr w:type="spellStart"/>
      <w:r w:rsidRPr="001C470D">
        <w:rPr>
          <w:rFonts w:asciiTheme="majorHAnsi" w:hAnsiTheme="majorHAnsi" w:cstheme="minorHAnsi"/>
          <w:bCs/>
          <w:lang w:val="fr-FR"/>
        </w:rPr>
        <w:t>sector</w:t>
      </w:r>
      <w:proofErr w:type="spellEnd"/>
      <w:r w:rsidRPr="001C470D">
        <w:rPr>
          <w:rFonts w:asciiTheme="majorHAnsi" w:hAnsiTheme="majorHAnsi" w:cstheme="minorHAnsi"/>
          <w:bCs/>
          <w:lang w:val="fr-FR"/>
        </w:rPr>
        <w:t xml:space="preserve"> 4, </w:t>
      </w:r>
      <w:proofErr w:type="spellStart"/>
      <w:r w:rsidRPr="001C470D">
        <w:rPr>
          <w:rFonts w:asciiTheme="majorHAnsi" w:hAnsiTheme="majorHAnsi" w:cstheme="minorHAnsi"/>
          <w:bCs/>
          <w:lang w:val="fr-FR"/>
        </w:rPr>
        <w:t>București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România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înregistrată</w:t>
      </w:r>
      <w:proofErr w:type="spellEnd"/>
      <w:r w:rsidRPr="001C470D">
        <w:rPr>
          <w:rFonts w:asciiTheme="majorHAnsi" w:hAnsiTheme="majorHAnsi" w:cstheme="minorHAnsi"/>
          <w:bCs/>
          <w:lang w:val="fr-FR"/>
        </w:rPr>
        <w:t xml:space="preserve"> la </w:t>
      </w:r>
      <w:proofErr w:type="spellStart"/>
      <w:r w:rsidRPr="001C470D">
        <w:rPr>
          <w:rFonts w:asciiTheme="majorHAnsi" w:hAnsiTheme="majorHAnsi" w:cstheme="minorHAnsi"/>
          <w:bCs/>
          <w:lang w:val="fr-FR"/>
        </w:rPr>
        <w:t>Oficiul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Registrului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Comerțului</w:t>
      </w:r>
      <w:proofErr w:type="spellEnd"/>
      <w:r w:rsidRPr="001C470D">
        <w:rPr>
          <w:rFonts w:asciiTheme="majorHAnsi" w:hAnsiTheme="majorHAnsi" w:cstheme="minorHAnsi"/>
          <w:bCs/>
          <w:lang w:val="fr-FR"/>
        </w:rPr>
        <w:t xml:space="preserve"> al </w:t>
      </w:r>
      <w:proofErr w:type="spellStart"/>
      <w:r w:rsidRPr="001C470D">
        <w:rPr>
          <w:rFonts w:asciiTheme="majorHAnsi" w:hAnsiTheme="majorHAnsi" w:cstheme="minorHAnsi"/>
          <w:bCs/>
          <w:lang w:val="fr-FR"/>
        </w:rPr>
        <w:t>Municipiului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București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sub</w:t>
      </w:r>
      <w:proofErr w:type="spellEnd"/>
      <w:r w:rsidRPr="001C470D">
        <w:rPr>
          <w:rFonts w:asciiTheme="majorHAnsi" w:hAnsiTheme="majorHAnsi" w:cstheme="minorHAnsi"/>
          <w:bCs/>
          <w:lang w:val="fr-FR"/>
        </w:rPr>
        <w:t xml:space="preserve"> nr. J40/11072/2004, Cod </w:t>
      </w:r>
      <w:proofErr w:type="spellStart"/>
      <w:r w:rsidRPr="001C470D">
        <w:rPr>
          <w:rFonts w:asciiTheme="majorHAnsi" w:hAnsiTheme="majorHAnsi" w:cstheme="minorHAnsi"/>
          <w:bCs/>
          <w:lang w:val="fr-FR"/>
        </w:rPr>
        <w:t>Unic</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Înregistrare</w:t>
      </w:r>
      <w:proofErr w:type="spellEnd"/>
      <w:r w:rsidRPr="001C470D">
        <w:rPr>
          <w:rFonts w:asciiTheme="majorHAnsi" w:hAnsiTheme="majorHAnsi" w:cstheme="minorHAnsi"/>
          <w:bCs/>
          <w:lang w:val="fr-FR"/>
        </w:rPr>
        <w:t xml:space="preserve"> RO 16586012, </w:t>
      </w:r>
      <w:proofErr w:type="spellStart"/>
      <w:r w:rsidRPr="001C470D">
        <w:rPr>
          <w:rFonts w:asciiTheme="majorHAnsi" w:hAnsiTheme="majorHAnsi" w:cstheme="minorHAnsi"/>
          <w:bCs/>
          <w:lang w:val="fr-FR"/>
        </w:rPr>
        <w:t>având</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număr</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operator</w:t>
      </w:r>
      <w:proofErr w:type="spellEnd"/>
      <w:r w:rsidRPr="001C470D">
        <w:rPr>
          <w:rFonts w:asciiTheme="majorHAnsi" w:hAnsiTheme="majorHAnsi" w:cstheme="minorHAnsi"/>
          <w:bCs/>
          <w:lang w:val="fr-FR"/>
        </w:rPr>
        <w:t xml:space="preserve"> de date personale 12126</w:t>
      </w:r>
      <w:r w:rsidR="00E21E61">
        <w:rPr>
          <w:rFonts w:asciiTheme="majorHAnsi" w:hAnsiTheme="majorHAnsi" w:cstheme="minorHAnsi"/>
          <w:bCs/>
          <w:lang w:val="fr-FR"/>
        </w:rPr>
        <w:t>,</w:t>
      </w:r>
      <w:r w:rsidRPr="001C470D">
        <w:rPr>
          <w:rFonts w:asciiTheme="majorHAnsi" w:hAnsiTheme="majorHAnsi" w:cstheme="minorHAnsi"/>
          <w:bCs/>
          <w:lang w:val="fr-FR"/>
        </w:rPr>
        <w:t xml:space="preserve"> </w:t>
      </w:r>
    </w:p>
    <w:p w14:paraId="214E225C" w14:textId="25269FCF" w:rsidR="00D71A75" w:rsidRPr="001C470D" w:rsidRDefault="00D71A75" w:rsidP="00EB42DF">
      <w:pPr>
        <w:spacing w:line="360" w:lineRule="auto"/>
        <w:jc w:val="both"/>
        <w:rPr>
          <w:rFonts w:asciiTheme="majorHAnsi" w:hAnsiTheme="majorHAnsi" w:cstheme="minorHAnsi"/>
          <w:bCs/>
          <w:lang w:val="fr-FR"/>
        </w:rPr>
      </w:pPr>
      <w:proofErr w:type="spellStart"/>
      <w:proofErr w:type="gramStart"/>
      <w:r w:rsidRPr="001C470D">
        <w:rPr>
          <w:rFonts w:asciiTheme="majorHAnsi" w:hAnsiTheme="majorHAnsi" w:cstheme="minorHAnsi"/>
          <w:bCs/>
          <w:lang w:val="fr-FR"/>
        </w:rPr>
        <w:t>prin</w:t>
      </w:r>
      <w:proofErr w:type="spellEnd"/>
      <w:proofErr w:type="gram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intermediul</w:t>
      </w:r>
      <w:proofErr w:type="spellEnd"/>
      <w:r w:rsidRPr="001C470D">
        <w:rPr>
          <w:rFonts w:asciiTheme="majorHAnsi" w:hAnsiTheme="majorHAnsi" w:cstheme="minorHAnsi"/>
          <w:bCs/>
          <w:lang w:val="fr-FR"/>
        </w:rPr>
        <w:t xml:space="preserve"> </w:t>
      </w:r>
      <w:proofErr w:type="spellStart"/>
      <w:r w:rsidR="002049CC" w:rsidRPr="001C470D">
        <w:rPr>
          <w:rFonts w:asciiTheme="majorHAnsi" w:hAnsiTheme="majorHAnsi" w:cstheme="minorHAnsi"/>
        </w:rPr>
        <w:t>Societății</w:t>
      </w:r>
      <w:proofErr w:type="spellEnd"/>
      <w:r w:rsidR="002049CC" w:rsidRPr="001C470D">
        <w:rPr>
          <w:rFonts w:asciiTheme="majorHAnsi" w:hAnsiTheme="majorHAnsi" w:cstheme="minorHAnsi"/>
        </w:rPr>
        <w:t xml:space="preserve"> </w:t>
      </w:r>
      <w:r w:rsidR="002049CC" w:rsidRPr="001C470D">
        <w:rPr>
          <w:rFonts w:asciiTheme="majorHAnsi" w:hAnsiTheme="majorHAnsi"/>
          <w:b/>
          <w:bCs/>
        </w:rPr>
        <w:t>PANDORRA STORY STYLE S.R.L.</w:t>
      </w:r>
      <w:r w:rsidR="002049CC" w:rsidRPr="001C470D">
        <w:rPr>
          <w:rFonts w:asciiTheme="majorHAnsi" w:hAnsiTheme="majorHAnsi"/>
        </w:rPr>
        <w:t xml:space="preserve">, cu </w:t>
      </w:r>
      <w:proofErr w:type="spellStart"/>
      <w:r w:rsidR="002049CC" w:rsidRPr="001C470D">
        <w:rPr>
          <w:rFonts w:asciiTheme="majorHAnsi" w:hAnsiTheme="majorHAnsi"/>
        </w:rPr>
        <w:t>sediul</w:t>
      </w:r>
      <w:proofErr w:type="spellEnd"/>
      <w:r w:rsidR="002049CC" w:rsidRPr="001C470D">
        <w:rPr>
          <w:rFonts w:asciiTheme="majorHAnsi" w:hAnsiTheme="majorHAnsi"/>
        </w:rPr>
        <w:t xml:space="preserve"> social </w:t>
      </w:r>
      <w:proofErr w:type="spellStart"/>
      <w:r w:rsidR="002049CC" w:rsidRPr="001C470D">
        <w:rPr>
          <w:rFonts w:asciiTheme="majorHAnsi" w:hAnsiTheme="majorHAnsi"/>
        </w:rPr>
        <w:t>în</w:t>
      </w:r>
      <w:proofErr w:type="spellEnd"/>
      <w:r w:rsidR="002049CC" w:rsidRPr="001C470D">
        <w:rPr>
          <w:rFonts w:asciiTheme="majorHAnsi" w:hAnsiTheme="majorHAnsi"/>
        </w:rPr>
        <w:t xml:space="preserve"> </w:t>
      </w:r>
      <w:proofErr w:type="spellStart"/>
      <w:r w:rsidR="002049CC" w:rsidRPr="001C470D">
        <w:rPr>
          <w:rFonts w:asciiTheme="majorHAnsi" w:hAnsiTheme="majorHAnsi"/>
        </w:rPr>
        <w:t>Comuna</w:t>
      </w:r>
      <w:proofErr w:type="spellEnd"/>
      <w:r w:rsidR="002049CC" w:rsidRPr="001C470D">
        <w:rPr>
          <w:rFonts w:asciiTheme="majorHAnsi" w:hAnsiTheme="majorHAnsi"/>
        </w:rPr>
        <w:t xml:space="preserve"> </w:t>
      </w:r>
      <w:proofErr w:type="spellStart"/>
      <w:r w:rsidR="002049CC" w:rsidRPr="001C470D">
        <w:rPr>
          <w:rFonts w:asciiTheme="majorHAnsi" w:hAnsiTheme="majorHAnsi"/>
        </w:rPr>
        <w:t>Balotești</w:t>
      </w:r>
      <w:proofErr w:type="spellEnd"/>
      <w:r w:rsidR="002049CC" w:rsidRPr="001C470D">
        <w:rPr>
          <w:rFonts w:asciiTheme="majorHAnsi" w:hAnsiTheme="majorHAnsi"/>
        </w:rPr>
        <w:t xml:space="preserve">, str. </w:t>
      </w:r>
      <w:proofErr w:type="spellStart"/>
      <w:r w:rsidR="002049CC" w:rsidRPr="001C470D">
        <w:rPr>
          <w:rFonts w:asciiTheme="majorHAnsi" w:hAnsiTheme="majorHAnsi"/>
        </w:rPr>
        <w:t>Viselor</w:t>
      </w:r>
      <w:proofErr w:type="spellEnd"/>
      <w:r w:rsidR="002049CC" w:rsidRPr="001C470D">
        <w:rPr>
          <w:rFonts w:asciiTheme="majorHAnsi" w:hAnsiTheme="majorHAnsi"/>
        </w:rPr>
        <w:t xml:space="preserve"> nr.1, Vila 64, </w:t>
      </w:r>
      <w:proofErr w:type="spellStart"/>
      <w:r w:rsidR="002049CC" w:rsidRPr="001C470D">
        <w:rPr>
          <w:rFonts w:asciiTheme="majorHAnsi" w:hAnsiTheme="majorHAnsi"/>
        </w:rPr>
        <w:t>Județul</w:t>
      </w:r>
      <w:proofErr w:type="spellEnd"/>
      <w:r w:rsidR="002049CC" w:rsidRPr="001C470D">
        <w:rPr>
          <w:rFonts w:asciiTheme="majorHAnsi" w:hAnsiTheme="majorHAnsi"/>
        </w:rPr>
        <w:t xml:space="preserve"> Ilfov, </w:t>
      </w:r>
      <w:proofErr w:type="spellStart"/>
      <w:r w:rsidR="002049CC" w:rsidRPr="001C470D">
        <w:rPr>
          <w:rFonts w:asciiTheme="majorHAnsi" w:hAnsiTheme="majorHAnsi"/>
        </w:rPr>
        <w:t>înregistrată</w:t>
      </w:r>
      <w:proofErr w:type="spellEnd"/>
      <w:r w:rsidR="002049CC" w:rsidRPr="001C470D">
        <w:rPr>
          <w:rFonts w:asciiTheme="majorHAnsi" w:hAnsiTheme="majorHAnsi"/>
        </w:rPr>
        <w:t xml:space="preserve"> la </w:t>
      </w:r>
      <w:proofErr w:type="spellStart"/>
      <w:r w:rsidR="002049CC" w:rsidRPr="001C470D">
        <w:rPr>
          <w:rFonts w:asciiTheme="majorHAnsi" w:hAnsiTheme="majorHAnsi"/>
        </w:rPr>
        <w:t>oficiul</w:t>
      </w:r>
      <w:proofErr w:type="spellEnd"/>
      <w:r w:rsidR="002049CC" w:rsidRPr="001C470D">
        <w:rPr>
          <w:rFonts w:asciiTheme="majorHAnsi" w:hAnsiTheme="majorHAnsi"/>
        </w:rPr>
        <w:t xml:space="preserve"> </w:t>
      </w:r>
      <w:proofErr w:type="spellStart"/>
      <w:r w:rsidR="002049CC" w:rsidRPr="001C470D">
        <w:rPr>
          <w:rFonts w:asciiTheme="majorHAnsi" w:hAnsiTheme="majorHAnsi"/>
        </w:rPr>
        <w:t>Registrului</w:t>
      </w:r>
      <w:proofErr w:type="spellEnd"/>
      <w:r w:rsidR="002049CC" w:rsidRPr="001C470D">
        <w:rPr>
          <w:rFonts w:asciiTheme="majorHAnsi" w:hAnsiTheme="majorHAnsi"/>
        </w:rPr>
        <w:t xml:space="preserve"> </w:t>
      </w:r>
      <w:proofErr w:type="spellStart"/>
      <w:r w:rsidR="002049CC" w:rsidRPr="001C470D">
        <w:rPr>
          <w:rFonts w:asciiTheme="majorHAnsi" w:hAnsiTheme="majorHAnsi"/>
        </w:rPr>
        <w:t>Comerțului</w:t>
      </w:r>
      <w:proofErr w:type="spellEnd"/>
      <w:r w:rsidR="002049CC" w:rsidRPr="001C470D">
        <w:rPr>
          <w:rFonts w:asciiTheme="majorHAnsi" w:hAnsiTheme="majorHAnsi"/>
        </w:rPr>
        <w:t xml:space="preserve"> de pe </w:t>
      </w:r>
      <w:proofErr w:type="spellStart"/>
      <w:r w:rsidR="002049CC" w:rsidRPr="001C470D">
        <w:rPr>
          <w:rFonts w:asciiTheme="majorHAnsi" w:hAnsiTheme="majorHAnsi"/>
        </w:rPr>
        <w:t>lângă</w:t>
      </w:r>
      <w:proofErr w:type="spellEnd"/>
      <w:r w:rsidR="002049CC" w:rsidRPr="001C470D">
        <w:rPr>
          <w:rFonts w:asciiTheme="majorHAnsi" w:hAnsiTheme="majorHAnsi"/>
        </w:rPr>
        <w:t xml:space="preserve"> </w:t>
      </w:r>
      <w:proofErr w:type="spellStart"/>
      <w:r w:rsidR="002049CC" w:rsidRPr="001C470D">
        <w:rPr>
          <w:rFonts w:asciiTheme="majorHAnsi" w:hAnsiTheme="majorHAnsi"/>
        </w:rPr>
        <w:t>Tribunalul</w:t>
      </w:r>
      <w:proofErr w:type="spellEnd"/>
      <w:r w:rsidR="002049CC" w:rsidRPr="001C470D">
        <w:rPr>
          <w:rFonts w:asciiTheme="majorHAnsi" w:hAnsiTheme="majorHAnsi"/>
        </w:rPr>
        <w:t xml:space="preserve"> Ilfov sub nr. J23/3825/2020, Cod de </w:t>
      </w:r>
      <w:proofErr w:type="spellStart"/>
      <w:r w:rsidR="002049CC" w:rsidRPr="001C470D">
        <w:rPr>
          <w:rFonts w:asciiTheme="majorHAnsi" w:hAnsiTheme="majorHAnsi"/>
        </w:rPr>
        <w:t>Identificare</w:t>
      </w:r>
      <w:proofErr w:type="spellEnd"/>
      <w:r w:rsidR="002049CC" w:rsidRPr="001C470D">
        <w:rPr>
          <w:rFonts w:asciiTheme="majorHAnsi" w:hAnsiTheme="majorHAnsi"/>
        </w:rPr>
        <w:t xml:space="preserve"> </w:t>
      </w:r>
      <w:proofErr w:type="spellStart"/>
      <w:r w:rsidR="002049CC" w:rsidRPr="001C470D">
        <w:rPr>
          <w:rFonts w:asciiTheme="majorHAnsi" w:hAnsiTheme="majorHAnsi"/>
        </w:rPr>
        <w:t>Fiscală</w:t>
      </w:r>
      <w:proofErr w:type="spellEnd"/>
      <w:r w:rsidR="002049CC" w:rsidRPr="001C470D">
        <w:rPr>
          <w:rFonts w:asciiTheme="majorHAnsi" w:hAnsiTheme="majorHAnsi"/>
        </w:rPr>
        <w:t xml:space="preserve"> RO27220458, </w:t>
      </w:r>
      <w:proofErr w:type="spellStart"/>
      <w:r w:rsidR="002049CC" w:rsidRPr="001C470D">
        <w:rPr>
          <w:rFonts w:asciiTheme="majorHAnsi" w:hAnsiTheme="majorHAnsi"/>
        </w:rPr>
        <w:t>reprezentată</w:t>
      </w:r>
      <w:proofErr w:type="spellEnd"/>
      <w:r w:rsidR="002049CC" w:rsidRPr="001C470D">
        <w:rPr>
          <w:rFonts w:asciiTheme="majorHAnsi" w:hAnsiTheme="majorHAnsi"/>
        </w:rPr>
        <w:t xml:space="preserve"> legal de administrator Monica Florina </w:t>
      </w:r>
      <w:proofErr w:type="spellStart"/>
      <w:r w:rsidR="002049CC" w:rsidRPr="001C470D">
        <w:rPr>
          <w:rFonts w:asciiTheme="majorHAnsi" w:hAnsiTheme="majorHAnsi"/>
        </w:rPr>
        <w:t>Măgureanu</w:t>
      </w:r>
      <w:proofErr w:type="spellEnd"/>
      <w:r w:rsidR="002049CC" w:rsidRPr="001C470D">
        <w:rPr>
          <w:rFonts w:asciiTheme="majorHAnsi" w:hAnsiTheme="majorHAnsi" w:cstheme="minorHAnsi"/>
          <w:lang w:val="ro-RO"/>
        </w:rPr>
        <w:t>,</w:t>
      </w:r>
      <w:r w:rsidR="002049CC" w:rsidRPr="001C470D">
        <w:rPr>
          <w:rFonts w:asciiTheme="majorHAnsi" w:hAnsiTheme="majorHAnsi"/>
          <w:lang w:val="ro-RO"/>
        </w:rPr>
        <w:t xml:space="preserve"> </w:t>
      </w:r>
      <w:r w:rsidR="002049CC" w:rsidRPr="001C470D">
        <w:rPr>
          <w:rFonts w:asciiTheme="majorHAnsi" w:hAnsiTheme="majorHAnsi" w:cstheme="minorHAnsi"/>
          <w:lang w:val="ro-RO"/>
        </w:rPr>
        <w:t xml:space="preserve">în calitate de </w:t>
      </w:r>
      <w:r w:rsidR="002049CC" w:rsidRPr="001C470D">
        <w:rPr>
          <w:rFonts w:asciiTheme="majorHAnsi" w:hAnsiTheme="majorHAnsi" w:cstheme="minorHAnsi"/>
          <w:b/>
          <w:lang w:val="ro-RO"/>
        </w:rPr>
        <w:t>Agenție Împuternicită</w:t>
      </w:r>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desfășurând</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activități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legate</w:t>
      </w:r>
      <w:proofErr w:type="spellEnd"/>
      <w:r w:rsidRPr="001C470D">
        <w:rPr>
          <w:rFonts w:asciiTheme="majorHAnsi" w:hAnsiTheme="majorHAnsi" w:cstheme="minorHAnsi"/>
          <w:bCs/>
          <w:lang w:val="fr-FR"/>
        </w:rPr>
        <w:t xml:space="preserve"> de </w:t>
      </w:r>
      <w:proofErr w:type="spellStart"/>
      <w:r w:rsidR="005318D1" w:rsidRPr="001C470D">
        <w:rPr>
          <w:rFonts w:asciiTheme="majorHAnsi" w:hAnsiTheme="majorHAnsi" w:cstheme="minorHAnsi"/>
          <w:bCs/>
          <w:lang w:val="fr-FR"/>
        </w:rPr>
        <w:t>elaborarea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regulamentulului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w:t>
      </w:r>
      <w:r w:rsidR="005318D1" w:rsidRPr="001C470D">
        <w:rPr>
          <w:rFonts w:asciiTheme="majorHAnsi" w:hAnsiTheme="majorHAnsi" w:cstheme="minorHAnsi"/>
          <w:bCs/>
          <w:lang w:val="fr-FR"/>
        </w:rPr>
        <w:t>oncursului</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și</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organizarea</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desfășurării</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acestuia</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inclusiv</w:t>
      </w:r>
      <w:proofErr w:type="spellEnd"/>
      <w:r w:rsidR="005318D1"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contactarea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câștigătorilor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înmânarea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premiului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câștigat</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denumită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cele</w:t>
      </w:r>
      <w:proofErr w:type="spellEnd"/>
      <w:r w:rsidRPr="001C470D">
        <w:rPr>
          <w:rFonts w:asciiTheme="majorHAnsi" w:hAnsiTheme="majorHAnsi" w:cstheme="minorHAnsi"/>
          <w:bCs/>
          <w:lang w:val="fr-FR"/>
        </w:rPr>
        <w:t xml:space="preserve"> ce </w:t>
      </w:r>
      <w:proofErr w:type="spellStart"/>
      <w:r w:rsidRPr="001C470D">
        <w:rPr>
          <w:rFonts w:asciiTheme="majorHAnsi" w:hAnsiTheme="majorHAnsi" w:cstheme="minorHAnsi"/>
          <w:bCs/>
          <w:lang w:val="fr-FR"/>
        </w:rPr>
        <w:t>urmează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Agenție</w:t>
      </w:r>
      <w:proofErr w:type="spellEnd"/>
      <w:r w:rsidRPr="001C470D">
        <w:rPr>
          <w:rFonts w:asciiTheme="majorHAnsi" w:hAnsiTheme="majorHAnsi" w:cstheme="minorHAnsi"/>
          <w:bCs/>
          <w:lang w:val="fr-FR"/>
        </w:rPr>
        <w:t>"</w:t>
      </w:r>
    </w:p>
    <w:p w14:paraId="4D88E668" w14:textId="77777777" w:rsidR="00D71A75" w:rsidRPr="001C470D" w:rsidRDefault="00D71A75" w:rsidP="00D71A75">
      <w:p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de contact ale </w:t>
      </w:r>
      <w:proofErr w:type="spellStart"/>
      <w:r w:rsidRPr="001C470D">
        <w:rPr>
          <w:rFonts w:asciiTheme="majorHAnsi" w:hAnsiTheme="majorHAnsi" w:cstheme="minorHAnsi"/>
          <w:bCs/>
          <w:lang w:val="fr-FR"/>
        </w:rPr>
        <w:t>Operatorului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pentru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nelămuriri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sau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exercitarea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drepturilor</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către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persoanele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vizate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privire</w:t>
      </w:r>
      <w:proofErr w:type="spellEnd"/>
      <w:r w:rsidRPr="001C470D">
        <w:rPr>
          <w:rFonts w:asciiTheme="majorHAnsi" w:hAnsiTheme="majorHAnsi" w:cstheme="minorHAnsi"/>
          <w:bCs/>
          <w:lang w:val="fr-FR"/>
        </w:rPr>
        <w:t xml:space="preserve"> la </w:t>
      </w: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caracter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personal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sunt</w:t>
      </w:r>
      <w:proofErr w:type="spellEnd"/>
      <w:r w:rsidRPr="001C470D">
        <w:rPr>
          <w:rFonts w:asciiTheme="majorHAnsi" w:hAnsiTheme="majorHAnsi" w:cstheme="minorHAnsi"/>
          <w:bCs/>
          <w:lang w:val="fr-FR"/>
        </w:rPr>
        <w:t xml:space="preserve"> </w:t>
      </w:r>
      <w:proofErr w:type="spellStart"/>
      <w:proofErr w:type="gramStart"/>
      <w:r w:rsidRPr="001C470D">
        <w:rPr>
          <w:rFonts w:asciiTheme="majorHAnsi" w:hAnsiTheme="majorHAnsi" w:cstheme="minorHAnsi"/>
          <w:bCs/>
          <w:lang w:val="fr-FR"/>
        </w:rPr>
        <w:t>următoarele</w:t>
      </w:r>
      <w:proofErr w:type="spellEnd"/>
      <w:r w:rsidRPr="001C470D">
        <w:rPr>
          <w:rFonts w:asciiTheme="majorHAnsi" w:hAnsiTheme="majorHAnsi" w:cstheme="minorHAnsi"/>
          <w:bCs/>
          <w:lang w:val="fr-FR"/>
        </w:rPr>
        <w:t>:</w:t>
      </w:r>
      <w:proofErr w:type="gramEnd"/>
    </w:p>
    <w:p w14:paraId="17FC0C75" w14:textId="28CF2173" w:rsidR="00D71A75" w:rsidRPr="001C470D" w:rsidRDefault="00D71A75" w:rsidP="00061B52">
      <w:pPr>
        <w:spacing w:line="360" w:lineRule="auto"/>
        <w:jc w:val="both"/>
        <w:rPr>
          <w:rFonts w:asciiTheme="majorHAnsi" w:hAnsiTheme="majorHAnsi" w:cstheme="minorHAnsi"/>
          <w:bCs/>
          <w:lang w:val="fr-FR"/>
        </w:rPr>
      </w:pPr>
      <w:r w:rsidRPr="001C470D">
        <w:rPr>
          <w:rFonts w:asciiTheme="majorHAnsi" w:hAnsiTheme="majorHAnsi" w:cstheme="minorHAnsi"/>
          <w:bCs/>
          <w:lang w:val="fr-FR"/>
        </w:rPr>
        <w:lastRenderedPageBreak/>
        <w:t xml:space="preserve">SOCIETATE DEZVOLTARE COMERCIAL SUDULUI (SDCS) S.R.L., </w:t>
      </w:r>
      <w:proofErr w:type="spellStart"/>
      <w:r w:rsidRPr="001C470D">
        <w:rPr>
          <w:rFonts w:asciiTheme="majorHAnsi" w:hAnsiTheme="majorHAnsi" w:cstheme="minorHAnsi"/>
          <w:bCs/>
          <w:lang w:val="fr-FR"/>
        </w:rPr>
        <w:t>adresa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Calea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Vacărești</w:t>
      </w:r>
      <w:proofErr w:type="spellEnd"/>
      <w:r w:rsidRPr="001C470D">
        <w:rPr>
          <w:rFonts w:asciiTheme="majorHAnsi" w:hAnsiTheme="majorHAnsi" w:cstheme="minorHAnsi"/>
          <w:bCs/>
          <w:lang w:val="fr-FR"/>
        </w:rPr>
        <w:t>, nr.</w:t>
      </w:r>
      <w:r w:rsidR="005E2489" w:rsidRPr="001C470D">
        <w:rPr>
          <w:rFonts w:asciiTheme="majorHAnsi" w:hAnsiTheme="majorHAnsi" w:cstheme="minorHAnsi"/>
          <w:bCs/>
          <w:lang w:val="fr-FR"/>
        </w:rPr>
        <w:t xml:space="preserve"> </w:t>
      </w:r>
      <w:r w:rsidRPr="001C470D">
        <w:rPr>
          <w:rFonts w:asciiTheme="majorHAnsi" w:hAnsiTheme="majorHAnsi" w:cstheme="minorHAnsi"/>
          <w:bCs/>
          <w:lang w:val="fr-FR"/>
        </w:rPr>
        <w:t xml:space="preserve">391, </w:t>
      </w:r>
      <w:proofErr w:type="spellStart"/>
      <w:r w:rsidRPr="001C470D">
        <w:rPr>
          <w:rFonts w:asciiTheme="majorHAnsi" w:hAnsiTheme="majorHAnsi" w:cstheme="minorHAnsi"/>
          <w:bCs/>
          <w:lang w:val="fr-FR"/>
        </w:rPr>
        <w:t>etaj</w:t>
      </w:r>
      <w:proofErr w:type="spellEnd"/>
      <w:r w:rsidRPr="001C470D">
        <w:rPr>
          <w:rFonts w:asciiTheme="majorHAnsi" w:hAnsiTheme="majorHAnsi" w:cstheme="minorHAnsi"/>
          <w:bCs/>
          <w:lang w:val="fr-FR"/>
        </w:rPr>
        <w:t xml:space="preserve"> 2, camera 1, </w:t>
      </w:r>
      <w:proofErr w:type="spellStart"/>
      <w:r w:rsidRPr="001C470D">
        <w:rPr>
          <w:rFonts w:asciiTheme="majorHAnsi" w:hAnsiTheme="majorHAnsi" w:cstheme="minorHAnsi"/>
          <w:bCs/>
          <w:lang w:val="fr-FR"/>
        </w:rPr>
        <w:t>sector</w:t>
      </w:r>
      <w:proofErr w:type="spellEnd"/>
      <w:r w:rsidRPr="001C470D">
        <w:rPr>
          <w:rFonts w:asciiTheme="majorHAnsi" w:hAnsiTheme="majorHAnsi" w:cstheme="minorHAnsi"/>
          <w:bCs/>
          <w:lang w:val="fr-FR"/>
        </w:rPr>
        <w:t xml:space="preserve"> 4, </w:t>
      </w:r>
      <w:proofErr w:type="spellStart"/>
      <w:r w:rsidRPr="001C470D">
        <w:rPr>
          <w:rFonts w:asciiTheme="majorHAnsi" w:hAnsiTheme="majorHAnsi" w:cstheme="minorHAnsi"/>
          <w:bCs/>
          <w:lang w:val="fr-FR"/>
        </w:rPr>
        <w:t>București</w:t>
      </w:r>
      <w:proofErr w:type="spellEnd"/>
      <w:r w:rsidRPr="001C470D">
        <w:rPr>
          <w:rFonts w:asciiTheme="majorHAnsi" w:hAnsiTheme="majorHAnsi" w:cstheme="minorHAnsi"/>
          <w:bCs/>
          <w:lang w:val="fr-FR"/>
        </w:rPr>
        <w:t xml:space="preserve">, </w:t>
      </w:r>
      <w:proofErr w:type="spellStart"/>
      <w:r w:rsidR="009668DB" w:rsidRPr="001C470D">
        <w:rPr>
          <w:rFonts w:asciiTheme="majorHAnsi" w:hAnsiTheme="majorHAnsi" w:cstheme="minorHAnsi"/>
          <w:bCs/>
          <w:lang w:val="fr-FR"/>
        </w:rPr>
        <w:t>cod</w:t>
      </w:r>
      <w:proofErr w:type="spellEnd"/>
      <w:r w:rsidR="009668DB" w:rsidRPr="001C470D">
        <w:rPr>
          <w:rFonts w:asciiTheme="majorHAnsi" w:hAnsiTheme="majorHAnsi" w:cstheme="minorHAnsi"/>
          <w:bCs/>
          <w:lang w:val="fr-FR"/>
        </w:rPr>
        <w:t xml:space="preserve"> postal : 040069</w:t>
      </w:r>
      <w:r w:rsidR="00C139F2" w:rsidRPr="001C470D">
        <w:rPr>
          <w:rFonts w:asciiTheme="majorHAnsi" w:hAnsiTheme="majorHAnsi" w:cstheme="minorHAnsi"/>
          <w:bCs/>
          <w:lang w:val="fr-FR"/>
        </w:rPr>
        <w:t xml:space="preserve">, </w:t>
      </w:r>
      <w:r w:rsidRPr="001C470D">
        <w:rPr>
          <w:rFonts w:asciiTheme="majorHAnsi" w:hAnsiTheme="majorHAnsi" w:cstheme="minorHAnsi"/>
          <w:bCs/>
          <w:lang w:val="fr-FR"/>
        </w:rPr>
        <w:t xml:space="preserve">fax. </w:t>
      </w:r>
      <w:r w:rsidR="00C139F2" w:rsidRPr="001C470D">
        <w:rPr>
          <w:rFonts w:asciiTheme="majorHAnsi" w:hAnsiTheme="majorHAnsi" w:cstheme="minorHAnsi"/>
          <w:bCs/>
          <w:lang w:val="fr-FR"/>
        </w:rPr>
        <w:t xml:space="preserve">+4021 780 70 </w:t>
      </w:r>
      <w:proofErr w:type="gramStart"/>
      <w:r w:rsidR="00C139F2" w:rsidRPr="001C470D">
        <w:rPr>
          <w:rFonts w:asciiTheme="majorHAnsi" w:hAnsiTheme="majorHAnsi" w:cstheme="minorHAnsi"/>
          <w:bCs/>
          <w:lang w:val="fr-FR"/>
        </w:rPr>
        <w:t xml:space="preserve">23, </w:t>
      </w:r>
      <w:r w:rsidRPr="001C470D">
        <w:rPr>
          <w:rFonts w:asciiTheme="majorHAnsi" w:hAnsiTheme="majorHAnsi" w:cstheme="minorHAnsi"/>
          <w:bCs/>
          <w:lang w:val="fr-FR"/>
        </w:rPr>
        <w:t xml:space="preserve"> </w:t>
      </w:r>
      <w:proofErr w:type="spellStart"/>
      <w:r w:rsidR="00C245F7" w:rsidRPr="001C470D">
        <w:rPr>
          <w:rFonts w:asciiTheme="majorHAnsi" w:hAnsiTheme="majorHAnsi" w:cstheme="minorHAnsi"/>
          <w:bCs/>
          <w:lang w:val="fr-FR"/>
        </w:rPr>
        <w:t>cod</w:t>
      </w:r>
      <w:proofErr w:type="spellEnd"/>
      <w:proofErr w:type="gramEnd"/>
      <w:r w:rsidR="00C245F7" w:rsidRPr="001C470D">
        <w:rPr>
          <w:rFonts w:asciiTheme="majorHAnsi" w:hAnsiTheme="majorHAnsi" w:cstheme="minorHAnsi"/>
          <w:bCs/>
          <w:lang w:val="fr-FR"/>
        </w:rPr>
        <w:t xml:space="preserve"> postal: 040069</w:t>
      </w:r>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telefon</w:t>
      </w:r>
      <w:proofErr w:type="spellEnd"/>
      <w:r w:rsidRPr="001C470D">
        <w:rPr>
          <w:rFonts w:asciiTheme="majorHAnsi" w:hAnsiTheme="majorHAnsi" w:cstheme="minorHAnsi"/>
          <w:bCs/>
          <w:lang w:val="fr-FR"/>
        </w:rPr>
        <w:t>:</w:t>
      </w:r>
      <w:r w:rsidR="00C139F2" w:rsidRPr="001C470D">
        <w:rPr>
          <w:rFonts w:asciiTheme="majorHAnsi" w:hAnsiTheme="majorHAnsi" w:cstheme="minorHAnsi"/>
          <w:bCs/>
          <w:lang w:val="fr-FR"/>
        </w:rPr>
        <w:t xml:space="preserve">+4021 780 70 70. </w:t>
      </w:r>
      <w:r w:rsidRPr="001C470D">
        <w:rPr>
          <w:rFonts w:asciiTheme="majorHAnsi" w:hAnsiTheme="majorHAnsi" w:cstheme="minorHAnsi"/>
          <w:bCs/>
          <w:lang w:val="fr-FR"/>
        </w:rPr>
        <w:t xml:space="preserve"> </w:t>
      </w:r>
    </w:p>
    <w:p w14:paraId="3B76B4D4" w14:textId="32FFBC59" w:rsidR="00D71A75" w:rsidRPr="001C470D" w:rsidRDefault="00D71A75" w:rsidP="00D71A75">
      <w:pPr>
        <w:spacing w:line="360" w:lineRule="auto"/>
        <w:rPr>
          <w:rFonts w:asciiTheme="majorHAnsi" w:hAnsiTheme="majorHAnsi" w:cstheme="minorHAnsi"/>
          <w:b/>
          <w:lang w:val="fr-FR"/>
        </w:rPr>
      </w:pPr>
      <w:r w:rsidRPr="001C470D">
        <w:rPr>
          <w:rFonts w:asciiTheme="majorHAnsi" w:hAnsiTheme="majorHAnsi" w:cstheme="minorHAnsi"/>
          <w:b/>
          <w:lang w:val="fr-FR"/>
        </w:rPr>
        <w:t>2.</w:t>
      </w:r>
      <w:r w:rsidR="000F11FA"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Categorii</w:t>
      </w:r>
      <w:proofErr w:type="spellEnd"/>
      <w:r w:rsidRPr="001C470D">
        <w:rPr>
          <w:rFonts w:asciiTheme="majorHAnsi" w:hAnsiTheme="majorHAnsi" w:cstheme="minorHAnsi"/>
          <w:b/>
          <w:lang w:val="fr-FR"/>
        </w:rPr>
        <w:t xml:space="preserve"> de date </w:t>
      </w:r>
      <w:proofErr w:type="spellStart"/>
      <w:r w:rsidRPr="001C470D">
        <w:rPr>
          <w:rFonts w:asciiTheme="majorHAnsi" w:hAnsiTheme="majorHAnsi" w:cstheme="minorHAnsi"/>
          <w:b/>
          <w:lang w:val="fr-FR"/>
        </w:rPr>
        <w:t>cu</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caracter</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personal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procesate</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în</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cadrul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w:t>
      </w:r>
      <w:r w:rsidR="00E21E61">
        <w:rPr>
          <w:rFonts w:asciiTheme="majorHAnsi" w:hAnsiTheme="majorHAnsi" w:cstheme="minorHAnsi"/>
          <w:b/>
          <w:lang w:val="fr-FR"/>
        </w:rPr>
        <w:t>oncursului</w:t>
      </w:r>
      <w:proofErr w:type="spellEnd"/>
    </w:p>
    <w:p w14:paraId="5403F810" w14:textId="64D7105F" w:rsidR="00D71A75" w:rsidRPr="002C04CC" w:rsidRDefault="00D71A75" w:rsidP="008A1603">
      <w:pPr>
        <w:spacing w:line="360" w:lineRule="auto"/>
        <w:jc w:val="both"/>
        <w:rPr>
          <w:rFonts w:asciiTheme="majorHAnsi" w:hAnsiTheme="majorHAnsi" w:cstheme="minorHAnsi"/>
          <w:bCs/>
          <w:lang w:val="fr-FR"/>
        </w:rPr>
      </w:pPr>
      <w:proofErr w:type="spellStart"/>
      <w:r w:rsidRPr="002C04CC">
        <w:rPr>
          <w:rFonts w:asciiTheme="majorHAnsi" w:hAnsiTheme="majorHAnsi" w:cstheme="minorHAnsi"/>
          <w:bCs/>
          <w:lang w:val="fr-FR"/>
        </w:rPr>
        <w:t>În</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cadrul</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w:t>
      </w:r>
      <w:r w:rsidR="00171A38" w:rsidRPr="002C04CC">
        <w:rPr>
          <w:rFonts w:asciiTheme="majorHAnsi" w:hAnsiTheme="majorHAnsi" w:cstheme="minorHAnsi"/>
          <w:bCs/>
          <w:lang w:val="fr-FR"/>
        </w:rPr>
        <w:t>oncursului</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Operatorul</w:t>
      </w:r>
      <w:proofErr w:type="spellEnd"/>
      <w:r w:rsidRPr="002C04CC">
        <w:rPr>
          <w:rFonts w:asciiTheme="majorHAnsi" w:hAnsiTheme="majorHAnsi" w:cstheme="minorHAnsi"/>
          <w:bCs/>
          <w:lang w:val="fr-FR"/>
        </w:rPr>
        <w:t xml:space="preserve"> va </w:t>
      </w:r>
      <w:proofErr w:type="spellStart"/>
      <w:r w:rsidRPr="002C04CC">
        <w:rPr>
          <w:rFonts w:asciiTheme="majorHAnsi" w:hAnsiTheme="majorHAnsi" w:cstheme="minorHAnsi"/>
          <w:bCs/>
          <w:lang w:val="fr-FR"/>
        </w:rPr>
        <w:t>colecta</w:t>
      </w:r>
      <w:proofErr w:type="spellEnd"/>
      <w:r w:rsidRPr="002C04CC">
        <w:rPr>
          <w:rFonts w:asciiTheme="majorHAnsi" w:hAnsiTheme="majorHAnsi" w:cstheme="minorHAnsi"/>
          <w:bCs/>
          <w:lang w:val="fr-FR"/>
        </w:rPr>
        <w:t xml:space="preserve"> de la </w:t>
      </w:r>
      <w:proofErr w:type="spellStart"/>
      <w:r w:rsidR="00E21E61">
        <w:rPr>
          <w:rFonts w:asciiTheme="majorHAnsi" w:hAnsiTheme="majorHAnsi" w:cstheme="minorHAnsi"/>
          <w:bCs/>
          <w:lang w:val="fr-FR"/>
        </w:rPr>
        <w:t>P</w:t>
      </w:r>
      <w:r w:rsidRPr="002C04CC">
        <w:rPr>
          <w:rFonts w:asciiTheme="majorHAnsi" w:hAnsiTheme="majorHAnsi" w:cstheme="minorHAnsi"/>
          <w:bCs/>
          <w:lang w:val="fr-FR"/>
        </w:rPr>
        <w:t>articipanți</w:t>
      </w:r>
      <w:proofErr w:type="spellEnd"/>
      <w:r w:rsidR="002C04CC" w:rsidRPr="002C04CC">
        <w:rPr>
          <w:rFonts w:asciiTheme="majorHAnsi" w:hAnsiTheme="majorHAnsi" w:cstheme="minorHAnsi"/>
          <w:bCs/>
          <w:lang w:val="fr-FR"/>
        </w:rPr>
        <w:t xml:space="preserve"> si, dupa </w:t>
      </w:r>
      <w:proofErr w:type="spellStart"/>
      <w:r w:rsidR="002C04CC" w:rsidRPr="002C04CC">
        <w:rPr>
          <w:rFonts w:asciiTheme="majorHAnsi" w:hAnsiTheme="majorHAnsi" w:cstheme="minorHAnsi"/>
          <w:bCs/>
          <w:lang w:val="fr-FR"/>
        </w:rPr>
        <w:t>caz</w:t>
      </w:r>
      <w:proofErr w:type="spellEnd"/>
      <w:r w:rsidR="002C04CC" w:rsidRPr="002C04CC">
        <w:rPr>
          <w:rFonts w:asciiTheme="majorHAnsi" w:hAnsiTheme="majorHAnsi" w:cstheme="minorHAnsi"/>
          <w:bCs/>
          <w:lang w:val="fr-FR"/>
        </w:rPr>
        <w:t xml:space="preserve"> de la p</w:t>
      </w:r>
      <w:r w:rsidR="00D03465">
        <w:rPr>
          <w:rFonts w:asciiTheme="majorHAnsi" w:hAnsiTheme="majorHAnsi" w:cstheme="minorHAnsi"/>
          <w:bCs/>
          <w:lang w:val="ro-RO"/>
        </w:rPr>
        <w:t>ă</w:t>
      </w:r>
      <w:proofErr w:type="spellStart"/>
      <w:r w:rsidR="002C04CC" w:rsidRPr="002C04CC">
        <w:rPr>
          <w:rFonts w:asciiTheme="majorHAnsi" w:hAnsiTheme="majorHAnsi" w:cstheme="minorHAnsi"/>
          <w:bCs/>
          <w:lang w:val="fr-FR"/>
        </w:rPr>
        <w:t>rin</w:t>
      </w:r>
      <w:r w:rsidR="00D03465">
        <w:rPr>
          <w:rFonts w:asciiTheme="majorHAnsi" w:hAnsiTheme="majorHAnsi" w:cstheme="minorHAnsi"/>
          <w:bCs/>
          <w:lang w:val="fr-FR"/>
        </w:rPr>
        <w:t>ț</w:t>
      </w:r>
      <w:r w:rsidR="002C04CC" w:rsidRPr="002C04CC">
        <w:rPr>
          <w:rFonts w:asciiTheme="majorHAnsi" w:hAnsiTheme="majorHAnsi" w:cstheme="minorHAnsi"/>
          <w:bCs/>
          <w:lang w:val="fr-FR"/>
        </w:rPr>
        <w:t>i</w:t>
      </w:r>
      <w:proofErr w:type="spellEnd"/>
      <w:r w:rsidR="002C04CC" w:rsidRPr="002C04CC">
        <w:rPr>
          <w:rFonts w:asciiTheme="majorHAnsi" w:hAnsiTheme="majorHAnsi" w:cstheme="minorHAnsi"/>
          <w:bCs/>
          <w:lang w:val="fr-FR"/>
        </w:rPr>
        <w:t xml:space="preserve">, </w:t>
      </w:r>
      <w:proofErr w:type="spellStart"/>
      <w:r w:rsidR="002C04CC" w:rsidRPr="002C04CC">
        <w:rPr>
          <w:rFonts w:asciiTheme="majorHAnsi" w:hAnsiTheme="majorHAnsi" w:cstheme="minorHAnsi"/>
          <w:bCs/>
          <w:lang w:val="fr-FR"/>
        </w:rPr>
        <w:t>prin</w:t>
      </w:r>
      <w:proofErr w:type="spellEnd"/>
      <w:r w:rsidR="002C04CC" w:rsidRPr="002C04CC">
        <w:rPr>
          <w:rFonts w:asciiTheme="majorHAnsi" w:hAnsiTheme="majorHAnsi" w:cstheme="minorHAnsi"/>
          <w:bCs/>
          <w:lang w:val="fr-FR"/>
        </w:rPr>
        <w:t xml:space="preserve"> </w:t>
      </w:r>
      <w:proofErr w:type="spellStart"/>
      <w:r w:rsidR="002C04CC" w:rsidRPr="002C04CC">
        <w:rPr>
          <w:rFonts w:asciiTheme="majorHAnsi" w:hAnsiTheme="majorHAnsi" w:cstheme="minorHAnsi"/>
          <w:bCs/>
          <w:lang w:val="fr-FR"/>
        </w:rPr>
        <w:t>efectul</w:t>
      </w:r>
      <w:proofErr w:type="spellEnd"/>
      <w:r w:rsidR="002C04CC" w:rsidRPr="002C04CC">
        <w:rPr>
          <w:rFonts w:asciiTheme="majorHAnsi" w:hAnsiTheme="majorHAnsi" w:cstheme="minorHAnsi"/>
          <w:bCs/>
          <w:lang w:val="fr-FR"/>
        </w:rPr>
        <w:t xml:space="preserve"> </w:t>
      </w:r>
      <w:proofErr w:type="spellStart"/>
      <w:r w:rsidR="002C04CC" w:rsidRPr="002C04CC">
        <w:rPr>
          <w:rFonts w:asciiTheme="majorHAnsi" w:hAnsiTheme="majorHAnsi" w:cstheme="minorHAnsi"/>
          <w:bCs/>
          <w:lang w:val="fr-FR"/>
        </w:rPr>
        <w:t>complet</w:t>
      </w:r>
      <w:r w:rsidR="00D03465">
        <w:rPr>
          <w:rFonts w:asciiTheme="majorHAnsi" w:hAnsiTheme="majorHAnsi" w:cstheme="minorHAnsi"/>
          <w:bCs/>
          <w:lang w:val="fr-FR"/>
        </w:rPr>
        <w:t>ă</w:t>
      </w:r>
      <w:r w:rsidR="002C04CC" w:rsidRPr="002C04CC">
        <w:rPr>
          <w:rFonts w:asciiTheme="majorHAnsi" w:hAnsiTheme="majorHAnsi" w:cstheme="minorHAnsi"/>
          <w:bCs/>
          <w:lang w:val="fr-FR"/>
        </w:rPr>
        <w:t>rii</w:t>
      </w:r>
      <w:proofErr w:type="spellEnd"/>
      <w:r w:rsidR="002C04CC" w:rsidRPr="002C04CC">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Acordului</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părinților</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semnat</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în</w:t>
      </w:r>
      <w:proofErr w:type="spellEnd"/>
      <w:r w:rsidR="002C04CC" w:rsidRPr="008A1603">
        <w:rPr>
          <w:rFonts w:asciiTheme="majorHAnsi" w:hAnsiTheme="majorHAnsi" w:cstheme="minorHAnsi"/>
          <w:bCs/>
          <w:lang w:val="fr-FR"/>
        </w:rPr>
        <w:t xml:space="preserve"> forma </w:t>
      </w:r>
      <w:proofErr w:type="spellStart"/>
      <w:r w:rsidR="002C04CC" w:rsidRPr="008A1603">
        <w:rPr>
          <w:rFonts w:asciiTheme="majorHAnsi" w:hAnsiTheme="majorHAnsi" w:cstheme="minorHAnsi"/>
          <w:bCs/>
          <w:lang w:val="fr-FR"/>
        </w:rPr>
        <w:t>din</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Anexa</w:t>
      </w:r>
      <w:proofErr w:type="spellEnd"/>
      <w:r w:rsidR="002C04CC" w:rsidRPr="008A1603">
        <w:rPr>
          <w:rFonts w:asciiTheme="majorHAnsi" w:hAnsiTheme="majorHAnsi" w:cstheme="minorHAnsi"/>
          <w:bCs/>
          <w:lang w:val="fr-FR"/>
        </w:rPr>
        <w:t xml:space="preserve"> nr. </w:t>
      </w:r>
      <w:r w:rsidR="00A14227">
        <w:rPr>
          <w:rFonts w:asciiTheme="majorHAnsi" w:hAnsiTheme="majorHAnsi" w:cstheme="minorHAnsi"/>
          <w:bCs/>
          <w:lang w:val="fr-FR"/>
        </w:rPr>
        <w:t>2</w:t>
      </w:r>
      <w:r w:rsidR="002C04CC" w:rsidRPr="008A1603">
        <w:rPr>
          <w:rFonts w:asciiTheme="majorHAnsi" w:hAnsiTheme="majorHAnsi" w:cstheme="minorHAnsi"/>
          <w:bCs/>
          <w:lang w:val="fr-FR"/>
        </w:rPr>
        <w:t xml:space="preserve"> la </w:t>
      </w:r>
      <w:proofErr w:type="spellStart"/>
      <w:r w:rsidR="002C04CC" w:rsidRPr="008A1603">
        <w:rPr>
          <w:rFonts w:asciiTheme="majorHAnsi" w:hAnsiTheme="majorHAnsi" w:cstheme="minorHAnsi"/>
          <w:bCs/>
          <w:lang w:val="fr-FR"/>
        </w:rPr>
        <w:t>prezentul</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Regulament</w:t>
      </w:r>
      <w:proofErr w:type="spellEnd"/>
      <w:r w:rsidR="00A14227">
        <w:rPr>
          <w:rFonts w:asciiTheme="majorHAnsi" w:hAnsiTheme="majorHAnsi" w:cstheme="minorHAnsi"/>
          <w:bCs/>
          <w:lang w:val="fr-FR"/>
        </w:rPr>
        <w:t xml:space="preserve"> </w:t>
      </w:r>
      <w:proofErr w:type="spellStart"/>
      <w:r w:rsidRPr="002C04CC">
        <w:rPr>
          <w:rFonts w:asciiTheme="majorHAnsi" w:hAnsiTheme="majorHAnsi" w:cstheme="minorHAnsi"/>
          <w:bCs/>
          <w:lang w:val="fr-FR"/>
        </w:rPr>
        <w:t>următoarele</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categorii</w:t>
      </w:r>
      <w:proofErr w:type="spellEnd"/>
      <w:r w:rsidRPr="002C04CC">
        <w:rPr>
          <w:rFonts w:asciiTheme="majorHAnsi" w:hAnsiTheme="majorHAnsi" w:cstheme="minorHAnsi"/>
          <w:bCs/>
          <w:lang w:val="fr-FR"/>
        </w:rPr>
        <w:t xml:space="preserve"> de date </w:t>
      </w:r>
      <w:proofErr w:type="spellStart"/>
      <w:r w:rsidRPr="002C04CC">
        <w:rPr>
          <w:rFonts w:asciiTheme="majorHAnsi" w:hAnsiTheme="majorHAnsi" w:cstheme="minorHAnsi"/>
          <w:bCs/>
          <w:lang w:val="fr-FR"/>
        </w:rPr>
        <w:t>cu</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caracter</w:t>
      </w:r>
      <w:proofErr w:type="spellEnd"/>
      <w:r w:rsidRPr="002C04CC">
        <w:rPr>
          <w:rFonts w:asciiTheme="majorHAnsi" w:hAnsiTheme="majorHAnsi" w:cstheme="minorHAnsi"/>
          <w:bCs/>
          <w:lang w:val="fr-FR"/>
        </w:rPr>
        <w:t xml:space="preserve"> </w:t>
      </w:r>
      <w:proofErr w:type="spellStart"/>
      <w:proofErr w:type="gramStart"/>
      <w:r w:rsidRPr="002C04CC">
        <w:rPr>
          <w:rFonts w:asciiTheme="majorHAnsi" w:hAnsiTheme="majorHAnsi" w:cstheme="minorHAnsi"/>
          <w:bCs/>
          <w:lang w:val="fr-FR"/>
        </w:rPr>
        <w:t>personal</w:t>
      </w:r>
      <w:proofErr w:type="spellEnd"/>
      <w:r w:rsidRPr="002C04CC">
        <w:rPr>
          <w:rFonts w:asciiTheme="majorHAnsi" w:hAnsiTheme="majorHAnsi" w:cstheme="minorHAnsi"/>
          <w:bCs/>
          <w:lang w:val="fr-FR"/>
        </w:rPr>
        <w:t>:</w:t>
      </w:r>
      <w:proofErr w:type="gramEnd"/>
    </w:p>
    <w:p w14:paraId="37506FDB" w14:textId="5D56E126" w:rsidR="00D71A75" w:rsidRPr="001C470D" w:rsidRDefault="00D71A75" w:rsidP="00587AEA">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Nume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proofErr w:type="gramStart"/>
      <w:r w:rsidRPr="001C470D">
        <w:rPr>
          <w:rFonts w:asciiTheme="majorHAnsi" w:hAnsiTheme="majorHAnsi" w:cstheme="minorHAnsi"/>
          <w:bCs/>
          <w:lang w:val="fr-FR"/>
        </w:rPr>
        <w:t>prenume</w:t>
      </w:r>
      <w:proofErr w:type="spellEnd"/>
      <w:r w:rsidRPr="001C470D">
        <w:rPr>
          <w:rFonts w:asciiTheme="majorHAnsi" w:hAnsiTheme="majorHAnsi" w:cstheme="minorHAnsi"/>
          <w:bCs/>
          <w:lang w:val="fr-FR"/>
        </w:rPr>
        <w:t>;</w:t>
      </w:r>
      <w:proofErr w:type="gramEnd"/>
    </w:p>
    <w:p w14:paraId="2827C0B5" w14:textId="370F830C" w:rsidR="00E96808" w:rsidRPr="001C470D" w:rsidRDefault="00587AEA" w:rsidP="00587AEA">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Adres</w:t>
      </w:r>
      <w:r w:rsidR="008E54D9" w:rsidRPr="001C470D">
        <w:rPr>
          <w:rFonts w:asciiTheme="majorHAnsi" w:hAnsiTheme="majorHAnsi" w:cstheme="minorHAnsi"/>
          <w:bCs/>
          <w:lang w:val="fr-FR"/>
        </w:rPr>
        <w:t>ă</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domiciliu</w:t>
      </w:r>
      <w:proofErr w:type="spellEnd"/>
      <w:del w:id="312" w:author="Marius Măgureanu" w:date="2024-08-22T10:29:00Z" w16du:dateUtc="2024-08-22T07:29:00Z">
        <w:r w:rsidR="00A14227" w:rsidDel="00A1620B">
          <w:rPr>
            <w:rFonts w:asciiTheme="majorHAnsi" w:hAnsiTheme="majorHAnsi" w:cstheme="minorHAnsi"/>
            <w:bCs/>
            <w:lang w:val="fr-FR"/>
          </w:rPr>
          <w:delText> </w:delText>
        </w:r>
      </w:del>
      <w:r w:rsidR="00A14227">
        <w:rPr>
          <w:rFonts w:asciiTheme="majorHAnsi" w:hAnsiTheme="majorHAnsi" w:cstheme="minorHAnsi"/>
          <w:bCs/>
          <w:lang w:val="fr-FR"/>
        </w:rPr>
        <w:t>;</w:t>
      </w:r>
      <w:r w:rsidRPr="001C470D">
        <w:rPr>
          <w:rFonts w:asciiTheme="majorHAnsi" w:hAnsiTheme="majorHAnsi" w:cstheme="minorHAnsi"/>
          <w:bCs/>
          <w:lang w:val="fr-FR"/>
        </w:rPr>
        <w:t xml:space="preserve"> </w:t>
      </w:r>
    </w:p>
    <w:p w14:paraId="6ECA2E15" w14:textId="46D14D4D" w:rsidR="00587AEA" w:rsidRPr="001C470D" w:rsidRDefault="006C51BF" w:rsidP="00587AEA">
      <w:pPr>
        <w:pStyle w:val="ListParagraph"/>
        <w:numPr>
          <w:ilvl w:val="0"/>
          <w:numId w:val="22"/>
        </w:numPr>
        <w:spacing w:line="360" w:lineRule="auto"/>
        <w:rPr>
          <w:rFonts w:asciiTheme="majorHAnsi" w:hAnsiTheme="majorHAnsi" w:cstheme="minorHAnsi"/>
          <w:bCs/>
          <w:lang w:val="fr-FR"/>
        </w:rPr>
      </w:pPr>
      <w:r w:rsidRPr="001C470D">
        <w:rPr>
          <w:rFonts w:asciiTheme="majorHAnsi" w:hAnsiTheme="majorHAnsi" w:cstheme="minorHAnsi"/>
          <w:bCs/>
          <w:lang w:val="fr-FR"/>
        </w:rPr>
        <w:t xml:space="preserve">Date </w:t>
      </w:r>
      <w:proofErr w:type="spellStart"/>
      <w:r w:rsidRPr="001C470D">
        <w:rPr>
          <w:rFonts w:asciiTheme="majorHAnsi" w:hAnsiTheme="majorHAnsi" w:cstheme="minorHAnsi"/>
          <w:bCs/>
          <w:lang w:val="fr-FR"/>
        </w:rPr>
        <w:t>cuprinse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Cartea</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identitate</w:t>
      </w:r>
      <w:proofErr w:type="spellEnd"/>
      <w:r w:rsidRPr="001C470D">
        <w:rPr>
          <w:rFonts w:asciiTheme="majorHAnsi" w:hAnsiTheme="majorHAnsi" w:cstheme="minorHAnsi"/>
          <w:bCs/>
          <w:lang w:val="fr-FR"/>
        </w:rPr>
        <w:t xml:space="preserve">, </w:t>
      </w:r>
      <w:proofErr w:type="spellStart"/>
      <w:r w:rsidR="00127996">
        <w:rPr>
          <w:rFonts w:asciiTheme="majorHAnsi" w:hAnsiTheme="majorHAnsi" w:cstheme="minorHAnsi"/>
          <w:bCs/>
          <w:lang w:val="fr-FR"/>
        </w:rPr>
        <w:t>Pașaport</w:t>
      </w:r>
      <w:proofErr w:type="spellEnd"/>
      <w:r w:rsidR="00127996">
        <w:rPr>
          <w:rFonts w:asciiTheme="majorHAnsi" w:hAnsiTheme="majorHAnsi" w:cstheme="minorHAnsi"/>
          <w:bCs/>
          <w:lang w:val="fr-FR"/>
        </w:rPr>
        <w:t xml:space="preserve">, </w:t>
      </w:r>
      <w:r w:rsidRPr="001C470D">
        <w:rPr>
          <w:rFonts w:asciiTheme="majorHAnsi" w:hAnsiTheme="majorHAnsi" w:cstheme="minorHAnsi"/>
          <w:bCs/>
          <w:lang w:val="fr-FR"/>
        </w:rPr>
        <w:t xml:space="preserve">Certificat de </w:t>
      </w:r>
      <w:proofErr w:type="spellStart"/>
      <w:r w:rsidRPr="001C470D">
        <w:rPr>
          <w:rFonts w:asciiTheme="majorHAnsi" w:hAnsiTheme="majorHAnsi" w:cstheme="minorHAnsi"/>
          <w:bCs/>
          <w:lang w:val="fr-FR"/>
        </w:rPr>
        <w:t>naștere</w:t>
      </w:r>
      <w:proofErr w:type="spellEnd"/>
      <w:r w:rsidRPr="001C470D">
        <w:rPr>
          <w:rFonts w:asciiTheme="majorHAnsi" w:hAnsiTheme="majorHAnsi" w:cstheme="minorHAnsi"/>
          <w:bCs/>
          <w:lang w:val="fr-FR"/>
        </w:rPr>
        <w:t xml:space="preserve">, </w:t>
      </w:r>
      <w:r w:rsidR="00587AEA" w:rsidRPr="001C470D">
        <w:rPr>
          <w:rFonts w:asciiTheme="majorHAnsi" w:hAnsiTheme="majorHAnsi" w:cstheme="minorHAnsi"/>
          <w:bCs/>
          <w:lang w:val="fr-FR"/>
        </w:rPr>
        <w:t xml:space="preserve">Cod </w:t>
      </w:r>
      <w:proofErr w:type="spellStart"/>
      <w:r w:rsidR="00587AEA" w:rsidRPr="001C470D">
        <w:rPr>
          <w:rFonts w:asciiTheme="majorHAnsi" w:hAnsiTheme="majorHAnsi" w:cstheme="minorHAnsi"/>
          <w:bCs/>
          <w:lang w:val="fr-FR"/>
        </w:rPr>
        <w:t>numeric</w:t>
      </w:r>
      <w:proofErr w:type="spellEnd"/>
      <w:r w:rsidR="00587AEA" w:rsidRPr="001C470D">
        <w:rPr>
          <w:rFonts w:asciiTheme="majorHAnsi" w:hAnsiTheme="majorHAnsi" w:cstheme="minorHAnsi"/>
          <w:bCs/>
          <w:lang w:val="fr-FR"/>
        </w:rPr>
        <w:t xml:space="preserve"> </w:t>
      </w:r>
      <w:proofErr w:type="spellStart"/>
      <w:proofErr w:type="gramStart"/>
      <w:r w:rsidR="00587AEA" w:rsidRPr="001C470D">
        <w:rPr>
          <w:rFonts w:asciiTheme="majorHAnsi" w:hAnsiTheme="majorHAnsi" w:cstheme="minorHAnsi"/>
          <w:bCs/>
          <w:lang w:val="fr-FR"/>
        </w:rPr>
        <w:t>personal</w:t>
      </w:r>
      <w:proofErr w:type="spellEnd"/>
      <w:r w:rsidR="00E96808" w:rsidRPr="001C470D">
        <w:rPr>
          <w:rFonts w:asciiTheme="majorHAnsi" w:hAnsiTheme="majorHAnsi" w:cstheme="minorHAnsi"/>
          <w:bCs/>
          <w:lang w:val="fr-FR"/>
        </w:rPr>
        <w:t>;</w:t>
      </w:r>
      <w:proofErr w:type="gramEnd"/>
    </w:p>
    <w:p w14:paraId="23DFE992" w14:textId="546CAE6E" w:rsidR="00D71A75" w:rsidRPr="001C470D" w:rsidRDefault="00D71A75" w:rsidP="00D71A75">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Număr</w:t>
      </w:r>
      <w:proofErr w:type="spellEnd"/>
      <w:r w:rsidRPr="001C470D">
        <w:rPr>
          <w:rFonts w:asciiTheme="majorHAnsi" w:hAnsiTheme="majorHAnsi" w:cstheme="minorHAnsi"/>
          <w:bCs/>
          <w:lang w:val="fr-FR"/>
        </w:rPr>
        <w:t xml:space="preserve"> de </w:t>
      </w:r>
      <w:proofErr w:type="spellStart"/>
      <w:proofErr w:type="gramStart"/>
      <w:r w:rsidRPr="001C470D">
        <w:rPr>
          <w:rFonts w:asciiTheme="majorHAnsi" w:hAnsiTheme="majorHAnsi" w:cstheme="minorHAnsi"/>
          <w:bCs/>
          <w:lang w:val="fr-FR"/>
        </w:rPr>
        <w:t>telefon</w:t>
      </w:r>
      <w:proofErr w:type="spellEnd"/>
      <w:r w:rsidRPr="001C470D">
        <w:rPr>
          <w:rFonts w:asciiTheme="majorHAnsi" w:hAnsiTheme="majorHAnsi" w:cstheme="minorHAnsi"/>
          <w:bCs/>
          <w:lang w:val="fr-FR"/>
        </w:rPr>
        <w:t>;</w:t>
      </w:r>
      <w:proofErr w:type="gramEnd"/>
    </w:p>
    <w:p w14:paraId="601044AD" w14:textId="53F7CE42" w:rsidR="00D71A75" w:rsidRPr="001C470D" w:rsidRDefault="00D71A75" w:rsidP="00D71A75">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Adresa</w:t>
      </w:r>
      <w:proofErr w:type="spellEnd"/>
      <w:r w:rsidRPr="001C470D">
        <w:rPr>
          <w:rFonts w:asciiTheme="majorHAnsi" w:hAnsiTheme="majorHAnsi" w:cstheme="minorHAnsi"/>
          <w:bCs/>
          <w:lang w:val="fr-FR"/>
        </w:rPr>
        <w:t xml:space="preserve"> de </w:t>
      </w:r>
      <w:proofErr w:type="gramStart"/>
      <w:r w:rsidRPr="001C470D">
        <w:rPr>
          <w:rFonts w:asciiTheme="majorHAnsi" w:hAnsiTheme="majorHAnsi" w:cstheme="minorHAnsi"/>
          <w:bCs/>
          <w:lang w:val="fr-FR"/>
        </w:rPr>
        <w:t>e-mail</w:t>
      </w:r>
      <w:r w:rsidR="002E3568" w:rsidRPr="001C470D">
        <w:rPr>
          <w:rFonts w:asciiTheme="majorHAnsi" w:hAnsiTheme="majorHAnsi" w:cstheme="minorHAnsi"/>
          <w:bCs/>
          <w:lang w:val="fr-FR"/>
        </w:rPr>
        <w:t>;</w:t>
      </w:r>
      <w:proofErr w:type="gramEnd"/>
    </w:p>
    <w:p w14:paraId="12C48531" w14:textId="19D2D321" w:rsidR="009D1AE0" w:rsidRPr="001C470D" w:rsidRDefault="00C245F7" w:rsidP="0006143A">
      <w:pPr>
        <w:pStyle w:val="ListParagraph"/>
        <w:numPr>
          <w:ilvl w:val="0"/>
          <w:numId w:val="22"/>
        </w:numPr>
        <w:spacing w:line="360" w:lineRule="auto"/>
        <w:jc w:val="both"/>
        <w:rPr>
          <w:rFonts w:asciiTheme="majorHAnsi" w:hAnsiTheme="majorHAnsi" w:cstheme="minorHAnsi"/>
          <w:bCs/>
          <w:lang w:val="fr-FR"/>
        </w:rPr>
      </w:pPr>
      <w:r w:rsidRPr="001C470D">
        <w:rPr>
          <w:rFonts w:asciiTheme="majorHAnsi" w:hAnsiTheme="majorHAnsi" w:cstheme="minorHAnsi"/>
          <w:bCs/>
          <w:lang w:val="fr-FR"/>
        </w:rPr>
        <w:t>Copie C.I.,</w:t>
      </w:r>
      <w:r w:rsidR="00E96808" w:rsidRPr="001C470D">
        <w:rPr>
          <w:rFonts w:asciiTheme="majorHAnsi" w:hAnsiTheme="majorHAnsi" w:cstheme="minorHAnsi"/>
          <w:bCs/>
          <w:lang w:val="fr-FR"/>
        </w:rPr>
        <w:t xml:space="preserve"> </w:t>
      </w:r>
      <w:r w:rsidR="00D5231E">
        <w:rPr>
          <w:rFonts w:asciiTheme="majorHAnsi" w:hAnsiTheme="majorHAnsi" w:cstheme="minorHAnsi"/>
          <w:bCs/>
          <w:lang w:val="fr-FR"/>
        </w:rPr>
        <w:t xml:space="preserve">copie </w:t>
      </w:r>
      <w:proofErr w:type="spellStart"/>
      <w:r w:rsidR="00D5231E">
        <w:rPr>
          <w:rFonts w:asciiTheme="majorHAnsi" w:hAnsiTheme="majorHAnsi" w:cstheme="minorHAnsi"/>
          <w:bCs/>
          <w:lang w:val="fr-FR"/>
        </w:rPr>
        <w:t>Pașaport</w:t>
      </w:r>
      <w:proofErr w:type="spellEnd"/>
      <w:r w:rsidR="00D5231E">
        <w:rPr>
          <w:rFonts w:asciiTheme="majorHAnsi" w:hAnsiTheme="majorHAnsi" w:cstheme="minorHAnsi"/>
          <w:bCs/>
          <w:lang w:val="fr-FR"/>
        </w:rPr>
        <w:t xml:space="preserve">, </w:t>
      </w:r>
      <w:r w:rsidR="00E96808" w:rsidRPr="001C470D">
        <w:rPr>
          <w:rFonts w:asciiTheme="majorHAnsi" w:hAnsiTheme="majorHAnsi" w:cstheme="minorHAnsi"/>
          <w:bCs/>
          <w:lang w:val="fr-FR"/>
        </w:rPr>
        <w:t xml:space="preserve">copie </w:t>
      </w:r>
      <w:r w:rsidR="0006143A">
        <w:rPr>
          <w:rFonts w:asciiTheme="majorHAnsi" w:hAnsiTheme="majorHAnsi" w:cstheme="minorHAnsi"/>
          <w:bCs/>
          <w:lang w:val="fr-FR"/>
        </w:rPr>
        <w:t>C</w:t>
      </w:r>
      <w:r w:rsidR="00E96808" w:rsidRPr="001C470D">
        <w:rPr>
          <w:rFonts w:asciiTheme="majorHAnsi" w:hAnsiTheme="majorHAnsi" w:cstheme="minorHAnsi"/>
          <w:bCs/>
          <w:lang w:val="fr-FR"/>
        </w:rPr>
        <w:t xml:space="preserve">ertificat de </w:t>
      </w:r>
      <w:proofErr w:type="spellStart"/>
      <w:r w:rsidR="00E96808" w:rsidRPr="001C470D">
        <w:rPr>
          <w:rFonts w:asciiTheme="majorHAnsi" w:hAnsiTheme="majorHAnsi" w:cstheme="minorHAnsi"/>
          <w:bCs/>
          <w:lang w:val="fr-FR"/>
        </w:rPr>
        <w:t>naștere</w:t>
      </w:r>
      <w:proofErr w:type="spellEnd"/>
      <w:r w:rsidRPr="001C470D">
        <w:rPr>
          <w:rFonts w:asciiTheme="majorHAnsi" w:hAnsiTheme="majorHAnsi" w:cstheme="minorHAnsi"/>
          <w:bCs/>
          <w:lang w:val="fr-FR"/>
        </w:rPr>
        <w:t xml:space="preserve"> v</w:t>
      </w:r>
      <w:r w:rsidR="001022C9" w:rsidRPr="001C470D">
        <w:rPr>
          <w:rFonts w:asciiTheme="majorHAnsi" w:hAnsiTheme="majorHAnsi" w:cstheme="minorHAnsi"/>
          <w:bCs/>
          <w:lang w:val="fr-FR"/>
        </w:rPr>
        <w:t>or</w:t>
      </w:r>
      <w:r w:rsidR="00D71A75" w:rsidRPr="001C470D">
        <w:rPr>
          <w:rFonts w:asciiTheme="majorHAnsi" w:hAnsiTheme="majorHAnsi" w:cstheme="minorHAnsi"/>
          <w:bCs/>
          <w:lang w:val="fr-FR"/>
        </w:rPr>
        <w:t xml:space="preserve"> </w:t>
      </w:r>
      <w:r w:rsidR="00AA3834" w:rsidRPr="001C470D">
        <w:rPr>
          <w:rFonts w:asciiTheme="majorHAnsi" w:hAnsiTheme="majorHAnsi" w:cstheme="minorHAnsi"/>
          <w:bCs/>
          <w:lang w:val="fr-FR"/>
        </w:rPr>
        <w:t xml:space="preserve">fi </w:t>
      </w:r>
      <w:proofErr w:type="spellStart"/>
      <w:r w:rsidR="00D71A75" w:rsidRPr="001C470D">
        <w:rPr>
          <w:rFonts w:asciiTheme="majorHAnsi" w:hAnsiTheme="majorHAnsi" w:cstheme="minorHAnsi"/>
          <w:bCs/>
          <w:lang w:val="fr-FR"/>
        </w:rPr>
        <w:t>colectat</w:t>
      </w:r>
      <w:r w:rsidR="001022C9" w:rsidRPr="001C470D">
        <w:rPr>
          <w:rFonts w:asciiTheme="majorHAnsi" w:hAnsiTheme="majorHAnsi" w:cstheme="minorHAnsi"/>
          <w:bCs/>
          <w:lang w:val="fr-FR"/>
        </w:rPr>
        <w:t>e</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doar</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în</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cazul</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câștigătorilor</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pentru</w:t>
      </w:r>
      <w:proofErr w:type="spellEnd"/>
      <w:r w:rsidR="00D71A75" w:rsidRPr="001C470D">
        <w:rPr>
          <w:rFonts w:asciiTheme="majorHAnsi" w:hAnsiTheme="majorHAnsi" w:cstheme="minorHAnsi"/>
          <w:bCs/>
          <w:lang w:val="fr-FR"/>
        </w:rPr>
        <w:t xml:space="preserve"> care </w:t>
      </w:r>
      <w:proofErr w:type="spellStart"/>
      <w:r w:rsidR="00D71A75" w:rsidRPr="001C470D">
        <w:rPr>
          <w:rFonts w:asciiTheme="majorHAnsi" w:hAnsiTheme="majorHAnsi" w:cstheme="minorHAnsi"/>
          <w:bCs/>
          <w:lang w:val="fr-FR"/>
        </w:rPr>
        <w:t>Operatorul</w:t>
      </w:r>
      <w:proofErr w:type="spellEnd"/>
      <w:r w:rsidR="00D71A75" w:rsidRPr="001C470D">
        <w:rPr>
          <w:rFonts w:asciiTheme="majorHAnsi" w:hAnsiTheme="majorHAnsi" w:cstheme="minorHAnsi"/>
          <w:bCs/>
          <w:lang w:val="fr-FR"/>
        </w:rPr>
        <w:t xml:space="preserve"> este </w:t>
      </w:r>
      <w:proofErr w:type="spellStart"/>
      <w:r w:rsidR="00D71A75" w:rsidRPr="001C470D">
        <w:rPr>
          <w:rFonts w:asciiTheme="majorHAnsi" w:hAnsiTheme="majorHAnsi" w:cstheme="minorHAnsi"/>
          <w:bCs/>
          <w:lang w:val="fr-FR"/>
        </w:rPr>
        <w:t>obligat</w:t>
      </w:r>
      <w:proofErr w:type="spellEnd"/>
      <w:r w:rsidR="00D71A75" w:rsidRPr="001C470D">
        <w:rPr>
          <w:rFonts w:asciiTheme="majorHAnsi" w:hAnsiTheme="majorHAnsi" w:cstheme="minorHAnsi"/>
          <w:bCs/>
          <w:lang w:val="fr-FR"/>
        </w:rPr>
        <w:t xml:space="preserve"> la </w:t>
      </w:r>
      <w:proofErr w:type="spellStart"/>
      <w:r w:rsidR="00D71A75" w:rsidRPr="001C470D">
        <w:rPr>
          <w:rFonts w:asciiTheme="majorHAnsi" w:hAnsiTheme="majorHAnsi" w:cstheme="minorHAnsi"/>
          <w:bCs/>
          <w:lang w:val="fr-FR"/>
        </w:rPr>
        <w:t>reținerea</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și</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virarea</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impozitului</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din</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premii</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conform</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reglementarilor</w:t>
      </w:r>
      <w:proofErr w:type="spellEnd"/>
      <w:r w:rsidR="00D71A75" w:rsidRPr="001C470D">
        <w:rPr>
          <w:rFonts w:asciiTheme="majorHAnsi" w:hAnsiTheme="majorHAnsi" w:cstheme="minorHAnsi"/>
          <w:bCs/>
          <w:lang w:val="fr-FR"/>
        </w:rPr>
        <w:t xml:space="preserve"> fiscale </w:t>
      </w:r>
      <w:proofErr w:type="spellStart"/>
      <w:r w:rsidR="00D71A75" w:rsidRPr="001C470D">
        <w:rPr>
          <w:rFonts w:asciiTheme="majorHAnsi" w:hAnsiTheme="majorHAnsi" w:cstheme="minorHAnsi"/>
          <w:bCs/>
          <w:lang w:val="fr-FR"/>
        </w:rPr>
        <w:t>în</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vigoare</w:t>
      </w:r>
      <w:proofErr w:type="spellEnd"/>
      <w:r w:rsidR="00036859">
        <w:rPr>
          <w:rFonts w:asciiTheme="majorHAnsi" w:hAnsiTheme="majorHAnsi" w:cstheme="minorHAnsi"/>
          <w:bCs/>
          <w:lang w:val="fr-FR"/>
        </w:rPr>
        <w:t>.</w:t>
      </w:r>
    </w:p>
    <w:p w14:paraId="66A4298A" w14:textId="77777777" w:rsidR="00D71A75" w:rsidRPr="001C470D" w:rsidRDefault="00D71A75" w:rsidP="00D71A75">
      <w:pPr>
        <w:spacing w:line="360" w:lineRule="auto"/>
        <w:rPr>
          <w:rFonts w:asciiTheme="majorHAnsi" w:hAnsiTheme="majorHAnsi" w:cstheme="minorHAnsi"/>
          <w:b/>
        </w:rPr>
      </w:pPr>
      <w:r w:rsidRPr="001C470D">
        <w:rPr>
          <w:rFonts w:asciiTheme="majorHAnsi" w:hAnsiTheme="majorHAnsi" w:cstheme="minorHAnsi"/>
          <w:b/>
        </w:rPr>
        <w:t xml:space="preserve">3. </w:t>
      </w:r>
      <w:proofErr w:type="spellStart"/>
      <w:r w:rsidRPr="001C470D">
        <w:rPr>
          <w:rFonts w:asciiTheme="majorHAnsi" w:hAnsiTheme="majorHAnsi" w:cstheme="minorHAnsi"/>
          <w:b/>
        </w:rPr>
        <w:t>Scopul</w:t>
      </w:r>
      <w:proofErr w:type="spellEnd"/>
      <w:r w:rsidRPr="001C470D">
        <w:rPr>
          <w:rFonts w:asciiTheme="majorHAnsi" w:hAnsiTheme="majorHAnsi" w:cstheme="minorHAnsi"/>
          <w:b/>
        </w:rPr>
        <w:t xml:space="preserve"> </w:t>
      </w:r>
      <w:proofErr w:type="spellStart"/>
      <w:r w:rsidRPr="001C470D">
        <w:rPr>
          <w:rFonts w:asciiTheme="majorHAnsi" w:hAnsiTheme="majorHAnsi" w:cstheme="minorHAnsi"/>
          <w:b/>
        </w:rPr>
        <w:t>procesării</w:t>
      </w:r>
      <w:proofErr w:type="spellEnd"/>
    </w:p>
    <w:p w14:paraId="42DA792F" w14:textId="56C8ACE2" w:rsidR="00D71A75" w:rsidRPr="001C470D" w:rsidRDefault="00D71A75" w:rsidP="005626F1">
      <w:pPr>
        <w:spacing w:line="360" w:lineRule="auto"/>
        <w:jc w:val="both"/>
        <w:rPr>
          <w:rFonts w:asciiTheme="majorHAnsi" w:hAnsiTheme="majorHAnsi" w:cstheme="minorHAnsi"/>
          <w:bCs/>
        </w:rPr>
      </w:pPr>
      <w:proofErr w:type="spellStart"/>
      <w:r w:rsidRPr="001C470D">
        <w:rPr>
          <w:rFonts w:asciiTheme="majorHAnsi" w:hAnsiTheme="majorHAnsi" w:cstheme="minorHAnsi"/>
          <w:bCs/>
        </w:rPr>
        <w:t>Datele</w:t>
      </w:r>
      <w:proofErr w:type="spellEnd"/>
      <w:r w:rsidRPr="001C470D">
        <w:rPr>
          <w:rFonts w:asciiTheme="majorHAnsi" w:hAnsiTheme="majorHAnsi" w:cstheme="minorHAnsi"/>
          <w:bCs/>
        </w:rPr>
        <w:t xml:space="preserve"> cu </w:t>
      </w:r>
      <w:proofErr w:type="spellStart"/>
      <w:r w:rsidRPr="001C470D">
        <w:rPr>
          <w:rFonts w:asciiTheme="majorHAnsi" w:hAnsiTheme="majorHAnsi" w:cstheme="minorHAnsi"/>
          <w:bCs/>
        </w:rPr>
        <w:t>caracter</w:t>
      </w:r>
      <w:proofErr w:type="spellEnd"/>
      <w:r w:rsidRPr="001C470D">
        <w:rPr>
          <w:rFonts w:asciiTheme="majorHAnsi" w:hAnsiTheme="majorHAnsi" w:cstheme="minorHAnsi"/>
          <w:bCs/>
        </w:rPr>
        <w:t xml:space="preserve"> personal ale </w:t>
      </w:r>
      <w:proofErr w:type="spellStart"/>
      <w:r w:rsidR="006245C9">
        <w:rPr>
          <w:rFonts w:asciiTheme="majorHAnsi" w:hAnsiTheme="majorHAnsi" w:cstheme="minorHAnsi"/>
          <w:bCs/>
        </w:rPr>
        <w:t>P</w:t>
      </w:r>
      <w:r w:rsidRPr="001C470D">
        <w:rPr>
          <w:rFonts w:asciiTheme="majorHAnsi" w:hAnsiTheme="majorHAnsi" w:cstheme="minorHAnsi"/>
          <w:bCs/>
        </w:rPr>
        <w:t>articipanților</w:t>
      </w:r>
      <w:proofErr w:type="spellEnd"/>
      <w:r w:rsidRPr="001C470D">
        <w:rPr>
          <w:rFonts w:asciiTheme="majorHAnsi" w:hAnsiTheme="majorHAnsi" w:cstheme="minorHAnsi"/>
          <w:bCs/>
        </w:rPr>
        <w:t xml:space="preserve"> la C</w:t>
      </w:r>
      <w:r w:rsidR="006245C9">
        <w:rPr>
          <w:rFonts w:asciiTheme="majorHAnsi" w:hAnsiTheme="majorHAnsi" w:cstheme="minorHAnsi"/>
          <w:bCs/>
        </w:rPr>
        <w:t>oncurs</w:t>
      </w:r>
      <w:r w:rsidRPr="001C470D">
        <w:rPr>
          <w:rFonts w:asciiTheme="majorHAnsi" w:hAnsiTheme="majorHAnsi" w:cstheme="minorHAnsi"/>
          <w:bCs/>
        </w:rPr>
        <w:t xml:space="preserve"> </w:t>
      </w:r>
      <w:proofErr w:type="spellStart"/>
      <w:r w:rsidRPr="001C470D">
        <w:rPr>
          <w:rFonts w:asciiTheme="majorHAnsi" w:hAnsiTheme="majorHAnsi" w:cstheme="minorHAnsi"/>
          <w:bCs/>
        </w:rPr>
        <w:t>vor</w:t>
      </w:r>
      <w:proofErr w:type="spellEnd"/>
      <w:r w:rsidRPr="001C470D">
        <w:rPr>
          <w:rFonts w:asciiTheme="majorHAnsi" w:hAnsiTheme="majorHAnsi" w:cstheme="minorHAnsi"/>
          <w:bCs/>
        </w:rPr>
        <w:t xml:space="preserve"> fi </w:t>
      </w:r>
      <w:proofErr w:type="spellStart"/>
      <w:r w:rsidRPr="001C470D">
        <w:rPr>
          <w:rFonts w:asciiTheme="majorHAnsi" w:hAnsiTheme="majorHAnsi" w:cstheme="minorHAnsi"/>
          <w:bCs/>
        </w:rPr>
        <w:t>prelucrate</w:t>
      </w:r>
      <w:proofErr w:type="spellEnd"/>
      <w:r w:rsidRPr="001C470D">
        <w:rPr>
          <w:rFonts w:asciiTheme="majorHAnsi" w:hAnsiTheme="majorHAnsi" w:cstheme="minorHAnsi"/>
          <w:bCs/>
        </w:rPr>
        <w:t xml:space="preserve"> de </w:t>
      </w:r>
      <w:proofErr w:type="spellStart"/>
      <w:r w:rsidRPr="001C470D">
        <w:rPr>
          <w:rFonts w:asciiTheme="majorHAnsi" w:hAnsiTheme="majorHAnsi" w:cstheme="minorHAnsi"/>
          <w:bCs/>
        </w:rPr>
        <w:t>către</w:t>
      </w:r>
      <w:proofErr w:type="spellEnd"/>
      <w:r w:rsidRPr="001C470D">
        <w:rPr>
          <w:rFonts w:asciiTheme="majorHAnsi" w:hAnsiTheme="majorHAnsi" w:cstheme="minorHAnsi"/>
          <w:bCs/>
        </w:rPr>
        <w:t xml:space="preserve"> Operator </w:t>
      </w:r>
      <w:proofErr w:type="spellStart"/>
      <w:r w:rsidRPr="001C470D">
        <w:rPr>
          <w:rFonts w:asciiTheme="majorHAnsi" w:hAnsiTheme="majorHAnsi" w:cstheme="minorHAnsi"/>
          <w:bCs/>
        </w:rPr>
        <w:t>prin</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intermediul</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Împuternicitului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în</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vederea</w:t>
      </w:r>
      <w:proofErr w:type="spellEnd"/>
      <w:r w:rsidRPr="001C470D">
        <w:rPr>
          <w:rFonts w:asciiTheme="majorHAnsi" w:hAnsiTheme="majorHAnsi" w:cstheme="minorHAnsi"/>
          <w:bCs/>
        </w:rPr>
        <w:t>:</w:t>
      </w:r>
    </w:p>
    <w:p w14:paraId="5267E90C" w14:textId="2E92DB3C" w:rsidR="00D71A75" w:rsidRPr="001C470D" w:rsidRDefault="00D71A75" w:rsidP="00D71A75">
      <w:pPr>
        <w:spacing w:line="360" w:lineRule="auto"/>
        <w:rPr>
          <w:rFonts w:asciiTheme="majorHAnsi" w:hAnsiTheme="majorHAnsi" w:cstheme="minorHAnsi"/>
          <w:bCs/>
        </w:rPr>
      </w:pPr>
      <w:r w:rsidRPr="001C470D">
        <w:rPr>
          <w:rFonts w:asciiTheme="majorHAnsi" w:hAnsiTheme="majorHAnsi" w:cstheme="minorHAnsi"/>
          <w:bCs/>
        </w:rPr>
        <w:t>(</w:t>
      </w:r>
      <w:proofErr w:type="spellStart"/>
      <w:r w:rsidRPr="001C470D">
        <w:rPr>
          <w:rFonts w:asciiTheme="majorHAnsi" w:hAnsiTheme="majorHAnsi" w:cstheme="minorHAnsi"/>
          <w:bCs/>
        </w:rPr>
        <w:t>i</w:t>
      </w:r>
      <w:proofErr w:type="spellEnd"/>
      <w:r w:rsidRPr="001C470D">
        <w:rPr>
          <w:rFonts w:asciiTheme="majorHAnsi" w:hAnsiTheme="majorHAnsi" w:cstheme="minorHAnsi"/>
          <w:bCs/>
        </w:rPr>
        <w:t>)</w:t>
      </w:r>
      <w:r w:rsidRPr="001C470D">
        <w:rPr>
          <w:rFonts w:asciiTheme="majorHAnsi" w:hAnsiTheme="majorHAnsi" w:cstheme="minorHAnsi"/>
          <w:bCs/>
        </w:rPr>
        <w:tab/>
      </w:r>
      <w:proofErr w:type="spellStart"/>
      <w:r w:rsidRPr="001C470D">
        <w:rPr>
          <w:rFonts w:asciiTheme="majorHAnsi" w:hAnsiTheme="majorHAnsi" w:cstheme="minorHAnsi"/>
          <w:bCs/>
        </w:rPr>
        <w:t>organizării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și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desfășurării</w:t>
      </w:r>
      <w:proofErr w:type="spellEnd"/>
      <w:r w:rsidRPr="001C470D">
        <w:rPr>
          <w:rFonts w:asciiTheme="majorHAnsi" w:hAnsiTheme="majorHAnsi" w:cstheme="minorHAnsi"/>
          <w:bCs/>
        </w:rPr>
        <w:t xml:space="preserve"> </w:t>
      </w:r>
      <w:proofErr w:type="spellStart"/>
      <w:proofErr w:type="gramStart"/>
      <w:r w:rsidRPr="001C470D">
        <w:rPr>
          <w:rFonts w:asciiTheme="majorHAnsi" w:hAnsiTheme="majorHAnsi" w:cstheme="minorHAnsi"/>
          <w:bCs/>
        </w:rPr>
        <w:t>C</w:t>
      </w:r>
      <w:r w:rsidR="006C51BF" w:rsidRPr="001C470D">
        <w:rPr>
          <w:rFonts w:asciiTheme="majorHAnsi" w:hAnsiTheme="majorHAnsi" w:cstheme="minorHAnsi"/>
          <w:bCs/>
        </w:rPr>
        <w:t>oncursului</w:t>
      </w:r>
      <w:proofErr w:type="spellEnd"/>
      <w:r w:rsidRPr="001C470D">
        <w:rPr>
          <w:rFonts w:asciiTheme="majorHAnsi" w:hAnsiTheme="majorHAnsi" w:cstheme="minorHAnsi"/>
          <w:bCs/>
        </w:rPr>
        <w:t>;</w:t>
      </w:r>
      <w:proofErr w:type="gramEnd"/>
    </w:p>
    <w:p w14:paraId="77645D8E" w14:textId="64549CB9" w:rsidR="00D71A75" w:rsidRPr="001C470D" w:rsidRDefault="00D71A75" w:rsidP="00D71A75">
      <w:pPr>
        <w:spacing w:line="360" w:lineRule="auto"/>
        <w:rPr>
          <w:rFonts w:asciiTheme="majorHAnsi" w:hAnsiTheme="majorHAnsi" w:cstheme="minorHAnsi"/>
          <w:bCs/>
        </w:rPr>
      </w:pPr>
      <w:r w:rsidRPr="001C470D">
        <w:rPr>
          <w:rFonts w:asciiTheme="majorHAnsi" w:hAnsiTheme="majorHAnsi" w:cstheme="minorHAnsi"/>
          <w:bCs/>
        </w:rPr>
        <w:t>(</w:t>
      </w:r>
      <w:r w:rsidR="00C245F7" w:rsidRPr="001C470D">
        <w:rPr>
          <w:rFonts w:asciiTheme="majorHAnsi" w:hAnsiTheme="majorHAnsi" w:cstheme="minorHAnsi"/>
          <w:bCs/>
        </w:rPr>
        <w:t>ii</w:t>
      </w:r>
      <w:r w:rsidRPr="001C470D">
        <w:rPr>
          <w:rFonts w:asciiTheme="majorHAnsi" w:hAnsiTheme="majorHAnsi" w:cstheme="minorHAnsi"/>
          <w:bCs/>
        </w:rPr>
        <w:tab/>
      </w:r>
      <w:proofErr w:type="spellStart"/>
      <w:r w:rsidRPr="001C470D">
        <w:rPr>
          <w:rFonts w:asciiTheme="majorHAnsi" w:hAnsiTheme="majorHAnsi" w:cstheme="minorHAnsi"/>
          <w:bCs/>
        </w:rPr>
        <w:t>desemnării</w:t>
      </w:r>
      <w:proofErr w:type="spellEnd"/>
      <w:r w:rsidRPr="001C470D">
        <w:rPr>
          <w:rFonts w:asciiTheme="majorHAnsi" w:hAnsiTheme="majorHAnsi" w:cstheme="minorHAnsi"/>
          <w:bCs/>
        </w:rPr>
        <w:t xml:space="preserve"> </w:t>
      </w:r>
      <w:proofErr w:type="spellStart"/>
      <w:proofErr w:type="gramStart"/>
      <w:r w:rsidRPr="001C470D">
        <w:rPr>
          <w:rFonts w:asciiTheme="majorHAnsi" w:hAnsiTheme="majorHAnsi" w:cstheme="minorHAnsi"/>
          <w:bCs/>
        </w:rPr>
        <w:t>câștigătorilor</w:t>
      </w:r>
      <w:proofErr w:type="spellEnd"/>
      <w:r w:rsidRPr="001C470D">
        <w:rPr>
          <w:rFonts w:asciiTheme="majorHAnsi" w:hAnsiTheme="majorHAnsi" w:cstheme="minorHAnsi"/>
          <w:bCs/>
        </w:rPr>
        <w:t>;</w:t>
      </w:r>
      <w:proofErr w:type="gramEnd"/>
    </w:p>
    <w:p w14:paraId="6065F583" w14:textId="574D1A01" w:rsidR="00D71A75" w:rsidRPr="001C470D" w:rsidRDefault="00D71A75" w:rsidP="00D71A75">
      <w:pPr>
        <w:spacing w:line="360" w:lineRule="auto"/>
        <w:rPr>
          <w:rFonts w:asciiTheme="majorHAnsi" w:hAnsiTheme="majorHAnsi" w:cstheme="minorHAnsi"/>
          <w:bCs/>
        </w:rPr>
      </w:pPr>
      <w:r w:rsidRPr="001C470D">
        <w:rPr>
          <w:rFonts w:asciiTheme="majorHAnsi" w:hAnsiTheme="majorHAnsi" w:cstheme="minorHAnsi"/>
          <w:bCs/>
        </w:rPr>
        <w:t>(iii)</w:t>
      </w:r>
      <w:r w:rsidRPr="001C470D">
        <w:rPr>
          <w:rFonts w:asciiTheme="majorHAnsi" w:hAnsiTheme="majorHAnsi" w:cstheme="minorHAnsi"/>
          <w:bCs/>
        </w:rPr>
        <w:tab/>
      </w:r>
      <w:proofErr w:type="spellStart"/>
      <w:r w:rsidRPr="001C470D">
        <w:rPr>
          <w:rFonts w:asciiTheme="majorHAnsi" w:hAnsiTheme="majorHAnsi" w:cstheme="minorHAnsi"/>
          <w:bCs/>
        </w:rPr>
        <w:t>atribuirii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premiilor</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și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îndeplinirii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obligațiilor</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fiscale</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și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financiar</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contabile</w:t>
      </w:r>
      <w:proofErr w:type="spellEnd"/>
      <w:r w:rsidRPr="001C470D">
        <w:rPr>
          <w:rFonts w:asciiTheme="majorHAnsi" w:hAnsiTheme="majorHAnsi" w:cstheme="minorHAnsi"/>
          <w:bCs/>
        </w:rPr>
        <w:t xml:space="preserve"> ale </w:t>
      </w:r>
      <w:proofErr w:type="spellStart"/>
      <w:r w:rsidRPr="001C470D">
        <w:rPr>
          <w:rFonts w:asciiTheme="majorHAnsi" w:hAnsiTheme="majorHAnsi" w:cstheme="minorHAnsi"/>
          <w:bCs/>
        </w:rPr>
        <w:t>Operatorului</w:t>
      </w:r>
      <w:proofErr w:type="spellEnd"/>
      <w:r w:rsidR="0070497B" w:rsidRPr="001C470D">
        <w:rPr>
          <w:rFonts w:asciiTheme="majorHAnsi" w:hAnsiTheme="majorHAnsi" w:cstheme="minorHAnsi"/>
          <w:bCs/>
        </w:rPr>
        <w:t xml:space="preserve">, </w:t>
      </w:r>
      <w:proofErr w:type="spellStart"/>
      <w:r w:rsidR="00B25F02">
        <w:rPr>
          <w:rFonts w:asciiTheme="majorHAnsi" w:hAnsiTheme="majorHAnsi" w:cstheme="minorHAnsi"/>
          <w:bCs/>
        </w:rPr>
        <w:t>î</w:t>
      </w:r>
      <w:r w:rsidR="0070497B" w:rsidRPr="001C470D">
        <w:rPr>
          <w:rFonts w:asciiTheme="majorHAnsi" w:hAnsiTheme="majorHAnsi" w:cstheme="minorHAnsi"/>
          <w:bCs/>
        </w:rPr>
        <w:t>n</w:t>
      </w:r>
      <w:proofErr w:type="spellEnd"/>
      <w:r w:rsidR="0070497B" w:rsidRPr="001C470D">
        <w:rPr>
          <w:rFonts w:asciiTheme="majorHAnsi" w:hAnsiTheme="majorHAnsi" w:cstheme="minorHAnsi"/>
          <w:bCs/>
        </w:rPr>
        <w:t xml:space="preserve"> </w:t>
      </w:r>
      <w:proofErr w:type="spellStart"/>
      <w:r w:rsidR="0070497B" w:rsidRPr="001C470D">
        <w:rPr>
          <w:rFonts w:asciiTheme="majorHAnsi" w:hAnsiTheme="majorHAnsi" w:cstheme="minorHAnsi"/>
          <w:bCs/>
        </w:rPr>
        <w:t>numele</w:t>
      </w:r>
      <w:proofErr w:type="spellEnd"/>
      <w:r w:rsidR="0070497B" w:rsidRPr="001C470D">
        <w:rPr>
          <w:rFonts w:asciiTheme="majorHAnsi" w:hAnsiTheme="majorHAnsi" w:cstheme="minorHAnsi"/>
          <w:bCs/>
        </w:rPr>
        <w:t xml:space="preserve"> </w:t>
      </w:r>
      <w:proofErr w:type="spellStart"/>
      <w:r w:rsidR="00B25F02">
        <w:rPr>
          <w:rFonts w:asciiTheme="majorHAnsi" w:hAnsiTheme="majorHAnsi" w:cstheme="minorHAnsi"/>
          <w:bCs/>
        </w:rPr>
        <w:t>ș</w:t>
      </w:r>
      <w:r w:rsidR="0070497B" w:rsidRPr="001C470D">
        <w:rPr>
          <w:rFonts w:asciiTheme="majorHAnsi" w:hAnsiTheme="majorHAnsi" w:cstheme="minorHAnsi"/>
          <w:bCs/>
        </w:rPr>
        <w:t>i</w:t>
      </w:r>
      <w:proofErr w:type="spellEnd"/>
      <w:r w:rsidR="0070497B" w:rsidRPr="001C470D">
        <w:rPr>
          <w:rFonts w:asciiTheme="majorHAnsi" w:hAnsiTheme="majorHAnsi" w:cstheme="minorHAnsi"/>
          <w:bCs/>
        </w:rPr>
        <w:t xml:space="preserve"> pe </w:t>
      </w:r>
      <w:proofErr w:type="spellStart"/>
      <w:r w:rsidR="0070497B" w:rsidRPr="001C470D">
        <w:rPr>
          <w:rFonts w:asciiTheme="majorHAnsi" w:hAnsiTheme="majorHAnsi" w:cstheme="minorHAnsi"/>
          <w:bCs/>
        </w:rPr>
        <w:t>seama</w:t>
      </w:r>
      <w:proofErr w:type="spellEnd"/>
      <w:r w:rsidR="0070497B" w:rsidRPr="001C470D">
        <w:rPr>
          <w:rFonts w:asciiTheme="majorHAnsi" w:hAnsiTheme="majorHAnsi" w:cstheme="minorHAnsi"/>
          <w:bCs/>
        </w:rPr>
        <w:t xml:space="preserve"> </w:t>
      </w:r>
      <w:proofErr w:type="spellStart"/>
      <w:r w:rsidR="0070497B" w:rsidRPr="001C470D">
        <w:rPr>
          <w:rFonts w:asciiTheme="majorHAnsi" w:hAnsiTheme="majorHAnsi" w:cstheme="minorHAnsi"/>
          <w:bCs/>
        </w:rPr>
        <w:t>câștigătorilor</w:t>
      </w:r>
      <w:proofErr w:type="spellEnd"/>
      <w:r w:rsidR="0070497B" w:rsidRPr="001C470D">
        <w:rPr>
          <w:rFonts w:asciiTheme="majorHAnsi" w:hAnsiTheme="majorHAnsi" w:cstheme="minorHAnsi"/>
          <w:bCs/>
        </w:rPr>
        <w:t>.</w:t>
      </w:r>
    </w:p>
    <w:p w14:paraId="42889634" w14:textId="77777777" w:rsidR="00D71A75" w:rsidRPr="001C470D" w:rsidRDefault="00D71A75" w:rsidP="00D71A75">
      <w:pPr>
        <w:spacing w:line="360" w:lineRule="auto"/>
        <w:rPr>
          <w:rFonts w:asciiTheme="majorHAnsi" w:hAnsiTheme="majorHAnsi" w:cstheme="minorHAnsi"/>
          <w:b/>
          <w:lang w:val="fr-FR"/>
        </w:rPr>
      </w:pPr>
      <w:r w:rsidRPr="001C470D">
        <w:rPr>
          <w:rFonts w:asciiTheme="majorHAnsi" w:hAnsiTheme="majorHAnsi" w:cstheme="minorHAnsi"/>
          <w:b/>
          <w:lang w:val="fr-FR"/>
        </w:rPr>
        <w:t xml:space="preserve">4. </w:t>
      </w:r>
      <w:proofErr w:type="spellStart"/>
      <w:r w:rsidRPr="001C470D">
        <w:rPr>
          <w:rFonts w:asciiTheme="majorHAnsi" w:hAnsiTheme="majorHAnsi" w:cstheme="minorHAnsi"/>
          <w:b/>
          <w:lang w:val="fr-FR"/>
        </w:rPr>
        <w:t>Temeiul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juridic</w:t>
      </w:r>
      <w:proofErr w:type="spellEnd"/>
      <w:r w:rsidRPr="001C470D">
        <w:rPr>
          <w:rFonts w:asciiTheme="majorHAnsi" w:hAnsiTheme="majorHAnsi" w:cstheme="minorHAnsi"/>
          <w:b/>
          <w:lang w:val="fr-FR"/>
        </w:rPr>
        <w:t xml:space="preserve"> al </w:t>
      </w:r>
      <w:proofErr w:type="spellStart"/>
      <w:r w:rsidRPr="001C470D">
        <w:rPr>
          <w:rFonts w:asciiTheme="majorHAnsi" w:hAnsiTheme="majorHAnsi" w:cstheme="minorHAnsi"/>
          <w:b/>
          <w:lang w:val="fr-FR"/>
        </w:rPr>
        <w:t>prelucrării</w:t>
      </w:r>
      <w:proofErr w:type="spellEnd"/>
    </w:p>
    <w:p w14:paraId="0CF72D26" w14:textId="407F28FC" w:rsidR="00D71A75" w:rsidRPr="001C470D" w:rsidRDefault="00D71A75" w:rsidP="00516FE8">
      <w:pPr>
        <w:spacing w:line="360" w:lineRule="auto"/>
        <w:jc w:val="both"/>
        <w:rPr>
          <w:rFonts w:asciiTheme="majorHAnsi" w:hAnsiTheme="majorHAnsi" w:cstheme="minorHAnsi"/>
          <w:bCs/>
          <w:lang w:val="fr-FR"/>
        </w:rPr>
      </w:pP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vor fi </w:t>
      </w:r>
      <w:proofErr w:type="spellStart"/>
      <w:r w:rsidRPr="001C470D">
        <w:rPr>
          <w:rFonts w:asciiTheme="majorHAnsi" w:hAnsiTheme="majorHAnsi" w:cstheme="minorHAnsi"/>
          <w:bCs/>
          <w:lang w:val="fr-FR"/>
        </w:rPr>
        <w:t>prelucrate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scopul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executării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contractului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sau</w:t>
      </w:r>
      <w:proofErr w:type="spellEnd"/>
      <w:r w:rsidRPr="001C470D">
        <w:rPr>
          <w:rFonts w:asciiTheme="majorHAnsi" w:hAnsiTheme="majorHAnsi" w:cstheme="minorHAnsi"/>
          <w:bCs/>
          <w:lang w:val="fr-FR"/>
        </w:rPr>
        <w:t xml:space="preserve"> al </w:t>
      </w:r>
      <w:proofErr w:type="spellStart"/>
      <w:r w:rsidRPr="001C470D">
        <w:rPr>
          <w:rFonts w:asciiTheme="majorHAnsi" w:hAnsiTheme="majorHAnsi" w:cstheme="minorHAnsi"/>
          <w:bCs/>
          <w:lang w:val="fr-FR"/>
        </w:rPr>
        <w:t>interesului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legitim</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cât</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pentru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îndeplinirea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obligațiilor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legale</w:t>
      </w:r>
      <w:proofErr w:type="spellEnd"/>
      <w:r w:rsidRPr="001C470D">
        <w:rPr>
          <w:rFonts w:asciiTheme="majorHAnsi" w:hAnsiTheme="majorHAnsi" w:cstheme="minorHAnsi"/>
          <w:bCs/>
          <w:lang w:val="fr-FR"/>
        </w:rPr>
        <w:t xml:space="preserve"> a</w:t>
      </w:r>
      <w:r w:rsidR="0070497B" w:rsidRPr="001C470D">
        <w:rPr>
          <w:rFonts w:asciiTheme="majorHAnsi" w:hAnsiTheme="majorHAnsi" w:cstheme="minorHAnsi"/>
          <w:bCs/>
          <w:lang w:val="fr-FR"/>
        </w:rPr>
        <w:t>le</w:t>
      </w:r>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Organizatorului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prin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acceptarea</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către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persoana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vizata</w:t>
      </w:r>
      <w:proofErr w:type="spellEnd"/>
      <w:r w:rsidRPr="001C470D">
        <w:rPr>
          <w:rFonts w:asciiTheme="majorHAnsi" w:hAnsiTheme="majorHAnsi" w:cstheme="minorHAnsi"/>
          <w:bCs/>
          <w:lang w:val="fr-FR"/>
        </w:rPr>
        <w:t xml:space="preserve"> a </w:t>
      </w:r>
      <w:proofErr w:type="spellStart"/>
      <w:r w:rsidRPr="001C470D">
        <w:rPr>
          <w:rFonts w:asciiTheme="majorHAnsi" w:hAnsiTheme="majorHAnsi" w:cstheme="minorHAnsi"/>
          <w:bCs/>
          <w:lang w:val="fr-FR"/>
        </w:rPr>
        <w:t>Regulamentului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a </w:t>
      </w:r>
      <w:proofErr w:type="spellStart"/>
      <w:r w:rsidRPr="001C470D">
        <w:rPr>
          <w:rFonts w:asciiTheme="majorHAnsi" w:hAnsiTheme="majorHAnsi" w:cstheme="minorHAnsi"/>
          <w:bCs/>
          <w:lang w:val="fr-FR"/>
        </w:rPr>
        <w:t>anexelor</w:t>
      </w:r>
      <w:proofErr w:type="spellEnd"/>
      <w:r w:rsidRPr="001C470D">
        <w:rPr>
          <w:rFonts w:asciiTheme="majorHAnsi" w:hAnsiTheme="majorHAnsi" w:cstheme="minorHAnsi"/>
          <w:bCs/>
          <w:lang w:val="fr-FR"/>
        </w:rPr>
        <w:t xml:space="preserve"> la </w:t>
      </w:r>
      <w:proofErr w:type="spellStart"/>
      <w:r w:rsidRPr="001C470D">
        <w:rPr>
          <w:rFonts w:asciiTheme="majorHAnsi" w:hAnsiTheme="majorHAnsi" w:cstheme="minorHAnsi"/>
          <w:bCs/>
          <w:lang w:val="fr-FR"/>
        </w:rPr>
        <w:t>acesta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Înscrierea</w:t>
      </w:r>
      <w:proofErr w:type="spellEnd"/>
      <w:r w:rsidRPr="001C470D">
        <w:rPr>
          <w:rFonts w:asciiTheme="majorHAnsi" w:hAnsiTheme="majorHAnsi" w:cstheme="minorHAnsi"/>
          <w:bCs/>
          <w:lang w:val="fr-FR"/>
        </w:rPr>
        <w:t xml:space="preserve"> </w:t>
      </w:r>
      <w:proofErr w:type="spellStart"/>
      <w:r w:rsidR="00B25F02">
        <w:rPr>
          <w:rFonts w:asciiTheme="majorHAnsi" w:hAnsiTheme="majorHAnsi" w:cstheme="minorHAnsi"/>
          <w:bCs/>
          <w:lang w:val="fr-FR"/>
        </w:rPr>
        <w:t>P</w:t>
      </w:r>
      <w:r w:rsidRPr="001C470D">
        <w:rPr>
          <w:rFonts w:asciiTheme="majorHAnsi" w:hAnsiTheme="majorHAnsi" w:cstheme="minorHAnsi"/>
          <w:bCs/>
          <w:lang w:val="fr-FR"/>
        </w:rPr>
        <w:t>articipantului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00B25F02">
        <w:rPr>
          <w:rFonts w:asciiTheme="majorHAnsi" w:hAnsiTheme="majorHAnsi" w:cstheme="minorHAnsi"/>
          <w:bCs/>
          <w:lang w:val="fr-FR"/>
        </w:rPr>
        <w:t>Concurs</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implic</w:t>
      </w:r>
      <w:r w:rsidR="00B25F02">
        <w:rPr>
          <w:rFonts w:asciiTheme="majorHAnsi" w:hAnsiTheme="majorHAnsi" w:cstheme="minorHAnsi"/>
          <w:bCs/>
          <w:lang w:val="fr-FR"/>
        </w:rPr>
        <w: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prelucrarea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datelor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caracter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personal</w:t>
      </w:r>
      <w:proofErr w:type="spellEnd"/>
      <w:r w:rsidRPr="001C470D">
        <w:rPr>
          <w:rFonts w:asciiTheme="majorHAnsi" w:hAnsiTheme="majorHAnsi" w:cstheme="minorHAnsi"/>
          <w:bCs/>
          <w:lang w:val="fr-FR"/>
        </w:rPr>
        <w:t>.</w:t>
      </w:r>
    </w:p>
    <w:p w14:paraId="018BBFA2" w14:textId="77777777" w:rsidR="00D71A75" w:rsidRPr="00516FE8" w:rsidRDefault="00D71A75" w:rsidP="00D71A75">
      <w:pPr>
        <w:spacing w:line="360" w:lineRule="auto"/>
        <w:rPr>
          <w:rFonts w:asciiTheme="majorHAnsi" w:hAnsiTheme="majorHAnsi" w:cstheme="minorHAnsi"/>
          <w:b/>
          <w:lang w:val="fr-FR"/>
        </w:rPr>
      </w:pPr>
      <w:r w:rsidRPr="00516FE8">
        <w:rPr>
          <w:rFonts w:asciiTheme="majorHAnsi" w:hAnsiTheme="majorHAnsi" w:cstheme="minorHAnsi"/>
          <w:b/>
          <w:lang w:val="fr-FR"/>
        </w:rPr>
        <w:t xml:space="preserve">5. </w:t>
      </w:r>
      <w:proofErr w:type="spellStart"/>
      <w:r w:rsidRPr="00516FE8">
        <w:rPr>
          <w:rFonts w:asciiTheme="majorHAnsi" w:hAnsiTheme="majorHAnsi" w:cstheme="minorHAnsi"/>
          <w:b/>
          <w:lang w:val="fr-FR"/>
        </w:rPr>
        <w:t>Destinatarii</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personal</w:t>
      </w:r>
    </w:p>
    <w:p w14:paraId="69435F7F" w14:textId="1AC234A3" w:rsidR="00D71A75" w:rsidRPr="00516FE8" w:rsidRDefault="00D71A75" w:rsidP="001C470D">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colectate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cadrul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0912F1" w:rsidRPr="00516FE8">
        <w:rPr>
          <w:rFonts w:asciiTheme="majorHAnsi" w:hAnsiTheme="majorHAnsi" w:cstheme="minorHAnsi"/>
          <w:bCs/>
          <w:lang w:val="fr-FR"/>
        </w:rPr>
        <w:t>oncursului</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Societate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Dezvoltare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Comercial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Sudului</w:t>
      </w:r>
      <w:proofErr w:type="spellEnd"/>
      <w:r w:rsidRPr="00516FE8">
        <w:rPr>
          <w:rFonts w:asciiTheme="majorHAnsi" w:hAnsiTheme="majorHAnsi" w:cstheme="minorHAnsi"/>
          <w:bCs/>
          <w:lang w:val="fr-FR"/>
        </w:rPr>
        <w:t xml:space="preserve"> (SDCS) S.R.L., </w:t>
      </w:r>
      <w:proofErr w:type="spellStart"/>
      <w:r w:rsidRPr="00516FE8">
        <w:rPr>
          <w:rFonts w:asciiTheme="majorHAnsi" w:hAnsiTheme="majorHAnsi" w:cstheme="minorHAnsi"/>
          <w:bCs/>
          <w:lang w:val="fr-FR"/>
        </w:rPr>
        <w:t>prin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împuternicit</w:t>
      </w:r>
      <w:proofErr w:type="spellEnd"/>
      <w:r w:rsidRPr="00516FE8">
        <w:rPr>
          <w:rFonts w:asciiTheme="majorHAnsi" w:hAnsiTheme="majorHAnsi" w:cstheme="minorHAnsi"/>
          <w:bCs/>
          <w:lang w:val="fr-FR"/>
        </w:rPr>
        <w:t xml:space="preserve"> -</w:t>
      </w:r>
      <w:r w:rsidR="00A656F8" w:rsidRPr="008A1603">
        <w:rPr>
          <w:rFonts w:asciiTheme="majorHAnsi" w:hAnsiTheme="majorHAnsi" w:cstheme="minorHAnsi"/>
          <w:lang w:val="fr-FR"/>
        </w:rPr>
        <w:t xml:space="preserve"> </w:t>
      </w:r>
      <w:r w:rsidR="00A656F8" w:rsidRPr="008A1603">
        <w:rPr>
          <w:rFonts w:asciiTheme="majorHAnsi" w:hAnsiTheme="majorHAnsi"/>
          <w:b/>
          <w:bCs/>
          <w:lang w:val="fr-FR"/>
        </w:rPr>
        <w:t>PANDORRA STORY STYLE S.R.L.</w:t>
      </w:r>
      <w:r w:rsidR="00A656F8" w:rsidRPr="008A1603">
        <w:rPr>
          <w:rFonts w:asciiTheme="majorHAnsi" w:hAnsiTheme="majorHAnsi"/>
          <w:lang w:val="fr-FR"/>
        </w:rPr>
        <w:t xml:space="preserve">, </w:t>
      </w:r>
      <w:r w:rsidR="00A656F8" w:rsidRPr="00516FE8">
        <w:rPr>
          <w:rFonts w:asciiTheme="majorHAnsi" w:hAnsiTheme="majorHAnsi" w:cstheme="minorHAnsi"/>
          <w:lang w:val="ro-RO"/>
        </w:rPr>
        <w:t xml:space="preserve">în calitate de </w:t>
      </w:r>
      <w:r w:rsidR="00A656F8" w:rsidRPr="00516FE8">
        <w:rPr>
          <w:rFonts w:asciiTheme="majorHAnsi" w:hAnsiTheme="majorHAnsi" w:cstheme="minorHAnsi"/>
          <w:b/>
          <w:lang w:val="ro-RO"/>
        </w:rPr>
        <w:t xml:space="preserve">Agenție </w:t>
      </w:r>
      <w:r w:rsidR="00A656F8" w:rsidRPr="00516FE8">
        <w:rPr>
          <w:rFonts w:asciiTheme="majorHAnsi" w:hAnsiTheme="majorHAnsi" w:cstheme="minorHAnsi"/>
          <w:b/>
          <w:lang w:val="ro-RO"/>
        </w:rPr>
        <w:lastRenderedPageBreak/>
        <w:t>Împuternicită</w:t>
      </w:r>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dezvăluite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autorități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cazurile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trebuie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respecte </w:t>
      </w:r>
      <w:proofErr w:type="spellStart"/>
      <w:r w:rsidRPr="00516FE8">
        <w:rPr>
          <w:rFonts w:asciiTheme="majorHAnsi" w:hAnsiTheme="majorHAnsi" w:cstheme="minorHAnsi"/>
          <w:bCs/>
          <w:lang w:val="fr-FR"/>
        </w:rPr>
        <w:t>obligațiile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impuse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legislația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vigoare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colectate</w:t>
      </w:r>
      <w:proofErr w:type="spellEnd"/>
      <w:r w:rsidRPr="00516FE8">
        <w:rPr>
          <w:rFonts w:asciiTheme="majorHAnsi" w:hAnsiTheme="majorHAnsi" w:cstheme="minorHAnsi"/>
          <w:bCs/>
          <w:lang w:val="fr-FR"/>
        </w:rPr>
        <w:t xml:space="preserve"> nu vor fi </w:t>
      </w:r>
      <w:proofErr w:type="spellStart"/>
      <w:r w:rsidRPr="00516FE8">
        <w:rPr>
          <w:rFonts w:asciiTheme="majorHAnsi" w:hAnsiTheme="majorHAnsi" w:cstheme="minorHAnsi"/>
          <w:bCs/>
          <w:lang w:val="fr-FR"/>
        </w:rPr>
        <w:t>transferate</w:t>
      </w:r>
      <w:proofErr w:type="spellEnd"/>
      <w:r w:rsidRPr="00516FE8">
        <w:rPr>
          <w:rFonts w:asciiTheme="majorHAnsi" w:hAnsiTheme="majorHAnsi" w:cstheme="minorHAnsi"/>
          <w:bCs/>
          <w:lang w:val="fr-FR"/>
        </w:rPr>
        <w:t>.</w:t>
      </w:r>
    </w:p>
    <w:p w14:paraId="58B38D70" w14:textId="77777777" w:rsidR="00D71A75" w:rsidRPr="00516FE8" w:rsidRDefault="00D71A75" w:rsidP="00D71A75">
      <w:pPr>
        <w:spacing w:line="360" w:lineRule="auto"/>
        <w:rPr>
          <w:rFonts w:asciiTheme="majorHAnsi" w:hAnsiTheme="majorHAnsi" w:cstheme="minorHAnsi"/>
          <w:b/>
          <w:lang w:val="fr-FR"/>
        </w:rPr>
      </w:pPr>
      <w:r w:rsidRPr="00516FE8">
        <w:rPr>
          <w:rFonts w:asciiTheme="majorHAnsi" w:hAnsiTheme="majorHAnsi" w:cstheme="minorHAnsi"/>
          <w:b/>
          <w:lang w:val="fr-FR"/>
        </w:rPr>
        <w:t xml:space="preserve">6. </w:t>
      </w:r>
      <w:proofErr w:type="spellStart"/>
      <w:r w:rsidRPr="00516FE8">
        <w:rPr>
          <w:rFonts w:asciiTheme="majorHAnsi" w:hAnsiTheme="majorHAnsi" w:cstheme="minorHAnsi"/>
          <w:b/>
          <w:lang w:val="fr-FR"/>
        </w:rPr>
        <w:t>Perioada</w:t>
      </w:r>
      <w:proofErr w:type="spellEnd"/>
      <w:r w:rsidRPr="00516FE8">
        <w:rPr>
          <w:rFonts w:asciiTheme="majorHAnsi" w:hAnsiTheme="majorHAnsi" w:cstheme="minorHAnsi"/>
          <w:b/>
          <w:lang w:val="fr-FR"/>
        </w:rPr>
        <w:t xml:space="preserve"> de </w:t>
      </w:r>
      <w:proofErr w:type="spellStart"/>
      <w:r w:rsidRPr="00516FE8">
        <w:rPr>
          <w:rFonts w:asciiTheme="majorHAnsi" w:hAnsiTheme="majorHAnsi" w:cstheme="minorHAnsi"/>
          <w:b/>
          <w:lang w:val="fr-FR"/>
        </w:rPr>
        <w:t>stocare</w:t>
      </w:r>
      <w:proofErr w:type="spellEnd"/>
      <w:r w:rsidRPr="00516FE8">
        <w:rPr>
          <w:rFonts w:asciiTheme="majorHAnsi" w:hAnsiTheme="majorHAnsi" w:cstheme="minorHAnsi"/>
          <w:b/>
          <w:lang w:val="fr-FR"/>
        </w:rPr>
        <w:t xml:space="preserve"> a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personal</w:t>
      </w:r>
      <w:proofErr w:type="spellEnd"/>
    </w:p>
    <w:p w14:paraId="7B45E21E" w14:textId="5A4B3A62" w:rsidR="00D71A75" w:rsidRPr="00516FE8" w:rsidRDefault="00D71A75" w:rsidP="00516FE8">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ale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declarați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necâștigători</w:t>
      </w:r>
      <w:proofErr w:type="spellEnd"/>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stocate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Împuterniciți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timp</w:t>
      </w:r>
      <w:proofErr w:type="spellEnd"/>
      <w:r w:rsidRPr="00516FE8">
        <w:rPr>
          <w:rFonts w:asciiTheme="majorHAnsi" w:hAnsiTheme="majorHAnsi" w:cstheme="minorHAnsi"/>
          <w:bCs/>
          <w:lang w:val="fr-FR"/>
        </w:rPr>
        <w:t xml:space="preserve"> de </w:t>
      </w:r>
      <w:r w:rsidR="00EB6179">
        <w:rPr>
          <w:rFonts w:asciiTheme="majorHAnsi" w:hAnsiTheme="majorHAnsi" w:cstheme="minorHAnsi"/>
          <w:bCs/>
          <w:lang w:val="fr-FR"/>
        </w:rPr>
        <w:t>15</w:t>
      </w:r>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zile</w:t>
      </w:r>
      <w:proofErr w:type="spellEnd"/>
      <w:r w:rsidRPr="00516FE8">
        <w:rPr>
          <w:rFonts w:asciiTheme="majorHAnsi" w:hAnsiTheme="majorHAnsi" w:cstheme="minorHAnsi"/>
          <w:bCs/>
          <w:lang w:val="fr-FR"/>
        </w:rPr>
        <w:t xml:space="preserve"> de la </w:t>
      </w:r>
      <w:proofErr w:type="spellStart"/>
      <w:r w:rsidRPr="00516FE8">
        <w:rPr>
          <w:rFonts w:asciiTheme="majorHAnsi" w:hAnsiTheme="majorHAnsi" w:cstheme="minorHAnsi"/>
          <w:bCs/>
          <w:lang w:val="fr-FR"/>
        </w:rPr>
        <w:t>încheierea</w:t>
      </w:r>
      <w:proofErr w:type="spellEnd"/>
      <w:r w:rsidRPr="00516FE8">
        <w:rPr>
          <w:rFonts w:asciiTheme="majorHAnsi" w:hAnsiTheme="majorHAnsi" w:cstheme="minorHAnsi"/>
          <w:bCs/>
          <w:lang w:val="fr-FR"/>
        </w:rPr>
        <w:t xml:space="preserve"> </w:t>
      </w:r>
      <w:proofErr w:type="spellStart"/>
      <w:r w:rsidR="00121D80" w:rsidRPr="00516FE8">
        <w:rPr>
          <w:rFonts w:asciiTheme="majorHAnsi" w:hAnsiTheme="majorHAnsi" w:cstheme="minorHAnsi"/>
          <w:bCs/>
          <w:lang w:val="fr-FR"/>
        </w:rPr>
        <w:t>C</w:t>
      </w:r>
      <w:r w:rsidR="00516FE8">
        <w:rPr>
          <w:rFonts w:asciiTheme="majorHAnsi" w:hAnsiTheme="majorHAnsi" w:cstheme="minorHAnsi"/>
          <w:bCs/>
          <w:lang w:val="fr-FR"/>
        </w:rPr>
        <w:t>oncursului</w:t>
      </w:r>
      <w:proofErr w:type="spellEnd"/>
      <w:r w:rsidRPr="00516FE8">
        <w:rPr>
          <w:rFonts w:asciiTheme="majorHAnsi" w:hAnsiTheme="majorHAnsi" w:cstheme="minorHAnsi"/>
          <w:bCs/>
          <w:lang w:val="fr-FR"/>
        </w:rPr>
        <w:t>.</w:t>
      </w:r>
    </w:p>
    <w:p w14:paraId="07ADFB67" w14:textId="77777777" w:rsidR="00D71A75" w:rsidRPr="00516FE8" w:rsidRDefault="00D71A75" w:rsidP="00516FE8">
      <w:pPr>
        <w:spacing w:line="360" w:lineRule="auto"/>
        <w:jc w:val="both"/>
        <w:rPr>
          <w:rFonts w:asciiTheme="majorHAnsi" w:hAnsiTheme="majorHAnsi" w:cstheme="minorHAnsi"/>
          <w:bCs/>
          <w:lang w:val="fr-FR"/>
        </w:rPr>
      </w:pPr>
      <w:r w:rsidRPr="00516FE8">
        <w:rPr>
          <w:rFonts w:asciiTheme="majorHAnsi" w:hAnsiTheme="majorHAnsi" w:cstheme="minorHAnsi"/>
          <w:bCs/>
          <w:lang w:val="fr-FR"/>
        </w:rPr>
        <w:t xml:space="preserve">Cu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câștigătorilor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pentru</w:t>
      </w:r>
      <w:proofErr w:type="spellEnd"/>
      <w:r w:rsidRPr="00516FE8">
        <w:rPr>
          <w:rFonts w:asciiTheme="majorHAnsi" w:hAnsiTheme="majorHAnsi" w:cstheme="minorHAnsi"/>
          <w:bCs/>
          <w:lang w:val="fr-FR"/>
        </w:rPr>
        <w:t xml:space="preserve"> care </w:t>
      </w:r>
      <w:proofErr w:type="spellStart"/>
      <w:r w:rsidRPr="00516FE8">
        <w:rPr>
          <w:rFonts w:asciiTheme="majorHAnsi" w:hAnsiTheme="majorHAnsi" w:cstheme="minorHAnsi"/>
          <w:bCs/>
          <w:lang w:val="fr-FR"/>
        </w:rPr>
        <w:t>Organizatorul</w:t>
      </w:r>
      <w:proofErr w:type="spellEnd"/>
      <w:r w:rsidRPr="00516FE8">
        <w:rPr>
          <w:rFonts w:asciiTheme="majorHAnsi" w:hAnsiTheme="majorHAnsi" w:cstheme="minorHAnsi"/>
          <w:bCs/>
          <w:lang w:val="fr-FR"/>
        </w:rPr>
        <w:t xml:space="preserve"> are diverse </w:t>
      </w:r>
      <w:proofErr w:type="spellStart"/>
      <w:r w:rsidRPr="00516FE8">
        <w:rPr>
          <w:rFonts w:asciiTheme="majorHAnsi" w:hAnsiTheme="majorHAnsi" w:cstheme="minorHAnsi"/>
          <w:bCs/>
          <w:lang w:val="fr-FR"/>
        </w:rPr>
        <w:t>obligații</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raportare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plata</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taxelor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impozitelor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acestea</w:t>
      </w:r>
      <w:proofErr w:type="spellEnd"/>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stocate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conform</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prevederilor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aplicabile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materie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financiar-contabile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respectiv</w:t>
      </w:r>
      <w:proofErr w:type="spellEnd"/>
      <w:r w:rsidRPr="00516FE8">
        <w:rPr>
          <w:rFonts w:asciiTheme="majorHAnsi" w:hAnsiTheme="majorHAnsi" w:cstheme="minorHAnsi"/>
          <w:bCs/>
          <w:lang w:val="fr-FR"/>
        </w:rPr>
        <w:t xml:space="preserve"> 10 (</w:t>
      </w:r>
      <w:proofErr w:type="spellStart"/>
      <w:r w:rsidRPr="00516FE8">
        <w:rPr>
          <w:rFonts w:asciiTheme="majorHAnsi" w:hAnsiTheme="majorHAnsi" w:cstheme="minorHAnsi"/>
          <w:bCs/>
          <w:lang w:val="fr-FR"/>
        </w:rPr>
        <w:t>zece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ani</w:t>
      </w:r>
      <w:proofErr w:type="spellEnd"/>
      <w:r w:rsidRPr="00516FE8">
        <w:rPr>
          <w:rFonts w:asciiTheme="majorHAnsi" w:hAnsiTheme="majorHAnsi" w:cstheme="minorHAnsi"/>
          <w:bCs/>
          <w:lang w:val="fr-FR"/>
        </w:rPr>
        <w:t xml:space="preserve"> de la data </w:t>
      </w:r>
      <w:proofErr w:type="spellStart"/>
      <w:r w:rsidRPr="00516FE8">
        <w:rPr>
          <w:rFonts w:asciiTheme="majorHAnsi" w:hAnsiTheme="majorHAnsi" w:cstheme="minorHAnsi"/>
          <w:bCs/>
          <w:lang w:val="fr-FR"/>
        </w:rPr>
        <w:t>încheierii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exercițiului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financiar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a </w:t>
      </w:r>
      <w:proofErr w:type="spellStart"/>
      <w:r w:rsidRPr="00516FE8">
        <w:rPr>
          <w:rFonts w:asciiTheme="majorHAnsi" w:hAnsiTheme="majorHAnsi" w:cstheme="minorHAnsi"/>
          <w:bCs/>
          <w:lang w:val="fr-FR"/>
        </w:rPr>
        <w:t>avut</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loc</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plata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impozitului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din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premii</w:t>
      </w:r>
      <w:proofErr w:type="spellEnd"/>
      <w:r w:rsidRPr="00516FE8">
        <w:rPr>
          <w:rFonts w:asciiTheme="majorHAnsi" w:hAnsiTheme="majorHAnsi" w:cstheme="minorHAnsi"/>
          <w:bCs/>
          <w:lang w:val="fr-FR"/>
        </w:rPr>
        <w:t>.</w:t>
      </w:r>
    </w:p>
    <w:p w14:paraId="7415ED1C" w14:textId="38D0BFCB" w:rsidR="00620C5D" w:rsidRPr="00516FE8" w:rsidRDefault="00D71A75" w:rsidP="00516FE8">
      <w:pPr>
        <w:spacing w:line="360" w:lineRule="auto"/>
        <w:jc w:val="both"/>
        <w:rPr>
          <w:rFonts w:asciiTheme="majorHAnsi" w:hAnsiTheme="majorHAnsi" w:cstheme="minorHAnsi"/>
          <w:bCs/>
          <w:lang w:val="fr-FR"/>
        </w:rPr>
      </w:pPr>
      <w:r w:rsidRPr="00516FE8">
        <w:rPr>
          <w:rFonts w:asciiTheme="majorHAnsi" w:hAnsiTheme="majorHAnsi" w:cstheme="minorHAnsi"/>
          <w:bCs/>
          <w:lang w:val="fr-FR"/>
        </w:rPr>
        <w:t xml:space="preserve">La </w:t>
      </w:r>
      <w:proofErr w:type="spellStart"/>
      <w:r w:rsidRPr="00516FE8">
        <w:rPr>
          <w:rFonts w:asciiTheme="majorHAnsi" w:hAnsiTheme="majorHAnsi" w:cstheme="minorHAnsi"/>
          <w:bCs/>
          <w:lang w:val="fr-FR"/>
        </w:rPr>
        <w:t>expirarea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perioadei</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stocare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00121D80" w:rsidRPr="00516FE8">
        <w:rPr>
          <w:rFonts w:asciiTheme="majorHAnsi" w:hAnsiTheme="majorHAnsi" w:cstheme="minorHAnsi"/>
          <w:bCs/>
          <w:lang w:val="fr-FR"/>
        </w:rPr>
        <w:t>,</w:t>
      </w:r>
      <w:r w:rsidR="0001250A"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va </w:t>
      </w:r>
      <w:proofErr w:type="spellStart"/>
      <w:r w:rsidRPr="00516FE8">
        <w:rPr>
          <w:rFonts w:asciiTheme="majorHAnsi" w:hAnsiTheme="majorHAnsi" w:cstheme="minorHAnsi"/>
          <w:bCs/>
          <w:lang w:val="fr-FR"/>
        </w:rPr>
        <w:t>șterge</w:t>
      </w:r>
      <w:proofErr w:type="spellEnd"/>
      <w:r w:rsidRPr="00516FE8">
        <w:rPr>
          <w:rFonts w:asciiTheme="majorHAnsi" w:hAnsiTheme="majorHAnsi" w:cstheme="minorHAnsi"/>
          <w:bCs/>
          <w:lang w:val="fr-FR"/>
        </w:rPr>
        <w:t>/</w:t>
      </w:r>
      <w:proofErr w:type="spellStart"/>
      <w:r w:rsidRPr="00516FE8">
        <w:rPr>
          <w:rFonts w:asciiTheme="majorHAnsi" w:hAnsiTheme="majorHAnsi" w:cstheme="minorHAnsi"/>
          <w:bCs/>
          <w:lang w:val="fr-FR"/>
        </w:rPr>
        <w:t>distruge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aceste</w:t>
      </w:r>
      <w:proofErr w:type="spellEnd"/>
      <w:r w:rsidRPr="00516FE8">
        <w:rPr>
          <w:rFonts w:asciiTheme="majorHAnsi" w:hAnsiTheme="majorHAnsi" w:cstheme="minorHAnsi"/>
          <w:bCs/>
          <w:lang w:val="fr-FR"/>
        </w:rPr>
        <w:t xml:space="preserve"> date de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mijloacele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prelucrare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stocare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Împuterniciții</w:t>
      </w:r>
      <w:proofErr w:type="spellEnd"/>
      <w:r w:rsidRPr="00516FE8">
        <w:rPr>
          <w:rFonts w:asciiTheme="majorHAnsi" w:hAnsiTheme="majorHAnsi" w:cstheme="minorHAnsi"/>
          <w:bCs/>
          <w:lang w:val="fr-FR"/>
        </w:rPr>
        <w:t xml:space="preserve"> vor </w:t>
      </w:r>
      <w:proofErr w:type="spellStart"/>
      <w:r w:rsidRPr="00516FE8">
        <w:rPr>
          <w:rFonts w:asciiTheme="majorHAnsi" w:hAnsiTheme="majorHAnsi" w:cstheme="minorHAnsi"/>
          <w:bCs/>
          <w:lang w:val="fr-FR"/>
        </w:rPr>
        <w:t>proceda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identic</w:t>
      </w:r>
      <w:proofErr w:type="spellEnd"/>
      <w:r w:rsidRPr="00516FE8">
        <w:rPr>
          <w:rFonts w:asciiTheme="majorHAnsi" w:hAnsiTheme="majorHAnsi" w:cstheme="minorHAnsi"/>
          <w:bCs/>
          <w:lang w:val="fr-FR"/>
        </w:rPr>
        <w:t>.</w:t>
      </w:r>
    </w:p>
    <w:p w14:paraId="30C0F529" w14:textId="77777777" w:rsidR="00D71A75" w:rsidRPr="00516FE8" w:rsidRDefault="00D71A75" w:rsidP="00D71A75">
      <w:pPr>
        <w:spacing w:line="360" w:lineRule="auto"/>
        <w:rPr>
          <w:rFonts w:asciiTheme="majorHAnsi" w:hAnsiTheme="majorHAnsi" w:cstheme="minorHAnsi"/>
          <w:b/>
          <w:lang w:val="fr-FR"/>
        </w:rPr>
      </w:pPr>
      <w:r w:rsidRPr="00516FE8">
        <w:rPr>
          <w:rFonts w:asciiTheme="majorHAnsi" w:hAnsiTheme="majorHAnsi" w:cstheme="minorHAnsi"/>
          <w:b/>
          <w:lang w:val="fr-FR"/>
        </w:rPr>
        <w:t xml:space="preserve">7. </w:t>
      </w:r>
      <w:proofErr w:type="spellStart"/>
      <w:r w:rsidRPr="00516FE8">
        <w:rPr>
          <w:rFonts w:asciiTheme="majorHAnsi" w:hAnsiTheme="majorHAnsi" w:cstheme="minorHAnsi"/>
          <w:b/>
          <w:lang w:val="fr-FR"/>
        </w:rPr>
        <w:t>Drepturile</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persoanelor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vizate</w:t>
      </w:r>
      <w:proofErr w:type="spellEnd"/>
    </w:p>
    <w:p w14:paraId="7589E4C2" w14:textId="72C9C200" w:rsidR="00D71A75" w:rsidRPr="00516FE8" w:rsidRDefault="00D71A75" w:rsidP="00D71A75">
      <w:pPr>
        <w:spacing w:line="360" w:lineRule="auto"/>
        <w:rPr>
          <w:rFonts w:asciiTheme="majorHAnsi" w:hAnsiTheme="majorHAnsi" w:cstheme="minorHAnsi"/>
          <w:bCs/>
          <w:lang w:val="fr-FR"/>
        </w:rPr>
      </w:pP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vederea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asigurării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unei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prelucrări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echitabile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transparente,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asigura</w:t>
      </w:r>
      <w:proofErr w:type="spellEnd"/>
      <w:r w:rsidRPr="00516FE8">
        <w:rPr>
          <w:rFonts w:asciiTheme="majorHAnsi" w:hAnsiTheme="majorHAnsi" w:cstheme="minorHAnsi"/>
          <w:bCs/>
          <w:lang w:val="fr-FR"/>
        </w:rPr>
        <w:t xml:space="preserve"> </w:t>
      </w:r>
      <w:proofErr w:type="spellStart"/>
      <w:r w:rsidR="00276AD6">
        <w:rPr>
          <w:rFonts w:asciiTheme="majorHAnsi" w:hAnsiTheme="majorHAnsi" w:cstheme="minorHAnsi"/>
          <w:bCs/>
          <w:lang w:val="fr-FR"/>
        </w:rPr>
        <w:t>P</w:t>
      </w:r>
      <w:r w:rsidRPr="00516FE8">
        <w:rPr>
          <w:rFonts w:asciiTheme="majorHAnsi" w:hAnsiTheme="majorHAnsi" w:cstheme="minorHAnsi"/>
          <w:bCs/>
          <w:lang w:val="fr-FR"/>
        </w:rPr>
        <w:t>articipanților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durata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516FE8">
        <w:rPr>
          <w:rFonts w:asciiTheme="majorHAnsi" w:hAnsiTheme="majorHAnsi" w:cstheme="minorHAnsi"/>
          <w:bCs/>
          <w:lang w:val="fr-FR"/>
        </w:rPr>
        <w:t>oncursului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următoarele</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drepturi</w:t>
      </w:r>
      <w:proofErr w:type="spellEnd"/>
      <w:r w:rsidRPr="00516FE8">
        <w:rPr>
          <w:rFonts w:asciiTheme="majorHAnsi" w:hAnsiTheme="majorHAnsi" w:cstheme="minorHAnsi"/>
          <w:bCs/>
          <w:lang w:val="fr-FR"/>
        </w:rPr>
        <w:t>:</w:t>
      </w:r>
      <w:proofErr w:type="gramEnd"/>
    </w:p>
    <w:p w14:paraId="4619CF87" w14:textId="30260691" w:rsidR="00D71A75" w:rsidRPr="00516FE8" w:rsidRDefault="00D71A75" w:rsidP="00133ED4">
      <w:pPr>
        <w:spacing w:line="360" w:lineRule="auto"/>
        <w:jc w:val="both"/>
        <w:rPr>
          <w:rFonts w:asciiTheme="majorHAnsi" w:hAnsiTheme="majorHAnsi" w:cstheme="minorHAnsi"/>
          <w:bCs/>
          <w:lang w:val="fr-FR"/>
        </w:rPr>
      </w:pPr>
      <w:r w:rsidRPr="00516FE8">
        <w:rPr>
          <w:rFonts w:asciiTheme="majorHAnsi" w:hAnsiTheme="majorHAnsi" w:cstheme="minorHAnsi"/>
          <w:bCs/>
          <w:lang w:val="fr-FR"/>
        </w:rPr>
        <w:t>(i)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retragere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consimțământului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prelucrare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orice</w:t>
      </w:r>
      <w:proofErr w:type="spellEnd"/>
      <w:r w:rsidRPr="00516FE8">
        <w:rPr>
          <w:rFonts w:asciiTheme="majorHAnsi" w:hAnsiTheme="majorHAnsi" w:cstheme="minorHAnsi"/>
          <w:bCs/>
          <w:lang w:val="fr-FR"/>
        </w:rPr>
        <w:t xml:space="preserve"> moment, </w:t>
      </w:r>
      <w:proofErr w:type="spellStart"/>
      <w:r w:rsidRPr="00516FE8">
        <w:rPr>
          <w:rFonts w:asciiTheme="majorHAnsi" w:hAnsiTheme="majorHAnsi" w:cstheme="minorHAnsi"/>
          <w:bCs/>
          <w:lang w:val="fr-FR"/>
        </w:rPr>
        <w:t>fară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aceasta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afecteze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legalitatea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efectuate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baza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consimțământului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înainte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retragerea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acestuia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urmând</w:t>
      </w:r>
      <w:proofErr w:type="spellEnd"/>
      <w:r w:rsidRPr="00516FE8">
        <w:rPr>
          <w:rFonts w:asciiTheme="majorHAnsi" w:hAnsiTheme="majorHAnsi" w:cstheme="minorHAnsi"/>
          <w:bCs/>
          <w:lang w:val="fr-FR"/>
        </w:rPr>
        <w:t xml:space="preserve"> a fi </w:t>
      </w:r>
      <w:proofErr w:type="spellStart"/>
      <w:r w:rsidRPr="00516FE8">
        <w:rPr>
          <w:rFonts w:asciiTheme="majorHAnsi" w:hAnsiTheme="majorHAnsi" w:cstheme="minorHAnsi"/>
          <w:bCs/>
          <w:lang w:val="fr-FR"/>
        </w:rPr>
        <w:t>șterse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conformitate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cerinț</w:t>
      </w:r>
      <w:r w:rsidR="00276AD6">
        <w:rPr>
          <w:rFonts w:asciiTheme="majorHAnsi" w:hAnsiTheme="majorHAnsi" w:cstheme="minorHAnsi"/>
          <w:bCs/>
          <w:lang w:val="fr-FR"/>
        </w:rPr>
        <w: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persoanei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vizate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prevederilor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aplicabile</w:t>
      </w:r>
      <w:proofErr w:type="spellEnd"/>
      <w:r w:rsidRPr="00516FE8">
        <w:rPr>
          <w:rFonts w:asciiTheme="majorHAnsi" w:hAnsiTheme="majorHAnsi" w:cstheme="minorHAnsi"/>
          <w:bCs/>
          <w:lang w:val="fr-FR"/>
        </w:rPr>
        <w:t>;</w:t>
      </w:r>
      <w:proofErr w:type="gramEnd"/>
    </w:p>
    <w:p w14:paraId="673B3AFE"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w:t>
      </w:r>
      <w:proofErr w:type="spellStart"/>
      <w:proofErr w:type="gramStart"/>
      <w:r w:rsidRPr="00516FE8">
        <w:rPr>
          <w:rFonts w:asciiTheme="majorHAnsi" w:hAnsiTheme="majorHAnsi" w:cstheme="minorHAnsi"/>
          <w:bCs/>
          <w:lang w:val="fr-FR"/>
        </w:rPr>
        <w:t>îi</w:t>
      </w:r>
      <w:proofErr w:type="spellEnd"/>
      <w:proofErr w:type="gramEnd"/>
      <w:r w:rsidRPr="00516FE8">
        <w:rPr>
          <w:rFonts w:asciiTheme="majorHAnsi" w:hAnsiTheme="majorHAnsi" w:cstheme="minorHAnsi"/>
          <w:bCs/>
          <w:lang w:val="fr-FR"/>
        </w:rPr>
        <w:t>)</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w:t>
      </w:r>
      <w:proofErr w:type="spellStart"/>
      <w:r w:rsidRPr="00516FE8">
        <w:rPr>
          <w:rFonts w:asciiTheme="majorHAnsi" w:hAnsiTheme="majorHAnsi" w:cstheme="minorHAnsi"/>
          <w:bCs/>
          <w:lang w:val="fr-FR"/>
        </w:rPr>
        <w:t>solicita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accesul</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w:t>
      </w:r>
    </w:p>
    <w:p w14:paraId="66531104"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(iii)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w:t>
      </w:r>
      <w:proofErr w:type="spellStart"/>
      <w:r w:rsidRPr="00516FE8">
        <w:rPr>
          <w:rFonts w:asciiTheme="majorHAnsi" w:hAnsiTheme="majorHAnsi" w:cstheme="minorHAnsi"/>
          <w:bCs/>
          <w:lang w:val="fr-FR"/>
        </w:rPr>
        <w:t>solicita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rectificarea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personal;</w:t>
      </w:r>
      <w:proofErr w:type="gramEnd"/>
    </w:p>
    <w:p w14:paraId="1BC0B221" w14:textId="0B0F472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(iv)</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w:t>
      </w:r>
      <w:proofErr w:type="spellStart"/>
      <w:r w:rsidRPr="00516FE8">
        <w:rPr>
          <w:rFonts w:asciiTheme="majorHAnsi" w:hAnsiTheme="majorHAnsi" w:cstheme="minorHAnsi"/>
          <w:bCs/>
          <w:lang w:val="fr-FR"/>
        </w:rPr>
        <w:t>solicita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ștergerea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personal</w:t>
      </w:r>
      <w:r w:rsidR="00276AD6">
        <w:rPr>
          <w:rFonts w:asciiTheme="majorHAnsi" w:hAnsiTheme="majorHAnsi" w:cstheme="minorHAnsi"/>
          <w:bCs/>
          <w:lang w:val="fr-FR"/>
        </w:rPr>
        <w:t>;</w:t>
      </w:r>
      <w:proofErr w:type="gramEnd"/>
    </w:p>
    <w:p w14:paraId="4A7E5023" w14:textId="23662D2A"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restric</w:t>
      </w:r>
      <w:r w:rsidR="006A2B05">
        <w:rPr>
          <w:rFonts w:asciiTheme="majorHAnsi" w:hAnsiTheme="majorHAnsi" w:cstheme="minorHAnsi"/>
          <w:bCs/>
          <w:lang w:val="fr-FR"/>
        </w:rPr>
        <w:t>ț</w:t>
      </w:r>
      <w:r w:rsidRPr="00516FE8">
        <w:rPr>
          <w:rFonts w:asciiTheme="majorHAnsi" w:hAnsiTheme="majorHAnsi" w:cstheme="minorHAnsi"/>
          <w:bCs/>
          <w:lang w:val="fr-FR"/>
        </w:rPr>
        <w:t>ionarea</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w:t>
      </w:r>
      <w:proofErr w:type="gramEnd"/>
    </w:p>
    <w:p w14:paraId="6AD538BC"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se </w:t>
      </w:r>
      <w:proofErr w:type="spellStart"/>
      <w:r w:rsidRPr="00516FE8">
        <w:rPr>
          <w:rFonts w:asciiTheme="majorHAnsi" w:hAnsiTheme="majorHAnsi" w:cstheme="minorHAnsi"/>
          <w:bCs/>
          <w:lang w:val="fr-FR"/>
        </w:rPr>
        <w:t>opune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exceptând</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cazul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w:t>
      </w:r>
      <w:proofErr w:type="spellStart"/>
      <w:r w:rsidRPr="00516FE8">
        <w:rPr>
          <w:rFonts w:asciiTheme="majorHAnsi" w:hAnsiTheme="majorHAnsi" w:cstheme="minorHAnsi"/>
          <w:bCs/>
          <w:lang w:val="fr-FR"/>
        </w:rPr>
        <w:t>dispoziții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prevad</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contrariul</w:t>
      </w:r>
      <w:proofErr w:type="spellEnd"/>
      <w:r w:rsidRPr="00516FE8">
        <w:rPr>
          <w:rFonts w:asciiTheme="majorHAnsi" w:hAnsiTheme="majorHAnsi" w:cstheme="minorHAnsi"/>
          <w:bCs/>
          <w:lang w:val="fr-FR"/>
        </w:rPr>
        <w:t>;</w:t>
      </w:r>
      <w:proofErr w:type="gramEnd"/>
    </w:p>
    <w:p w14:paraId="10EE8554" w14:textId="21DF655F"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(vii)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portabilitatea</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w:t>
      </w:r>
      <w:proofErr w:type="gramEnd"/>
    </w:p>
    <w:p w14:paraId="297D92E7"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(viii)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de a</w:t>
      </w:r>
      <w:proofErr w:type="gram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depune</w:t>
      </w:r>
      <w:proofErr w:type="spellEnd"/>
      <w:r w:rsidRPr="00516FE8">
        <w:rPr>
          <w:rFonts w:asciiTheme="majorHAnsi" w:hAnsiTheme="majorHAnsi" w:cstheme="minorHAnsi"/>
          <w:bCs/>
          <w:lang w:val="fr-FR"/>
        </w:rPr>
        <w:t xml:space="preserve"> o </w:t>
      </w:r>
      <w:proofErr w:type="spellStart"/>
      <w:r w:rsidRPr="00516FE8">
        <w:rPr>
          <w:rFonts w:asciiTheme="majorHAnsi" w:hAnsiTheme="majorHAnsi" w:cstheme="minorHAnsi"/>
          <w:bCs/>
          <w:lang w:val="fr-FR"/>
        </w:rPr>
        <w:t>plângere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Autorității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Naționale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Supraveghere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Personal.</w:t>
      </w:r>
    </w:p>
    <w:p w14:paraId="38AE181D" w14:textId="6CFAEF85" w:rsidR="00D71A75" w:rsidRPr="00516FE8" w:rsidRDefault="00D71A75" w:rsidP="00D2498D">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lastRenderedPageBreak/>
        <w:t>Participanții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își</w:t>
      </w:r>
      <w:proofErr w:type="spellEnd"/>
      <w:r w:rsidRPr="00516FE8">
        <w:rPr>
          <w:rFonts w:asciiTheme="majorHAnsi" w:hAnsiTheme="majorHAnsi" w:cstheme="minorHAnsi"/>
          <w:bCs/>
          <w:lang w:val="fr-FR"/>
        </w:rPr>
        <w:t xml:space="preserve"> pot </w:t>
      </w:r>
      <w:proofErr w:type="spellStart"/>
      <w:r w:rsidRPr="00516FE8">
        <w:rPr>
          <w:rFonts w:asciiTheme="majorHAnsi" w:hAnsiTheme="majorHAnsi" w:cstheme="minorHAnsi"/>
          <w:bCs/>
          <w:lang w:val="fr-FR"/>
        </w:rPr>
        <w:t>exercita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drepturile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menționate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anterior</w:t>
      </w:r>
      <w:proofErr w:type="spellEnd"/>
      <w:r w:rsidRPr="00516FE8">
        <w:rPr>
          <w:rFonts w:asciiTheme="majorHAnsi" w:hAnsiTheme="majorHAnsi" w:cstheme="minorHAnsi"/>
          <w:bCs/>
          <w:lang w:val="fr-FR"/>
        </w:rPr>
        <w:t xml:space="preserve"> fie la </w:t>
      </w:r>
      <w:proofErr w:type="spellStart"/>
      <w:r w:rsidRPr="00516FE8">
        <w:rPr>
          <w:rFonts w:asciiTheme="majorHAnsi" w:hAnsiTheme="majorHAnsi" w:cstheme="minorHAnsi"/>
          <w:bCs/>
          <w:lang w:val="fr-FR"/>
        </w:rPr>
        <w:t>adresa</w:t>
      </w:r>
      <w:proofErr w:type="spellEnd"/>
      <w:r w:rsidRPr="00516FE8">
        <w:rPr>
          <w:rFonts w:asciiTheme="majorHAnsi" w:hAnsiTheme="majorHAnsi" w:cstheme="minorHAnsi"/>
          <w:bCs/>
          <w:lang w:val="fr-FR"/>
        </w:rPr>
        <w:t xml:space="preserve"> de </w:t>
      </w:r>
      <w:proofErr w:type="gramStart"/>
      <w:r w:rsidRPr="00516FE8">
        <w:rPr>
          <w:rFonts w:asciiTheme="majorHAnsi" w:hAnsiTheme="majorHAnsi" w:cstheme="minorHAnsi"/>
          <w:bCs/>
          <w:lang w:val="fr-FR"/>
        </w:rPr>
        <w:t>e-mail</w:t>
      </w:r>
      <w:r w:rsidR="006A2B05">
        <w:rPr>
          <w:rFonts w:asciiTheme="majorHAnsi" w:hAnsiTheme="majorHAnsi" w:cstheme="minorHAnsi"/>
          <w:bCs/>
          <w:lang w:val="fr-FR"/>
        </w:rPr>
        <w:t>:</w:t>
      </w:r>
      <w:proofErr w:type="gramEnd"/>
      <w:r w:rsidRPr="00516FE8">
        <w:rPr>
          <w:rFonts w:asciiTheme="majorHAnsi" w:hAnsiTheme="majorHAnsi" w:cstheme="minorHAnsi"/>
          <w:bCs/>
          <w:lang w:val="fr-FR"/>
        </w:rPr>
        <w:t xml:space="preserve"> </w:t>
      </w:r>
      <w:r w:rsidR="00620C5D" w:rsidRPr="00516FE8">
        <w:rPr>
          <w:rFonts w:asciiTheme="majorHAnsi" w:hAnsiTheme="majorHAnsi" w:cstheme="minorHAnsi"/>
          <w:color w:val="2D3138"/>
          <w:shd w:val="clear" w:color="auto" w:fill="FFFFFF"/>
          <w:lang w:val="fr-FR"/>
        </w:rPr>
        <w:t>sunplaza@cbre.com</w:t>
      </w:r>
      <w:r w:rsidRPr="00516FE8">
        <w:rPr>
          <w:rFonts w:asciiTheme="majorHAnsi" w:hAnsiTheme="majorHAnsi" w:cstheme="minorHAnsi"/>
          <w:bCs/>
          <w:lang w:val="fr-FR"/>
        </w:rPr>
        <w:t xml:space="preserve">, fie </w:t>
      </w:r>
      <w:proofErr w:type="spellStart"/>
      <w:r w:rsidRPr="00516FE8">
        <w:rPr>
          <w:rFonts w:asciiTheme="majorHAnsi" w:hAnsiTheme="majorHAnsi" w:cstheme="minorHAnsi"/>
          <w:bCs/>
          <w:lang w:val="fr-FR"/>
        </w:rPr>
        <w:t>printr</w:t>
      </w:r>
      <w:proofErr w:type="spellEnd"/>
      <w:r w:rsidRPr="00516FE8">
        <w:rPr>
          <w:rFonts w:asciiTheme="majorHAnsi" w:hAnsiTheme="majorHAnsi" w:cstheme="minorHAnsi"/>
          <w:bCs/>
          <w:lang w:val="fr-FR"/>
        </w:rPr>
        <w:t xml:space="preserve">-o </w:t>
      </w:r>
      <w:proofErr w:type="spellStart"/>
      <w:r w:rsidRPr="00516FE8">
        <w:rPr>
          <w:rFonts w:asciiTheme="majorHAnsi" w:hAnsiTheme="majorHAnsi" w:cstheme="minorHAnsi"/>
          <w:bCs/>
          <w:lang w:val="fr-FR"/>
        </w:rPr>
        <w:t>cerere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scris</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datat</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semnat</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adresat</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Operatorului</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adresa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Adresa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Calea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Vacărești</w:t>
      </w:r>
      <w:proofErr w:type="spellEnd"/>
      <w:r w:rsidRPr="00516FE8">
        <w:rPr>
          <w:rFonts w:asciiTheme="majorHAnsi" w:hAnsiTheme="majorHAnsi" w:cstheme="minorHAnsi"/>
          <w:bCs/>
          <w:lang w:val="fr-FR"/>
        </w:rPr>
        <w:t>, nr.</w:t>
      </w:r>
      <w:r w:rsidR="006C0435" w:rsidRPr="00516FE8">
        <w:rPr>
          <w:rFonts w:asciiTheme="majorHAnsi" w:hAnsiTheme="majorHAnsi" w:cstheme="minorHAnsi"/>
          <w:bCs/>
          <w:lang w:val="fr-FR"/>
        </w:rPr>
        <w:t xml:space="preserve"> </w:t>
      </w:r>
      <w:r w:rsidRPr="00516FE8">
        <w:rPr>
          <w:rFonts w:asciiTheme="majorHAnsi" w:hAnsiTheme="majorHAnsi" w:cstheme="minorHAnsi"/>
          <w:bCs/>
          <w:lang w:val="fr-FR"/>
        </w:rPr>
        <w:t xml:space="preserve">391, </w:t>
      </w:r>
      <w:proofErr w:type="spellStart"/>
      <w:r w:rsidRPr="00516FE8">
        <w:rPr>
          <w:rFonts w:asciiTheme="majorHAnsi" w:hAnsiTheme="majorHAnsi" w:cstheme="minorHAnsi"/>
          <w:bCs/>
          <w:lang w:val="fr-FR"/>
        </w:rPr>
        <w:t>etaj</w:t>
      </w:r>
      <w:proofErr w:type="spellEnd"/>
      <w:r w:rsidRPr="00516FE8">
        <w:rPr>
          <w:rFonts w:asciiTheme="majorHAnsi" w:hAnsiTheme="majorHAnsi" w:cstheme="minorHAnsi"/>
          <w:bCs/>
          <w:lang w:val="fr-FR"/>
        </w:rPr>
        <w:t xml:space="preserve"> 2, camera 1, </w:t>
      </w:r>
      <w:proofErr w:type="spellStart"/>
      <w:r w:rsidRPr="00516FE8">
        <w:rPr>
          <w:rFonts w:asciiTheme="majorHAnsi" w:hAnsiTheme="majorHAnsi" w:cstheme="minorHAnsi"/>
          <w:bCs/>
          <w:lang w:val="fr-FR"/>
        </w:rPr>
        <w:t>sector</w:t>
      </w:r>
      <w:proofErr w:type="spellEnd"/>
      <w:r w:rsidRPr="00516FE8">
        <w:rPr>
          <w:rFonts w:asciiTheme="majorHAnsi" w:hAnsiTheme="majorHAnsi" w:cstheme="minorHAnsi"/>
          <w:bCs/>
          <w:lang w:val="fr-FR"/>
        </w:rPr>
        <w:t xml:space="preserve"> 4, </w:t>
      </w:r>
      <w:proofErr w:type="spellStart"/>
      <w:r w:rsidRPr="00516FE8">
        <w:rPr>
          <w:rFonts w:asciiTheme="majorHAnsi" w:hAnsiTheme="majorHAnsi" w:cstheme="minorHAnsi"/>
          <w:bCs/>
          <w:lang w:val="fr-FR"/>
        </w:rPr>
        <w:t>București</w:t>
      </w:r>
      <w:proofErr w:type="spellEnd"/>
      <w:r w:rsidRPr="00516FE8">
        <w:rPr>
          <w:rFonts w:asciiTheme="majorHAnsi" w:hAnsiTheme="majorHAnsi" w:cstheme="minorHAnsi"/>
          <w:bCs/>
          <w:lang w:val="fr-FR"/>
        </w:rPr>
        <w:t>,</w:t>
      </w:r>
      <w:r w:rsidR="008C3D8E" w:rsidRPr="00516FE8">
        <w:rPr>
          <w:rFonts w:asciiTheme="majorHAnsi" w:hAnsiTheme="majorHAnsi" w:cstheme="minorHAnsi"/>
          <w:bCs/>
          <w:lang w:val="fr-FR"/>
        </w:rPr>
        <w:t xml:space="preserve"> </w:t>
      </w:r>
      <w:proofErr w:type="spellStart"/>
      <w:r w:rsidR="008C3D8E" w:rsidRPr="00516FE8">
        <w:rPr>
          <w:rFonts w:asciiTheme="majorHAnsi" w:hAnsiTheme="majorHAnsi" w:cstheme="minorHAnsi"/>
          <w:bCs/>
          <w:lang w:val="fr-FR"/>
        </w:rPr>
        <w:t>cod</w:t>
      </w:r>
      <w:proofErr w:type="spellEnd"/>
      <w:r w:rsidR="008C3D8E" w:rsidRPr="00516FE8">
        <w:rPr>
          <w:rFonts w:asciiTheme="majorHAnsi" w:hAnsiTheme="majorHAnsi" w:cstheme="minorHAnsi"/>
          <w:bCs/>
          <w:lang w:val="fr-FR"/>
        </w:rPr>
        <w:t xml:space="preserve"> postal : 040069,</w:t>
      </w:r>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fax</w:t>
      </w:r>
      <w:r w:rsidR="00121D80" w:rsidRPr="00516FE8">
        <w:rPr>
          <w:rFonts w:asciiTheme="majorHAnsi" w:hAnsiTheme="majorHAnsi" w:cstheme="minorHAnsi"/>
          <w:bCs/>
          <w:lang w:val="fr-FR"/>
        </w:rPr>
        <w:t>:</w:t>
      </w:r>
      <w:proofErr w:type="gramEnd"/>
      <w:r w:rsidR="00121D80" w:rsidRPr="00516FE8">
        <w:rPr>
          <w:rFonts w:asciiTheme="majorHAnsi" w:hAnsiTheme="majorHAnsi" w:cstheme="minorHAnsi"/>
          <w:bCs/>
          <w:lang w:val="fr-FR"/>
        </w:rPr>
        <w:t xml:space="preserve"> </w:t>
      </w:r>
      <w:r w:rsidR="006C0435" w:rsidRPr="00516FE8">
        <w:rPr>
          <w:rFonts w:asciiTheme="majorHAnsi" w:hAnsiTheme="majorHAnsi" w:cstheme="minorHAnsi"/>
          <w:bCs/>
          <w:lang w:val="fr-FR"/>
        </w:rPr>
        <w:t xml:space="preserve">+4021 780 70 23 </w:t>
      </w:r>
      <w:proofErr w:type="spellStart"/>
      <w:r w:rsidRPr="00516FE8">
        <w:rPr>
          <w:rFonts w:asciiTheme="majorHAnsi" w:hAnsiTheme="majorHAnsi" w:cstheme="minorHAnsi"/>
          <w:bCs/>
          <w:lang w:val="fr-FR"/>
        </w:rPr>
        <w:t>telefon</w:t>
      </w:r>
      <w:proofErr w:type="spellEnd"/>
      <w:r w:rsidRPr="00516FE8">
        <w:rPr>
          <w:rFonts w:asciiTheme="majorHAnsi" w:hAnsiTheme="majorHAnsi" w:cstheme="minorHAnsi"/>
          <w:bCs/>
          <w:lang w:val="fr-FR"/>
        </w:rPr>
        <w:t xml:space="preserve">: </w:t>
      </w:r>
      <w:r w:rsidR="006C0435" w:rsidRPr="00516FE8">
        <w:rPr>
          <w:rFonts w:asciiTheme="majorHAnsi" w:hAnsiTheme="majorHAnsi" w:cstheme="minorHAnsi"/>
          <w:bCs/>
          <w:lang w:val="fr-FR"/>
        </w:rPr>
        <w:t xml:space="preserve">+4021 780 70 70. </w:t>
      </w:r>
    </w:p>
    <w:p w14:paraId="09DFDCAA" w14:textId="77777777" w:rsidR="00886133" w:rsidRPr="00516FE8" w:rsidRDefault="00886133" w:rsidP="00D71A75">
      <w:pPr>
        <w:spacing w:line="360" w:lineRule="auto"/>
        <w:rPr>
          <w:rFonts w:asciiTheme="majorHAnsi" w:hAnsiTheme="majorHAnsi" w:cstheme="minorHAnsi"/>
          <w:b/>
          <w:lang w:val="fr-FR"/>
        </w:rPr>
      </w:pPr>
      <w:r w:rsidRPr="00516FE8">
        <w:rPr>
          <w:rFonts w:asciiTheme="majorHAnsi" w:hAnsiTheme="majorHAnsi" w:cstheme="minorHAnsi"/>
          <w:b/>
          <w:lang w:val="fr-FR"/>
        </w:rPr>
        <w:t>8.</w:t>
      </w:r>
      <w:r w:rsidR="00FB00B0"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Securitatea</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personal</w:t>
      </w:r>
    </w:p>
    <w:p w14:paraId="4FF6C042" w14:textId="49155A7C" w:rsidR="00C245F7" w:rsidRPr="00516FE8" w:rsidRDefault="00D71A75" w:rsidP="002209F7">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se </w:t>
      </w:r>
      <w:proofErr w:type="spellStart"/>
      <w:r w:rsidRPr="00516FE8">
        <w:rPr>
          <w:rFonts w:asciiTheme="majorHAnsi" w:hAnsiTheme="majorHAnsi" w:cstheme="minorHAnsi"/>
          <w:bCs/>
          <w:lang w:val="fr-FR"/>
        </w:rPr>
        <w:t>oblig</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implementeze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w:t>
      </w:r>
      <w:r w:rsidR="006A2B05">
        <w:rPr>
          <w:rFonts w:asciiTheme="majorHAnsi" w:hAnsiTheme="majorHAnsi" w:cstheme="minorHAnsi"/>
          <w:bCs/>
          <w:lang w:val="fr-FR"/>
        </w:rPr>
        <w:t>ă</w:t>
      </w:r>
      <w:r w:rsidRPr="00516FE8">
        <w:rPr>
          <w:rFonts w:asciiTheme="majorHAnsi" w:hAnsiTheme="majorHAnsi" w:cstheme="minorHAnsi"/>
          <w:bCs/>
          <w:lang w:val="fr-FR"/>
        </w:rPr>
        <w:t>suri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tehnice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organizatorice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adecvate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vederea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asigurării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unui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nivel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securitate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corespunzător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aparținând</w:t>
      </w:r>
      <w:proofErr w:type="spellEnd"/>
      <w:r w:rsidR="00D2498D">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D2498D">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se </w:t>
      </w:r>
      <w:proofErr w:type="spellStart"/>
      <w:r w:rsidRPr="00516FE8">
        <w:rPr>
          <w:rFonts w:asciiTheme="majorHAnsi" w:hAnsiTheme="majorHAnsi" w:cstheme="minorHAnsi"/>
          <w:bCs/>
          <w:lang w:val="fr-FR"/>
        </w:rPr>
        <w:t>oblig</w:t>
      </w:r>
      <w:r w:rsidR="007B3921">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impună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w:t>
      </w:r>
      <w:r w:rsidR="007B3921">
        <w:rPr>
          <w:rFonts w:asciiTheme="majorHAnsi" w:hAnsiTheme="majorHAnsi" w:cstheme="minorHAnsi"/>
          <w:bCs/>
          <w:lang w:val="fr-FR"/>
        </w:rPr>
        <w:t>ă</w:t>
      </w:r>
      <w:r w:rsidRPr="00516FE8">
        <w:rPr>
          <w:rFonts w:asciiTheme="majorHAnsi" w:hAnsiTheme="majorHAnsi" w:cstheme="minorHAnsi"/>
          <w:bCs/>
          <w:lang w:val="fr-FR"/>
        </w:rPr>
        <w:t>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obligații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identice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evaluarea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nivelului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adecvat</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securitate</w:t>
      </w:r>
      <w:proofErr w:type="spellEnd"/>
      <w:r w:rsidRPr="00516FE8">
        <w:rPr>
          <w:rFonts w:asciiTheme="majorHAnsi" w:hAnsiTheme="majorHAnsi" w:cstheme="minorHAnsi"/>
          <w:bCs/>
          <w:lang w:val="fr-FR"/>
        </w:rPr>
        <w:t xml:space="preserve"> se v</w:t>
      </w:r>
      <w:r w:rsidR="0044580B">
        <w:rPr>
          <w:rFonts w:asciiTheme="majorHAnsi" w:hAnsiTheme="majorHAnsi" w:cstheme="minorHAnsi"/>
          <w:bCs/>
          <w:lang w:val="fr-FR"/>
        </w:rPr>
        <w:t>a</w:t>
      </w:r>
      <w:r w:rsidRPr="00516FE8">
        <w:rPr>
          <w:rFonts w:asciiTheme="majorHAnsi" w:hAnsiTheme="majorHAnsi" w:cstheme="minorHAnsi"/>
          <w:bCs/>
          <w:lang w:val="fr-FR"/>
        </w:rPr>
        <w:t xml:space="preserve"> </w:t>
      </w:r>
      <w:proofErr w:type="spellStart"/>
      <w:r w:rsidR="0044580B">
        <w:rPr>
          <w:rFonts w:asciiTheme="majorHAnsi" w:hAnsiTheme="majorHAnsi" w:cstheme="minorHAnsi"/>
          <w:bCs/>
          <w:lang w:val="fr-FR"/>
        </w:rPr>
        <w:t>ț</w:t>
      </w:r>
      <w:r w:rsidRPr="00516FE8">
        <w:rPr>
          <w:rFonts w:asciiTheme="majorHAnsi" w:hAnsiTheme="majorHAnsi" w:cstheme="minorHAnsi"/>
          <w:bCs/>
          <w:lang w:val="fr-FR"/>
        </w:rPr>
        <w:t>ine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seama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special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riscurile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prezentate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prelucrarea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generate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special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mod </w:t>
      </w:r>
      <w:proofErr w:type="spellStart"/>
      <w:r w:rsidRPr="00516FE8">
        <w:rPr>
          <w:rFonts w:asciiTheme="majorHAnsi" w:hAnsiTheme="majorHAnsi" w:cstheme="minorHAnsi"/>
          <w:bCs/>
          <w:lang w:val="fr-FR"/>
        </w:rPr>
        <w:t>accidental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ilegal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distrugerea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pierderea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modificarea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divulgarea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neautorizat</w:t>
      </w:r>
      <w:r w:rsidR="007B3921">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accesul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neautorizat</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transmise, </w:t>
      </w:r>
      <w:proofErr w:type="spellStart"/>
      <w:r w:rsidRPr="00516FE8">
        <w:rPr>
          <w:rFonts w:asciiTheme="majorHAnsi" w:hAnsiTheme="majorHAnsi" w:cstheme="minorHAnsi"/>
          <w:bCs/>
          <w:lang w:val="fr-FR"/>
        </w:rPr>
        <w:t>stocate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prelucrate</w:t>
      </w:r>
      <w:proofErr w:type="spellEnd"/>
      <w:r w:rsidRPr="00516FE8">
        <w:rPr>
          <w:rFonts w:asciiTheme="majorHAnsi" w:hAnsiTheme="majorHAnsi" w:cstheme="minorHAnsi"/>
          <w:bCs/>
          <w:lang w:val="fr-FR"/>
        </w:rPr>
        <w:t>.</w:t>
      </w:r>
      <w:r w:rsidR="0044580B">
        <w:rPr>
          <w:rFonts w:asciiTheme="majorHAnsi" w:hAnsiTheme="majorHAnsi" w:cstheme="minorHAnsi"/>
          <w:bCs/>
          <w:lang w:val="fr-FR"/>
        </w:rPr>
        <w:t xml:space="preserve"> </w:t>
      </w:r>
      <w:r w:rsidRPr="00516FE8">
        <w:rPr>
          <w:rFonts w:asciiTheme="majorHAnsi" w:hAnsiTheme="majorHAnsi" w:cstheme="minorHAnsi"/>
          <w:bCs/>
          <w:lang w:val="fr-FR"/>
        </w:rPr>
        <w:t xml:space="preserve">Prin </w:t>
      </w:r>
      <w:proofErr w:type="spellStart"/>
      <w:r w:rsidRPr="00516FE8">
        <w:rPr>
          <w:rFonts w:asciiTheme="majorHAnsi" w:hAnsiTheme="majorHAnsi" w:cstheme="minorHAnsi"/>
          <w:bCs/>
          <w:lang w:val="fr-FR"/>
        </w:rPr>
        <w:t>participarea</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44580B">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participanții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își</w:t>
      </w:r>
      <w:proofErr w:type="spellEnd"/>
      <w:r w:rsidRPr="00516FE8">
        <w:rPr>
          <w:rFonts w:asciiTheme="majorHAnsi" w:hAnsiTheme="majorHAnsi" w:cstheme="minorHAnsi"/>
          <w:bCs/>
          <w:lang w:val="fr-FR"/>
        </w:rPr>
        <w:t xml:space="preserve"> exprima </w:t>
      </w:r>
      <w:proofErr w:type="spellStart"/>
      <w:r w:rsidRPr="00516FE8">
        <w:rPr>
          <w:rFonts w:asciiTheme="majorHAnsi" w:hAnsiTheme="majorHAnsi" w:cstheme="minorHAnsi"/>
          <w:bCs/>
          <w:lang w:val="fr-FR"/>
        </w:rPr>
        <w:t>acordul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furnizarea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societățile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comerciale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implicate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organizarea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prezent</w:t>
      </w:r>
      <w:r w:rsidR="00640462">
        <w:rPr>
          <w:rFonts w:asciiTheme="majorHAnsi" w:hAnsiTheme="majorHAnsi" w:cstheme="minorHAnsi"/>
          <w:bCs/>
          <w:lang w:val="fr-FR"/>
        </w:rPr>
        <w: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44580B">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scopul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participării</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865560">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identificării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validării</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c</w:t>
      </w:r>
      <w:r w:rsidR="00640462">
        <w:rPr>
          <w:rFonts w:asciiTheme="majorHAnsi" w:hAnsiTheme="majorHAnsi" w:cstheme="minorHAnsi"/>
          <w:bCs/>
          <w:lang w:val="fr-FR"/>
        </w:rPr>
        <w:t>a</w:t>
      </w:r>
      <w:proofErr w:type="gram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câștigător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înmânării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primirii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premiului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condițiile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referite</w:t>
      </w:r>
      <w:proofErr w:type="spellEnd"/>
      <w:r w:rsidRPr="00516FE8">
        <w:rPr>
          <w:rFonts w:asciiTheme="majorHAnsi" w:hAnsiTheme="majorHAnsi" w:cstheme="minorHAnsi"/>
          <w:bCs/>
          <w:lang w:val="fr-FR"/>
        </w:rPr>
        <w:t xml:space="preserve"> mai sus.</w:t>
      </w:r>
    </w:p>
    <w:p w14:paraId="3A796FC8" w14:textId="77777777" w:rsidR="00886133" w:rsidRPr="00516FE8" w:rsidRDefault="00886133" w:rsidP="00D71A75">
      <w:pPr>
        <w:spacing w:line="360" w:lineRule="auto"/>
        <w:rPr>
          <w:rFonts w:asciiTheme="majorHAnsi" w:hAnsiTheme="majorHAnsi" w:cstheme="minorHAnsi"/>
          <w:b/>
          <w:lang w:val="fr-FR"/>
        </w:rPr>
      </w:pPr>
      <w:r w:rsidRPr="00516FE8">
        <w:rPr>
          <w:rFonts w:asciiTheme="majorHAnsi" w:hAnsiTheme="majorHAnsi" w:cstheme="minorHAnsi"/>
          <w:b/>
          <w:lang w:val="fr-FR"/>
        </w:rPr>
        <w:t>9.</w:t>
      </w:r>
      <w:r w:rsidR="00FB00B0"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Modificarea</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politicii</w:t>
      </w:r>
      <w:proofErr w:type="spellEnd"/>
      <w:r w:rsidRPr="00516FE8">
        <w:rPr>
          <w:rFonts w:asciiTheme="majorHAnsi" w:hAnsiTheme="majorHAnsi" w:cstheme="minorHAnsi"/>
          <w:b/>
          <w:lang w:val="fr-FR"/>
        </w:rPr>
        <w:t xml:space="preserve"> de </w:t>
      </w:r>
      <w:proofErr w:type="spellStart"/>
      <w:r w:rsidRPr="00516FE8">
        <w:rPr>
          <w:rFonts w:asciiTheme="majorHAnsi" w:hAnsiTheme="majorHAnsi" w:cstheme="minorHAnsi"/>
          <w:b/>
          <w:lang w:val="fr-FR"/>
        </w:rPr>
        <w:t>prelucrare</w:t>
      </w:r>
      <w:proofErr w:type="spellEnd"/>
      <w:r w:rsidRPr="00516FE8">
        <w:rPr>
          <w:rFonts w:asciiTheme="majorHAnsi" w:hAnsiTheme="majorHAnsi" w:cstheme="minorHAnsi"/>
          <w:b/>
          <w:lang w:val="fr-FR"/>
        </w:rPr>
        <w:t xml:space="preserve"> a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personale</w:t>
      </w:r>
    </w:p>
    <w:p w14:paraId="5FC22FC2" w14:textId="072678A0" w:rsidR="00A04B07" w:rsidRPr="00516FE8" w:rsidRDefault="00A04B07" w:rsidP="00865560">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are </w:t>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de a</w:t>
      </w:r>
      <w:proofErr w:type="gram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modifica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prezenta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Anexa</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Regulament</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oricând</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durata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desfășurării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865560">
        <w:rPr>
          <w:rFonts w:asciiTheme="majorHAnsi" w:hAnsiTheme="majorHAnsi" w:cstheme="minorHAnsi"/>
          <w:bCs/>
          <w:lang w:val="fr-FR"/>
        </w:rPr>
        <w:t>oncursului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numai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cazul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se </w:t>
      </w:r>
      <w:proofErr w:type="spellStart"/>
      <w:r w:rsidRPr="00516FE8">
        <w:rPr>
          <w:rFonts w:asciiTheme="majorHAnsi" w:hAnsiTheme="majorHAnsi" w:cstheme="minorHAnsi"/>
          <w:bCs/>
          <w:lang w:val="fr-FR"/>
        </w:rPr>
        <w:t>descoperă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masuri</w:t>
      </w:r>
      <w:proofErr w:type="spellEnd"/>
      <w:r w:rsidRPr="00516FE8">
        <w:rPr>
          <w:rFonts w:asciiTheme="majorHAnsi" w:hAnsiTheme="majorHAnsi" w:cstheme="minorHAnsi"/>
          <w:bCs/>
          <w:lang w:val="fr-FR"/>
        </w:rPr>
        <w:t xml:space="preserve"> mai </w:t>
      </w:r>
      <w:proofErr w:type="spellStart"/>
      <w:r w:rsidRPr="00516FE8">
        <w:rPr>
          <w:rFonts w:asciiTheme="majorHAnsi" w:hAnsiTheme="majorHAnsi" w:cstheme="minorHAnsi"/>
          <w:bCs/>
          <w:lang w:val="fr-FR"/>
        </w:rPr>
        <w:t>eficiente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pentru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protejarea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securizarea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ale </w:t>
      </w:r>
      <w:proofErr w:type="spellStart"/>
      <w:r w:rsidRPr="00516FE8">
        <w:rPr>
          <w:rFonts w:asciiTheme="majorHAnsi" w:hAnsiTheme="majorHAnsi" w:cstheme="minorHAnsi"/>
          <w:bCs/>
          <w:lang w:val="fr-FR"/>
        </w:rPr>
        <w:t>persoanelor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vizate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fară</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afecta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drepturile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libertățile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acestora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astfel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modificare</w:t>
      </w:r>
      <w:proofErr w:type="spellEnd"/>
      <w:r w:rsidRPr="00516FE8">
        <w:rPr>
          <w:rFonts w:asciiTheme="majorHAnsi" w:hAnsiTheme="majorHAnsi" w:cstheme="minorHAnsi"/>
          <w:bCs/>
          <w:lang w:val="fr-FR"/>
        </w:rPr>
        <w:t xml:space="preserve"> va fi </w:t>
      </w:r>
      <w:proofErr w:type="spellStart"/>
      <w:r w:rsidRPr="00516FE8">
        <w:rPr>
          <w:rFonts w:asciiTheme="majorHAnsi" w:hAnsiTheme="majorHAnsi" w:cstheme="minorHAnsi"/>
          <w:bCs/>
          <w:lang w:val="fr-FR"/>
        </w:rPr>
        <w:t>publicata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site-</w:t>
      </w:r>
      <w:proofErr w:type="spellStart"/>
      <w:r w:rsidRPr="00516FE8">
        <w:rPr>
          <w:rFonts w:asciiTheme="majorHAnsi" w:hAnsiTheme="majorHAnsi" w:cstheme="minorHAnsi"/>
          <w:bCs/>
          <w:lang w:val="fr-FR"/>
        </w:rPr>
        <w:t>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al </w:t>
      </w:r>
      <w:proofErr w:type="spellStart"/>
      <w:r w:rsidRPr="00516FE8">
        <w:rPr>
          <w:rFonts w:asciiTheme="majorHAnsi" w:hAnsiTheme="majorHAnsi" w:cstheme="minorHAnsi"/>
          <w:bCs/>
          <w:lang w:val="fr-FR"/>
        </w:rPr>
        <w:t>Campaniei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respectiv</w:t>
      </w:r>
      <w:proofErr w:type="spellEnd"/>
      <w:r w:rsidRPr="00516FE8">
        <w:rPr>
          <w:rFonts w:asciiTheme="majorHAnsi" w:hAnsiTheme="majorHAnsi" w:cstheme="minorHAnsi"/>
          <w:bCs/>
          <w:lang w:val="fr-FR"/>
        </w:rPr>
        <w:t xml:space="preserve"> va fi </w:t>
      </w:r>
      <w:proofErr w:type="spellStart"/>
      <w:r w:rsidRPr="00516FE8">
        <w:rPr>
          <w:rFonts w:asciiTheme="majorHAnsi" w:hAnsiTheme="majorHAnsi" w:cstheme="minorHAnsi"/>
          <w:bCs/>
          <w:lang w:val="fr-FR"/>
        </w:rPr>
        <w:t>adusa</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cunostinata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aceleași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mijloace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prin</w:t>
      </w:r>
      <w:proofErr w:type="spellEnd"/>
      <w:r w:rsidRPr="00516FE8">
        <w:rPr>
          <w:rFonts w:asciiTheme="majorHAnsi" w:hAnsiTheme="majorHAnsi" w:cstheme="minorHAnsi"/>
          <w:bCs/>
          <w:lang w:val="fr-FR"/>
        </w:rPr>
        <w:t xml:space="preserve"> care au </w:t>
      </w:r>
      <w:proofErr w:type="spellStart"/>
      <w:r w:rsidRPr="00516FE8">
        <w:rPr>
          <w:rFonts w:asciiTheme="majorHAnsi" w:hAnsiTheme="majorHAnsi" w:cstheme="minorHAnsi"/>
          <w:bCs/>
          <w:lang w:val="fr-FR"/>
        </w:rPr>
        <w:t>fost</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încunoștințate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Regulament</w:t>
      </w:r>
      <w:proofErr w:type="spellEnd"/>
      <w:r w:rsidRPr="00516FE8">
        <w:rPr>
          <w:rFonts w:asciiTheme="majorHAnsi" w:hAnsiTheme="majorHAnsi" w:cstheme="minorHAnsi"/>
          <w:bCs/>
          <w:lang w:val="fr-FR"/>
        </w:rPr>
        <w:t>.</w:t>
      </w:r>
    </w:p>
    <w:p w14:paraId="37AF1917" w14:textId="77777777" w:rsidR="00886133" w:rsidRPr="00516FE8" w:rsidRDefault="00886133" w:rsidP="00886133">
      <w:pPr>
        <w:spacing w:line="360" w:lineRule="auto"/>
        <w:rPr>
          <w:rFonts w:asciiTheme="majorHAnsi" w:hAnsiTheme="majorHAnsi" w:cstheme="minorHAnsi"/>
          <w:b/>
          <w:lang w:val="fr-FR"/>
        </w:rPr>
      </w:pPr>
      <w:r w:rsidRPr="00516FE8">
        <w:rPr>
          <w:rFonts w:asciiTheme="majorHAnsi" w:hAnsiTheme="majorHAnsi" w:cstheme="minorHAnsi"/>
          <w:b/>
          <w:lang w:val="fr-FR"/>
        </w:rPr>
        <w:t>10.</w:t>
      </w:r>
      <w:r w:rsidR="00FB00B0" w:rsidRPr="00516FE8">
        <w:rPr>
          <w:rFonts w:asciiTheme="majorHAnsi" w:hAnsiTheme="majorHAnsi" w:cstheme="minorHAnsi"/>
          <w:b/>
          <w:lang w:val="fr-FR"/>
        </w:rPr>
        <w:t xml:space="preserve"> </w:t>
      </w:r>
      <w:r w:rsidRPr="00516FE8">
        <w:rPr>
          <w:rFonts w:asciiTheme="majorHAnsi" w:hAnsiTheme="majorHAnsi" w:cstheme="minorHAnsi"/>
          <w:b/>
          <w:lang w:val="fr-FR"/>
        </w:rPr>
        <w:t xml:space="preserve">Alte </w:t>
      </w:r>
      <w:proofErr w:type="spellStart"/>
      <w:r w:rsidRPr="00516FE8">
        <w:rPr>
          <w:rFonts w:asciiTheme="majorHAnsi" w:hAnsiTheme="majorHAnsi" w:cstheme="minorHAnsi"/>
          <w:b/>
          <w:lang w:val="fr-FR"/>
        </w:rPr>
        <w:t>prevederi</w:t>
      </w:r>
      <w:proofErr w:type="spellEnd"/>
    </w:p>
    <w:p w14:paraId="53626B9C" w14:textId="06B131AB" w:rsidR="00886133" w:rsidRPr="00516FE8" w:rsidRDefault="00A04B07" w:rsidP="006C5D23">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personale ale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6C5D23">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procesate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conformitate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prevederile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aplicablie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respectiv</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Regulamentului</w:t>
      </w:r>
      <w:proofErr w:type="spellEnd"/>
      <w:r w:rsidRPr="00516FE8">
        <w:rPr>
          <w:rFonts w:asciiTheme="majorHAnsi" w:hAnsiTheme="majorHAnsi" w:cstheme="minorHAnsi"/>
          <w:bCs/>
          <w:lang w:val="fr-FR"/>
        </w:rPr>
        <w:t xml:space="preserve"> EU nr. 679/2016 </w:t>
      </w:r>
      <w:proofErr w:type="spellStart"/>
      <w:r w:rsidRPr="00516FE8">
        <w:rPr>
          <w:rFonts w:asciiTheme="majorHAnsi" w:hAnsiTheme="majorHAnsi" w:cstheme="minorHAnsi"/>
          <w:bCs/>
          <w:lang w:val="fr-FR"/>
        </w:rPr>
        <w:t>privind</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protecția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persoanelor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fizice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ceea</w:t>
      </w:r>
      <w:proofErr w:type="spellEnd"/>
      <w:r w:rsidRPr="00516FE8">
        <w:rPr>
          <w:rFonts w:asciiTheme="majorHAnsi" w:hAnsiTheme="majorHAnsi" w:cstheme="minorHAnsi"/>
          <w:bCs/>
          <w:lang w:val="fr-FR"/>
        </w:rPr>
        <w:t xml:space="preserve"> ce </w:t>
      </w:r>
      <w:proofErr w:type="spellStart"/>
      <w:r w:rsidRPr="00516FE8">
        <w:rPr>
          <w:rFonts w:asciiTheme="majorHAnsi" w:hAnsiTheme="majorHAnsi" w:cstheme="minorHAnsi"/>
          <w:bCs/>
          <w:lang w:val="fr-FR"/>
        </w:rPr>
        <w:t>privește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privind</w:t>
      </w:r>
      <w:proofErr w:type="spellEnd"/>
      <w:r w:rsidRPr="00516FE8">
        <w:rPr>
          <w:rFonts w:asciiTheme="majorHAnsi" w:hAnsiTheme="majorHAnsi" w:cstheme="minorHAnsi"/>
          <w:bCs/>
          <w:lang w:val="fr-FR"/>
        </w:rPr>
        <w:t xml:space="preserve"> libera </w:t>
      </w:r>
      <w:proofErr w:type="spellStart"/>
      <w:r w:rsidRPr="00516FE8">
        <w:rPr>
          <w:rFonts w:asciiTheme="majorHAnsi" w:hAnsiTheme="majorHAnsi" w:cstheme="minorHAnsi"/>
          <w:bCs/>
          <w:lang w:val="fr-FR"/>
        </w:rPr>
        <w:t>circulație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acestor</w:t>
      </w:r>
      <w:proofErr w:type="spellEnd"/>
      <w:r w:rsidRPr="00516FE8">
        <w:rPr>
          <w:rFonts w:asciiTheme="majorHAnsi" w:hAnsiTheme="majorHAnsi" w:cstheme="minorHAnsi"/>
          <w:bCs/>
          <w:lang w:val="fr-FR"/>
        </w:rPr>
        <w:t xml:space="preserve"> date.</w:t>
      </w:r>
    </w:p>
    <w:p w14:paraId="06F900C9" w14:textId="77777777" w:rsidR="00286831" w:rsidRPr="00516FE8" w:rsidRDefault="00286831" w:rsidP="0070497B">
      <w:pPr>
        <w:spacing w:line="360" w:lineRule="auto"/>
        <w:rPr>
          <w:rFonts w:asciiTheme="majorHAnsi" w:hAnsiTheme="majorHAnsi" w:cstheme="minorHAnsi"/>
          <w:bCs/>
          <w:lang w:val="fr-FR"/>
        </w:rPr>
      </w:pPr>
    </w:p>
    <w:p w14:paraId="2415FB68" w14:textId="77777777" w:rsidR="00286831" w:rsidRPr="00516FE8" w:rsidRDefault="00286831" w:rsidP="0070497B">
      <w:pPr>
        <w:spacing w:line="360" w:lineRule="auto"/>
        <w:rPr>
          <w:rFonts w:asciiTheme="majorHAnsi" w:hAnsiTheme="majorHAnsi" w:cstheme="minorHAnsi"/>
          <w:bCs/>
          <w:lang w:val="fr-FR"/>
        </w:rPr>
      </w:pPr>
    </w:p>
    <w:p w14:paraId="7BCCED42" w14:textId="77777777" w:rsidR="00286831" w:rsidRPr="00516FE8" w:rsidRDefault="00286831" w:rsidP="0070497B">
      <w:pPr>
        <w:spacing w:line="360" w:lineRule="auto"/>
        <w:rPr>
          <w:rFonts w:asciiTheme="majorHAnsi" w:hAnsiTheme="majorHAnsi" w:cstheme="minorHAnsi"/>
          <w:bCs/>
          <w:lang w:val="fr-FR"/>
        </w:rPr>
      </w:pPr>
    </w:p>
    <w:p w14:paraId="2832F572" w14:textId="77777777" w:rsidR="00286831" w:rsidRPr="00516FE8" w:rsidRDefault="00286831" w:rsidP="0070497B">
      <w:pPr>
        <w:spacing w:line="360" w:lineRule="auto"/>
        <w:rPr>
          <w:rFonts w:asciiTheme="majorHAnsi" w:hAnsiTheme="majorHAnsi" w:cstheme="minorHAnsi"/>
          <w:bCs/>
          <w:lang w:val="fr-FR"/>
        </w:rPr>
      </w:pPr>
    </w:p>
    <w:p w14:paraId="5D1224CA" w14:textId="77777777" w:rsidR="00286831" w:rsidRPr="00516FE8" w:rsidRDefault="00286831" w:rsidP="0070497B">
      <w:pPr>
        <w:spacing w:line="360" w:lineRule="auto"/>
        <w:rPr>
          <w:rFonts w:asciiTheme="majorHAnsi" w:hAnsiTheme="majorHAnsi" w:cstheme="minorHAnsi"/>
          <w:bCs/>
          <w:lang w:val="fr-FR"/>
        </w:rPr>
      </w:pPr>
    </w:p>
    <w:p w14:paraId="34FADA12" w14:textId="77777777" w:rsidR="00286831" w:rsidRPr="00516FE8" w:rsidRDefault="00286831" w:rsidP="0070497B">
      <w:pPr>
        <w:spacing w:line="360" w:lineRule="auto"/>
        <w:rPr>
          <w:rFonts w:asciiTheme="majorHAnsi" w:hAnsiTheme="majorHAnsi" w:cstheme="minorHAnsi"/>
          <w:bCs/>
          <w:lang w:val="fr-FR"/>
        </w:rPr>
      </w:pPr>
    </w:p>
    <w:p w14:paraId="2C265250" w14:textId="77777777" w:rsidR="00286831" w:rsidRPr="00516FE8" w:rsidRDefault="00286831" w:rsidP="0070497B">
      <w:pPr>
        <w:spacing w:line="360" w:lineRule="auto"/>
        <w:rPr>
          <w:rFonts w:asciiTheme="majorHAnsi" w:hAnsiTheme="majorHAnsi" w:cstheme="minorHAnsi"/>
          <w:bCs/>
          <w:lang w:val="fr-FR"/>
        </w:rPr>
      </w:pPr>
    </w:p>
    <w:p w14:paraId="45BC0E0A" w14:textId="77777777" w:rsidR="00286831" w:rsidRPr="00516FE8" w:rsidRDefault="00286831" w:rsidP="0070497B">
      <w:pPr>
        <w:spacing w:line="360" w:lineRule="auto"/>
        <w:rPr>
          <w:rFonts w:asciiTheme="majorHAnsi" w:hAnsiTheme="majorHAnsi" w:cstheme="minorHAnsi"/>
          <w:bCs/>
          <w:lang w:val="fr-FR"/>
        </w:rPr>
      </w:pPr>
    </w:p>
    <w:p w14:paraId="17CD9A8C" w14:textId="77777777" w:rsidR="00286831" w:rsidRDefault="00286831" w:rsidP="0070497B">
      <w:pPr>
        <w:spacing w:line="360" w:lineRule="auto"/>
        <w:rPr>
          <w:rFonts w:asciiTheme="minorHAnsi" w:hAnsiTheme="minorHAnsi" w:cstheme="minorHAnsi"/>
          <w:bCs/>
          <w:sz w:val="20"/>
          <w:szCs w:val="20"/>
          <w:lang w:val="fr-FR"/>
        </w:rPr>
      </w:pPr>
    </w:p>
    <w:p w14:paraId="5A57B1BC" w14:textId="77777777" w:rsidR="00286831" w:rsidRDefault="00286831" w:rsidP="0070497B">
      <w:pPr>
        <w:spacing w:line="360" w:lineRule="auto"/>
        <w:rPr>
          <w:rFonts w:asciiTheme="minorHAnsi" w:hAnsiTheme="minorHAnsi" w:cstheme="minorHAnsi"/>
          <w:bCs/>
          <w:sz w:val="20"/>
          <w:szCs w:val="20"/>
          <w:lang w:val="fr-FR"/>
        </w:rPr>
      </w:pPr>
    </w:p>
    <w:p w14:paraId="4FD0C46F" w14:textId="77777777" w:rsidR="00286831" w:rsidRDefault="00286831" w:rsidP="0070497B">
      <w:pPr>
        <w:spacing w:line="360" w:lineRule="auto"/>
        <w:rPr>
          <w:rFonts w:asciiTheme="minorHAnsi" w:hAnsiTheme="minorHAnsi" w:cstheme="minorHAnsi"/>
          <w:bCs/>
          <w:sz w:val="20"/>
          <w:szCs w:val="20"/>
          <w:lang w:val="fr-FR"/>
        </w:rPr>
      </w:pPr>
    </w:p>
    <w:p w14:paraId="08CF6815" w14:textId="77777777" w:rsidR="00286831" w:rsidRDefault="00286831" w:rsidP="0070497B">
      <w:pPr>
        <w:spacing w:line="360" w:lineRule="auto"/>
        <w:rPr>
          <w:rFonts w:asciiTheme="minorHAnsi" w:hAnsiTheme="minorHAnsi" w:cstheme="minorHAnsi"/>
          <w:bCs/>
          <w:sz w:val="20"/>
          <w:szCs w:val="20"/>
          <w:lang w:val="fr-FR"/>
        </w:rPr>
      </w:pPr>
    </w:p>
    <w:p w14:paraId="4640E885" w14:textId="77777777" w:rsidR="00E91D16" w:rsidRDefault="00E91D16" w:rsidP="0070497B">
      <w:pPr>
        <w:spacing w:line="360" w:lineRule="auto"/>
        <w:rPr>
          <w:rFonts w:asciiTheme="minorHAnsi" w:hAnsiTheme="minorHAnsi" w:cstheme="minorHAnsi"/>
          <w:bCs/>
          <w:sz w:val="20"/>
          <w:szCs w:val="20"/>
          <w:lang w:val="fr-FR"/>
        </w:rPr>
      </w:pPr>
    </w:p>
    <w:p w14:paraId="7DAABA11" w14:textId="77777777" w:rsidR="00E91D16" w:rsidRDefault="00E91D16" w:rsidP="0070497B">
      <w:pPr>
        <w:spacing w:line="360" w:lineRule="auto"/>
        <w:rPr>
          <w:rFonts w:asciiTheme="minorHAnsi" w:hAnsiTheme="minorHAnsi" w:cstheme="minorHAnsi"/>
          <w:bCs/>
          <w:sz w:val="20"/>
          <w:szCs w:val="20"/>
          <w:lang w:val="fr-FR"/>
        </w:rPr>
      </w:pPr>
    </w:p>
    <w:p w14:paraId="3735699F" w14:textId="77777777" w:rsidR="00A40DF4" w:rsidRDefault="00A40DF4" w:rsidP="0070497B">
      <w:pPr>
        <w:spacing w:line="360" w:lineRule="auto"/>
        <w:rPr>
          <w:rFonts w:asciiTheme="minorHAnsi" w:hAnsiTheme="minorHAnsi" w:cstheme="minorHAnsi"/>
          <w:bCs/>
          <w:sz w:val="20"/>
          <w:szCs w:val="20"/>
          <w:lang w:val="fr-FR"/>
        </w:rPr>
      </w:pPr>
    </w:p>
    <w:p w14:paraId="0A12D781" w14:textId="77777777" w:rsidR="00673AFD" w:rsidRPr="00F70479" w:rsidRDefault="00286831" w:rsidP="00673AFD">
      <w:pPr>
        <w:jc w:val="center"/>
        <w:rPr>
          <w:rFonts w:asciiTheme="majorHAnsi" w:hAnsiTheme="majorHAnsi" w:cstheme="minorHAnsi"/>
          <w:b/>
          <w:sz w:val="24"/>
          <w:szCs w:val="24"/>
        </w:rPr>
      </w:pPr>
      <w:r w:rsidRPr="00F70479">
        <w:rPr>
          <w:rFonts w:asciiTheme="majorHAnsi" w:hAnsiTheme="majorHAnsi" w:cstheme="minorHAnsi"/>
          <w:b/>
          <w:sz w:val="24"/>
          <w:szCs w:val="24"/>
          <w:lang w:val="fr-FR"/>
        </w:rPr>
        <w:t xml:space="preserve">ANEXA </w:t>
      </w:r>
      <w:r w:rsidR="00673AFD" w:rsidRPr="00F70479">
        <w:rPr>
          <w:rFonts w:asciiTheme="majorHAnsi" w:hAnsiTheme="majorHAnsi" w:cstheme="minorHAnsi"/>
          <w:b/>
          <w:sz w:val="24"/>
          <w:szCs w:val="24"/>
          <w:lang w:val="fr-FR"/>
        </w:rPr>
        <w:t xml:space="preserve">NR. </w:t>
      </w:r>
      <w:r w:rsidRPr="00F70479">
        <w:rPr>
          <w:rFonts w:asciiTheme="majorHAnsi" w:hAnsiTheme="majorHAnsi" w:cstheme="minorHAnsi"/>
          <w:b/>
          <w:sz w:val="24"/>
          <w:szCs w:val="24"/>
          <w:lang w:val="fr-FR"/>
        </w:rPr>
        <w:t xml:space="preserve">2 </w:t>
      </w:r>
      <w:r w:rsidR="00673AFD" w:rsidRPr="00F70479">
        <w:rPr>
          <w:rFonts w:asciiTheme="majorHAnsi" w:hAnsiTheme="majorHAnsi" w:cstheme="minorHAnsi"/>
          <w:b/>
          <w:sz w:val="24"/>
          <w:szCs w:val="24"/>
          <w:lang w:val="fr-FR"/>
        </w:rPr>
        <w:t xml:space="preserve">LA </w:t>
      </w:r>
      <w:r w:rsidR="00673AFD" w:rsidRPr="00F70479">
        <w:rPr>
          <w:rFonts w:asciiTheme="majorHAnsi" w:hAnsiTheme="majorHAnsi" w:cstheme="minorHAnsi"/>
          <w:b/>
          <w:sz w:val="24"/>
          <w:szCs w:val="24"/>
        </w:rPr>
        <w:t xml:space="preserve">REGULAMENTUL </w:t>
      </w:r>
    </w:p>
    <w:p w14:paraId="0FE22A63" w14:textId="639E3896" w:rsidR="00673AFD" w:rsidRPr="00F70479" w:rsidRDefault="00673AFD" w:rsidP="00673AFD">
      <w:pPr>
        <w:jc w:val="center"/>
        <w:rPr>
          <w:rFonts w:asciiTheme="majorHAnsi" w:hAnsiTheme="majorHAnsi" w:cstheme="minorHAnsi"/>
          <w:b/>
          <w:sz w:val="24"/>
          <w:szCs w:val="24"/>
          <w:lang w:val="fr-FR"/>
        </w:rPr>
      </w:pPr>
      <w:r w:rsidRPr="00F70479">
        <w:rPr>
          <w:rFonts w:asciiTheme="majorHAnsi" w:hAnsiTheme="majorHAnsi" w:cstheme="minorHAnsi"/>
          <w:b/>
          <w:sz w:val="24"/>
          <w:szCs w:val="24"/>
        </w:rPr>
        <w:t xml:space="preserve">CONCURSULUI CU </w:t>
      </w:r>
      <w:proofErr w:type="gramStart"/>
      <w:r w:rsidRPr="00987DE4">
        <w:rPr>
          <w:rFonts w:asciiTheme="majorHAnsi" w:hAnsiTheme="majorHAnsi" w:cstheme="minorHAnsi"/>
          <w:b/>
          <w:sz w:val="24"/>
          <w:szCs w:val="24"/>
        </w:rPr>
        <w:t>PREMII ”</w:t>
      </w:r>
      <w:r w:rsidR="002A069F" w:rsidRPr="00C30297">
        <w:rPr>
          <w:rFonts w:asciiTheme="majorHAnsi" w:hAnsiTheme="majorHAnsi" w:cstheme="minorHAnsi"/>
          <w:b/>
          <w:sz w:val="24"/>
          <w:szCs w:val="24"/>
        </w:rPr>
        <w:t>EA</w:t>
      </w:r>
      <w:proofErr w:type="gramEnd"/>
      <w:r w:rsidR="002A069F" w:rsidRPr="00C30297">
        <w:rPr>
          <w:rFonts w:asciiTheme="majorHAnsi" w:hAnsiTheme="majorHAnsi" w:cstheme="minorHAnsi"/>
          <w:b/>
          <w:sz w:val="24"/>
          <w:szCs w:val="24"/>
        </w:rPr>
        <w:t xml:space="preserve"> FC 25</w:t>
      </w:r>
      <w:r w:rsidRPr="00987DE4">
        <w:rPr>
          <w:rFonts w:asciiTheme="majorHAnsi" w:hAnsiTheme="majorHAnsi" w:cstheme="minorHAnsi"/>
          <w:b/>
          <w:sz w:val="24"/>
          <w:szCs w:val="24"/>
        </w:rPr>
        <w:t>”</w:t>
      </w:r>
    </w:p>
    <w:p w14:paraId="4D7335AA" w14:textId="7280C61E" w:rsidR="00841C40" w:rsidRDefault="00841C40" w:rsidP="00F70479">
      <w:pPr>
        <w:rPr>
          <w:rFonts w:asciiTheme="minorHAnsi" w:hAnsiTheme="minorHAnsi" w:cstheme="minorHAnsi"/>
          <w:b/>
          <w:sz w:val="24"/>
          <w:szCs w:val="24"/>
          <w:lang w:val="fr-FR"/>
        </w:rPr>
      </w:pPr>
    </w:p>
    <w:p w14:paraId="2F2EE779" w14:textId="2DE4B32F" w:rsidR="00286831" w:rsidRPr="00F70479" w:rsidRDefault="00512461" w:rsidP="00246912">
      <w:pPr>
        <w:jc w:val="center"/>
        <w:rPr>
          <w:rFonts w:asciiTheme="majorHAnsi" w:hAnsiTheme="majorHAnsi" w:cstheme="minorHAnsi"/>
          <w:b/>
          <w:lang w:val="fr-FR"/>
        </w:rPr>
      </w:pPr>
      <w:r w:rsidRPr="00F70479">
        <w:rPr>
          <w:rFonts w:asciiTheme="majorHAnsi" w:hAnsiTheme="majorHAnsi" w:cstheme="minorHAnsi"/>
          <w:b/>
          <w:lang w:val="fr-FR"/>
        </w:rPr>
        <w:t>ACORD</w:t>
      </w:r>
      <w:r w:rsidR="00896184" w:rsidRPr="00F70479">
        <w:rPr>
          <w:rFonts w:asciiTheme="majorHAnsi" w:hAnsiTheme="majorHAnsi" w:cstheme="minorHAnsi"/>
          <w:b/>
          <w:lang w:val="fr-FR"/>
        </w:rPr>
        <w:t xml:space="preserve"> </w:t>
      </w:r>
      <w:r w:rsidR="00841C40" w:rsidRPr="00F70479">
        <w:rPr>
          <w:rFonts w:asciiTheme="majorHAnsi" w:hAnsiTheme="majorHAnsi" w:cstheme="minorHAnsi"/>
          <w:b/>
          <w:lang w:val="fr-FR"/>
        </w:rPr>
        <w:t>PARENTAL PENTRU PARTICIPAREA MINORULUI LA CONCURS</w:t>
      </w:r>
      <w:r w:rsidR="00D112CF" w:rsidRPr="00F70479">
        <w:rPr>
          <w:rFonts w:asciiTheme="majorHAnsi" w:hAnsiTheme="majorHAnsi" w:cstheme="minorHAnsi"/>
          <w:b/>
          <w:lang w:val="fr-FR"/>
        </w:rPr>
        <w:t>UL CU PREMII ”</w:t>
      </w:r>
      <w:r w:rsidR="00A77398">
        <w:rPr>
          <w:rFonts w:asciiTheme="majorHAnsi" w:hAnsiTheme="majorHAnsi" w:cstheme="minorHAnsi"/>
          <w:b/>
          <w:lang w:val="fr-FR"/>
        </w:rPr>
        <w:t>EA FC 25</w:t>
      </w:r>
      <w:r w:rsidR="00A77398" w:rsidDel="00A77398">
        <w:rPr>
          <w:rFonts w:asciiTheme="majorHAnsi" w:hAnsiTheme="majorHAnsi" w:cstheme="minorHAnsi"/>
          <w:b/>
          <w:lang w:val="fr-FR"/>
        </w:rPr>
        <w:t xml:space="preserve"> </w:t>
      </w:r>
      <w:r w:rsidR="00D112CF" w:rsidRPr="00F70479">
        <w:rPr>
          <w:rFonts w:asciiTheme="majorHAnsi" w:hAnsiTheme="majorHAnsi" w:cstheme="minorHAnsi"/>
          <w:b/>
          <w:lang w:val="fr-FR"/>
        </w:rPr>
        <w:t>”</w:t>
      </w:r>
      <w:r w:rsidR="00CC69FD" w:rsidRPr="00F70479">
        <w:rPr>
          <w:rFonts w:asciiTheme="majorHAnsi" w:hAnsiTheme="majorHAnsi" w:cstheme="minorHAnsi"/>
          <w:b/>
          <w:lang w:val="fr-FR"/>
        </w:rPr>
        <w:t xml:space="preserve"> ȘI PENTRU PRELUCRAREA DATELOR CU CARACTER PERSONAL</w:t>
      </w:r>
      <w:r w:rsidR="00187CCF" w:rsidRPr="00F70479">
        <w:rPr>
          <w:rFonts w:asciiTheme="majorHAnsi" w:hAnsiTheme="majorHAnsi" w:cstheme="minorHAnsi"/>
          <w:b/>
          <w:lang w:val="fr-FR"/>
        </w:rPr>
        <w:t xml:space="preserve"> ALE</w:t>
      </w:r>
      <w:r w:rsidR="005A1722" w:rsidRPr="00F70479">
        <w:rPr>
          <w:rFonts w:asciiTheme="majorHAnsi" w:hAnsiTheme="majorHAnsi" w:cstheme="minorHAnsi"/>
          <w:b/>
          <w:lang w:val="fr-FR"/>
        </w:rPr>
        <w:t xml:space="preserve"> COPILULUI ȘI ALE PĂRINTELUI</w:t>
      </w:r>
    </w:p>
    <w:p w14:paraId="41AE3280" w14:textId="77777777" w:rsidR="00D112CF" w:rsidRPr="00F70479" w:rsidRDefault="00D112CF" w:rsidP="00F70479">
      <w:pPr>
        <w:rPr>
          <w:rFonts w:asciiTheme="majorHAnsi" w:hAnsiTheme="majorHAnsi" w:cstheme="minorHAnsi"/>
          <w:b/>
          <w:lang w:val="fr-FR"/>
        </w:rPr>
      </w:pPr>
    </w:p>
    <w:p w14:paraId="309950EB" w14:textId="5C44ABDE" w:rsidR="00D112CF" w:rsidRPr="00F70479" w:rsidRDefault="00D112CF" w:rsidP="00F70479">
      <w:pPr>
        <w:jc w:val="both"/>
        <w:rPr>
          <w:rFonts w:asciiTheme="majorHAnsi" w:hAnsiTheme="majorHAnsi" w:cstheme="minorHAnsi"/>
          <w:bCs/>
          <w:lang w:val="fr-FR"/>
        </w:rPr>
      </w:pPr>
      <w:proofErr w:type="spellStart"/>
      <w:r w:rsidRPr="00F70479">
        <w:rPr>
          <w:rFonts w:asciiTheme="majorHAnsi" w:hAnsiTheme="majorHAnsi" w:cstheme="minorHAnsi"/>
          <w:bCs/>
          <w:lang w:val="fr-FR"/>
        </w:rPr>
        <w:t>Subsemnatul</w:t>
      </w:r>
      <w:proofErr w:type="spellEnd"/>
      <w:r w:rsidRPr="00F70479">
        <w:rPr>
          <w:rFonts w:asciiTheme="majorHAnsi" w:hAnsiTheme="majorHAnsi" w:cstheme="minorHAnsi"/>
          <w:bCs/>
          <w:lang w:val="fr-FR"/>
        </w:rPr>
        <w:t xml:space="preserve"> ___________________</w:t>
      </w:r>
      <w:r w:rsidR="00F70479">
        <w:rPr>
          <w:rFonts w:asciiTheme="majorHAnsi" w:hAnsiTheme="majorHAnsi" w:cstheme="minorHAnsi"/>
          <w:bCs/>
          <w:lang w:val="fr-FR"/>
        </w:rPr>
        <w:t>_____</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nume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prenume</w:t>
      </w:r>
      <w:proofErr w:type="spellEnd"/>
      <w:r w:rsidRPr="00F70479">
        <w:rPr>
          <w:rFonts w:asciiTheme="majorHAnsi" w:hAnsiTheme="majorHAnsi" w:cstheme="minorHAnsi"/>
          <w:bCs/>
          <w:lang w:val="fr-FR"/>
        </w:rPr>
        <w:t xml:space="preserve">), </w:t>
      </w:r>
      <w:proofErr w:type="spellStart"/>
      <w:r w:rsidR="00991226">
        <w:rPr>
          <w:rFonts w:asciiTheme="majorHAnsi" w:hAnsiTheme="majorHAnsi" w:cstheme="minorHAnsi"/>
          <w:bCs/>
          <w:lang w:val="fr-FR"/>
        </w:rPr>
        <w:t>cetățean</w:t>
      </w:r>
      <w:proofErr w:type="spellEnd"/>
      <w:r w:rsidR="00991226">
        <w:rPr>
          <w:rFonts w:asciiTheme="majorHAnsi" w:hAnsiTheme="majorHAnsi" w:cstheme="minorHAnsi"/>
          <w:bCs/>
          <w:lang w:val="fr-FR"/>
        </w:rPr>
        <w:t xml:space="preserve"> __________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domiciliul</w:t>
      </w:r>
      <w:proofErr w:type="spellEnd"/>
      <w:r w:rsidR="00991226">
        <w:rPr>
          <w:rFonts w:asciiTheme="majorHAnsi" w:hAnsiTheme="majorHAnsi" w:cstheme="minorHAnsi"/>
          <w:bCs/>
          <w:lang w:val="fr-FR"/>
        </w:rPr>
        <w:t>/</w:t>
      </w:r>
      <w:proofErr w:type="spellStart"/>
      <w:r w:rsidR="00991226">
        <w:rPr>
          <w:rFonts w:asciiTheme="majorHAnsi" w:hAnsiTheme="majorHAnsi" w:cstheme="minorHAnsi"/>
          <w:bCs/>
          <w:lang w:val="fr-FR"/>
        </w:rPr>
        <w:t>reședința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________________</w:t>
      </w:r>
      <w:r w:rsidR="00F70479">
        <w:rPr>
          <w:rFonts w:asciiTheme="majorHAnsi" w:hAnsiTheme="majorHAnsi" w:cstheme="minorHAnsi"/>
          <w:bCs/>
          <w:lang w:val="fr-FR"/>
        </w:rPr>
        <w:t>_____________________________</w:t>
      </w:r>
      <w:r w:rsidR="00246912">
        <w:rPr>
          <w:rFonts w:asciiTheme="majorHAnsi" w:hAnsiTheme="majorHAnsi" w:cstheme="minorHAnsi"/>
          <w:bCs/>
          <w:lang w:val="fr-FR"/>
        </w:rPr>
        <w:t>__</w:t>
      </w:r>
      <w:r w:rsidR="008C4ABE">
        <w:rPr>
          <w:rFonts w:asciiTheme="majorHAnsi" w:hAnsiTheme="majorHAnsi" w:cstheme="minorHAnsi"/>
          <w:bCs/>
          <w:lang w:val="fr-FR"/>
        </w:rPr>
        <w:t>__________________________</w:t>
      </w:r>
      <w:proofErr w:type="gramStart"/>
      <w:r w:rsidR="008C4ABE">
        <w:rPr>
          <w:rFonts w:asciiTheme="majorHAnsi" w:hAnsiTheme="majorHAnsi" w:cstheme="minorHAnsi"/>
          <w:bCs/>
          <w:lang w:val="fr-FR"/>
        </w:rPr>
        <w:t>_</w:t>
      </w:r>
      <w:r w:rsidRPr="00F70479">
        <w:rPr>
          <w:rFonts w:asciiTheme="majorHAnsi" w:hAnsiTheme="majorHAnsi" w:cstheme="minorHAnsi"/>
          <w:bCs/>
          <w:lang w:val="fr-FR"/>
        </w:rPr>
        <w:t>(</w:t>
      </w:r>
      <w:proofErr w:type="gramEnd"/>
      <w:r w:rsidRPr="00F70479">
        <w:rPr>
          <w:rFonts w:asciiTheme="majorHAnsi" w:hAnsiTheme="majorHAnsi" w:cstheme="minorHAnsi"/>
          <w:bCs/>
          <w:lang w:val="fr-FR"/>
        </w:rPr>
        <w:t xml:space="preserve">oraș, </w:t>
      </w:r>
      <w:proofErr w:type="spellStart"/>
      <w:r w:rsidRPr="00F70479">
        <w:rPr>
          <w:rFonts w:asciiTheme="majorHAnsi" w:hAnsiTheme="majorHAnsi" w:cstheme="minorHAnsi"/>
          <w:bCs/>
          <w:lang w:val="fr-FR"/>
        </w:rPr>
        <w:t>stradă</w:t>
      </w:r>
      <w:proofErr w:type="spellEnd"/>
      <w:r w:rsidRPr="00F70479">
        <w:rPr>
          <w:rFonts w:asciiTheme="majorHAnsi" w:hAnsiTheme="majorHAnsi" w:cstheme="minorHAnsi"/>
          <w:bCs/>
          <w:lang w:val="fr-FR"/>
        </w:rPr>
        <w:t>, nr.</w:t>
      </w:r>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județ</w:t>
      </w:r>
      <w:proofErr w:type="spellEnd"/>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sector</w:t>
      </w:r>
      <w:proofErr w:type="spellEnd"/>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având</w:t>
      </w:r>
      <w:proofErr w:type="spellEnd"/>
      <w:r w:rsidR="00E42527" w:rsidRPr="00F70479">
        <w:rPr>
          <w:rFonts w:asciiTheme="majorHAnsi" w:hAnsiTheme="majorHAnsi" w:cstheme="minorHAnsi"/>
          <w:bCs/>
          <w:lang w:val="fr-FR"/>
        </w:rPr>
        <w:t xml:space="preserve"> CI</w:t>
      </w:r>
      <w:r w:rsidR="006727D5">
        <w:rPr>
          <w:rFonts w:asciiTheme="majorHAnsi" w:hAnsiTheme="majorHAnsi" w:cstheme="minorHAnsi"/>
          <w:bCs/>
          <w:lang w:val="fr-FR"/>
        </w:rPr>
        <w:t>/</w:t>
      </w:r>
      <w:proofErr w:type="spellStart"/>
      <w:r w:rsidR="006727D5">
        <w:rPr>
          <w:rFonts w:asciiTheme="majorHAnsi" w:hAnsiTheme="majorHAnsi" w:cstheme="minorHAnsi"/>
          <w:bCs/>
          <w:lang w:val="fr-FR"/>
        </w:rPr>
        <w:t>pașaport</w:t>
      </w:r>
      <w:proofErr w:type="spellEnd"/>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seria</w:t>
      </w:r>
      <w:proofErr w:type="spellEnd"/>
      <w:r w:rsidR="00E42527" w:rsidRPr="00F70479">
        <w:rPr>
          <w:rFonts w:asciiTheme="majorHAnsi" w:hAnsiTheme="majorHAnsi" w:cstheme="minorHAnsi"/>
          <w:bCs/>
          <w:lang w:val="fr-FR"/>
        </w:rPr>
        <w:t xml:space="preserve"> </w:t>
      </w:r>
      <w:r w:rsidR="006727D5">
        <w:rPr>
          <w:rFonts w:asciiTheme="majorHAnsi" w:hAnsiTheme="majorHAnsi" w:cstheme="minorHAnsi"/>
          <w:bCs/>
          <w:lang w:val="fr-FR"/>
        </w:rPr>
        <w:t>__</w:t>
      </w:r>
      <w:r w:rsidR="00E42527" w:rsidRPr="00F70479">
        <w:rPr>
          <w:rFonts w:asciiTheme="majorHAnsi" w:hAnsiTheme="majorHAnsi" w:cstheme="minorHAnsi"/>
          <w:bCs/>
          <w:lang w:val="fr-FR"/>
        </w:rPr>
        <w:t>____ nr.</w:t>
      </w:r>
      <w:r w:rsidR="00AF634B" w:rsidRPr="00F70479">
        <w:rPr>
          <w:rFonts w:asciiTheme="majorHAnsi" w:hAnsiTheme="majorHAnsi" w:cstheme="minorHAnsi"/>
          <w:bCs/>
          <w:lang w:val="fr-FR"/>
        </w:rPr>
        <w:t xml:space="preserve"> </w:t>
      </w:r>
      <w:r w:rsidR="006727D5">
        <w:rPr>
          <w:rFonts w:asciiTheme="majorHAnsi" w:hAnsiTheme="majorHAnsi" w:cstheme="minorHAnsi"/>
          <w:bCs/>
          <w:lang w:val="fr-FR"/>
        </w:rPr>
        <w:t>_</w:t>
      </w:r>
      <w:r w:rsidR="00AF634B" w:rsidRPr="00F70479">
        <w:rPr>
          <w:rFonts w:asciiTheme="majorHAnsi" w:hAnsiTheme="majorHAnsi" w:cstheme="minorHAnsi"/>
          <w:bCs/>
          <w:lang w:val="fr-FR"/>
        </w:rPr>
        <w:t xml:space="preserve">___________, </w:t>
      </w:r>
      <w:proofErr w:type="spellStart"/>
      <w:r w:rsidR="00AF634B" w:rsidRPr="00F70479">
        <w:rPr>
          <w:rFonts w:asciiTheme="majorHAnsi" w:hAnsiTheme="majorHAnsi" w:cstheme="minorHAnsi"/>
          <w:bCs/>
          <w:lang w:val="fr-FR"/>
        </w:rPr>
        <w:t>emisă</w:t>
      </w:r>
      <w:proofErr w:type="spellEnd"/>
      <w:r w:rsidR="00AF634B" w:rsidRPr="00F70479">
        <w:rPr>
          <w:rFonts w:asciiTheme="majorHAnsi" w:hAnsiTheme="majorHAnsi" w:cstheme="minorHAnsi"/>
          <w:bCs/>
          <w:lang w:val="fr-FR"/>
        </w:rPr>
        <w:t xml:space="preserve"> de </w:t>
      </w:r>
      <w:r w:rsidR="008C4ABE">
        <w:rPr>
          <w:rFonts w:asciiTheme="majorHAnsi" w:hAnsiTheme="majorHAnsi" w:cstheme="minorHAnsi"/>
          <w:bCs/>
          <w:lang w:val="fr-FR"/>
        </w:rPr>
        <w:t>________</w:t>
      </w:r>
      <w:r w:rsidR="00AF634B" w:rsidRPr="00F70479">
        <w:rPr>
          <w:rFonts w:asciiTheme="majorHAnsi" w:hAnsiTheme="majorHAnsi" w:cstheme="minorHAnsi"/>
          <w:bCs/>
          <w:lang w:val="fr-FR"/>
        </w:rPr>
        <w:t>________, la data de __________, CNP _____________________</w:t>
      </w:r>
      <w:r w:rsidR="006727D5">
        <w:rPr>
          <w:rFonts w:asciiTheme="majorHAnsi" w:hAnsiTheme="majorHAnsi" w:cstheme="minorHAnsi"/>
          <w:bCs/>
          <w:lang w:val="fr-FR"/>
        </w:rPr>
        <w:t>__</w:t>
      </w:r>
      <w:r w:rsidR="00AF634B" w:rsidRPr="00F70479">
        <w:rPr>
          <w:rFonts w:asciiTheme="majorHAnsi" w:hAnsiTheme="majorHAnsi" w:cstheme="minorHAnsi"/>
          <w:bCs/>
          <w:lang w:val="fr-FR"/>
        </w:rPr>
        <w:t xml:space="preserve">, </w:t>
      </w:r>
      <w:proofErr w:type="spellStart"/>
      <w:r w:rsidR="00AF634B" w:rsidRPr="00F70479">
        <w:rPr>
          <w:rFonts w:asciiTheme="majorHAnsi" w:hAnsiTheme="majorHAnsi" w:cstheme="minorHAnsi"/>
          <w:bCs/>
          <w:lang w:val="fr-FR"/>
        </w:rPr>
        <w:t>în</w:t>
      </w:r>
      <w:proofErr w:type="spellEnd"/>
      <w:r w:rsidR="00AF634B" w:rsidRPr="00F70479">
        <w:rPr>
          <w:rFonts w:asciiTheme="majorHAnsi" w:hAnsiTheme="majorHAnsi" w:cstheme="minorHAnsi"/>
          <w:bCs/>
          <w:lang w:val="fr-FR"/>
        </w:rPr>
        <w:t xml:space="preserve"> </w:t>
      </w:r>
      <w:proofErr w:type="spellStart"/>
      <w:r w:rsidR="00AF634B" w:rsidRPr="00F70479">
        <w:rPr>
          <w:rFonts w:asciiTheme="majorHAnsi" w:hAnsiTheme="majorHAnsi" w:cstheme="minorHAnsi"/>
          <w:bCs/>
          <w:lang w:val="fr-FR"/>
        </w:rPr>
        <w:t>calitate</w:t>
      </w:r>
      <w:proofErr w:type="spellEnd"/>
      <w:r w:rsidR="00AF634B" w:rsidRPr="00F70479">
        <w:rPr>
          <w:rFonts w:asciiTheme="majorHAnsi" w:hAnsiTheme="majorHAnsi" w:cstheme="minorHAnsi"/>
          <w:bCs/>
          <w:lang w:val="fr-FR"/>
        </w:rPr>
        <w:t xml:space="preserve"> </w:t>
      </w:r>
      <w:proofErr w:type="gramStart"/>
      <w:r w:rsidR="00AF634B" w:rsidRPr="00F70479">
        <w:rPr>
          <w:rFonts w:asciiTheme="majorHAnsi" w:hAnsiTheme="majorHAnsi" w:cstheme="minorHAnsi"/>
          <w:bCs/>
          <w:lang w:val="fr-FR"/>
        </w:rPr>
        <w:t xml:space="preserve">de </w:t>
      </w:r>
      <w:r w:rsidR="00FF24F5" w:rsidRPr="00F70479">
        <w:rPr>
          <w:rFonts w:asciiTheme="majorHAnsi" w:hAnsiTheme="majorHAnsi" w:cstheme="minorHAnsi"/>
          <w:bCs/>
          <w:lang w:val="fr-FR"/>
        </w:rPr>
        <w:t xml:space="preserve"> _</w:t>
      </w:r>
      <w:proofErr w:type="gramEnd"/>
      <w:r w:rsidR="00FF24F5" w:rsidRPr="00F70479">
        <w:rPr>
          <w:rFonts w:asciiTheme="majorHAnsi" w:hAnsiTheme="majorHAnsi" w:cstheme="minorHAnsi"/>
          <w:bCs/>
          <w:lang w:val="fr-FR"/>
        </w:rPr>
        <w:t>_____________</w:t>
      </w:r>
      <w:r w:rsidR="008C4ABE">
        <w:rPr>
          <w:rFonts w:asciiTheme="majorHAnsi" w:hAnsiTheme="majorHAnsi" w:cstheme="minorHAnsi"/>
          <w:bCs/>
          <w:lang w:val="fr-FR"/>
        </w:rPr>
        <w:t xml:space="preserve"> </w:t>
      </w:r>
      <w:r w:rsidR="00FF24F5" w:rsidRPr="00F70479">
        <w:rPr>
          <w:rFonts w:asciiTheme="majorHAnsi" w:hAnsiTheme="majorHAnsi" w:cstheme="minorHAnsi"/>
          <w:bCs/>
          <w:lang w:val="fr-FR"/>
        </w:rPr>
        <w:t>(</w:t>
      </w:r>
      <w:proofErr w:type="spellStart"/>
      <w:r w:rsidR="00FF24F5" w:rsidRPr="00F70479">
        <w:rPr>
          <w:rFonts w:asciiTheme="majorHAnsi" w:hAnsiTheme="majorHAnsi" w:cstheme="minorHAnsi"/>
          <w:bCs/>
          <w:lang w:val="fr-FR"/>
        </w:rPr>
        <w:t>părinte</w:t>
      </w:r>
      <w:proofErr w:type="spellEnd"/>
      <w:r w:rsidR="00FF24F5" w:rsidRPr="00F70479">
        <w:rPr>
          <w:rFonts w:asciiTheme="majorHAnsi" w:hAnsiTheme="majorHAnsi" w:cstheme="minorHAnsi"/>
          <w:bCs/>
          <w:lang w:val="fr-FR"/>
        </w:rPr>
        <w:t xml:space="preserve">/tutore </w:t>
      </w:r>
      <w:proofErr w:type="spellStart"/>
      <w:r w:rsidR="00FF24F5" w:rsidRPr="00F70479">
        <w:rPr>
          <w:rFonts w:asciiTheme="majorHAnsi" w:hAnsiTheme="majorHAnsi" w:cstheme="minorHAnsi"/>
          <w:bCs/>
          <w:lang w:val="fr-FR"/>
        </w:rPr>
        <w:t>legal</w:t>
      </w:r>
      <w:proofErr w:type="spellEnd"/>
      <w:r w:rsidR="00FF24F5" w:rsidRPr="00F70479">
        <w:rPr>
          <w:rFonts w:asciiTheme="majorHAnsi" w:hAnsiTheme="majorHAnsi" w:cstheme="minorHAnsi"/>
          <w:bCs/>
          <w:lang w:val="fr-FR"/>
        </w:rPr>
        <w:t xml:space="preserve">) al </w:t>
      </w:r>
      <w:proofErr w:type="spellStart"/>
      <w:r w:rsidR="00FF24F5" w:rsidRPr="00F70479">
        <w:rPr>
          <w:rFonts w:asciiTheme="majorHAnsi" w:hAnsiTheme="majorHAnsi" w:cstheme="minorHAnsi"/>
          <w:bCs/>
          <w:lang w:val="fr-FR"/>
        </w:rPr>
        <w:t>minorului</w:t>
      </w:r>
      <w:proofErr w:type="spellEnd"/>
      <w:r w:rsidR="00FF24F5" w:rsidRPr="00F70479">
        <w:rPr>
          <w:rFonts w:asciiTheme="majorHAnsi" w:hAnsiTheme="majorHAnsi" w:cstheme="minorHAnsi"/>
          <w:bCs/>
          <w:lang w:val="fr-FR"/>
        </w:rPr>
        <w:t>/</w:t>
      </w:r>
      <w:proofErr w:type="spellStart"/>
      <w:r w:rsidR="00FF24F5" w:rsidRPr="00F70479">
        <w:rPr>
          <w:rFonts w:asciiTheme="majorHAnsi" w:hAnsiTheme="majorHAnsi" w:cstheme="minorHAnsi"/>
          <w:bCs/>
          <w:lang w:val="fr-FR"/>
        </w:rPr>
        <w:t>minorei</w:t>
      </w:r>
      <w:proofErr w:type="spellEnd"/>
      <w:r w:rsidR="00FF24F5" w:rsidRPr="00F70479">
        <w:rPr>
          <w:rFonts w:asciiTheme="majorHAnsi" w:hAnsiTheme="majorHAnsi" w:cstheme="minorHAnsi"/>
          <w:bCs/>
          <w:lang w:val="fr-FR"/>
        </w:rPr>
        <w:t xml:space="preserve"> __________________</w:t>
      </w:r>
      <w:r w:rsidR="009F53BB">
        <w:rPr>
          <w:rFonts w:asciiTheme="majorHAnsi" w:hAnsiTheme="majorHAnsi" w:cstheme="minorHAnsi"/>
          <w:bCs/>
          <w:lang w:val="fr-FR"/>
        </w:rPr>
        <w:t>___________</w:t>
      </w:r>
      <w:r w:rsidR="00FF24F5" w:rsidRPr="00F70479">
        <w:rPr>
          <w:rFonts w:asciiTheme="majorHAnsi" w:hAnsiTheme="majorHAnsi" w:cstheme="minorHAnsi"/>
          <w:bCs/>
          <w:lang w:val="fr-FR"/>
        </w:rPr>
        <w:t>(</w:t>
      </w:r>
      <w:proofErr w:type="spellStart"/>
      <w:r w:rsidR="00FF24F5" w:rsidRPr="00F70479">
        <w:rPr>
          <w:rFonts w:asciiTheme="majorHAnsi" w:hAnsiTheme="majorHAnsi" w:cstheme="minorHAnsi"/>
          <w:bCs/>
          <w:lang w:val="fr-FR"/>
        </w:rPr>
        <w:t>numele</w:t>
      </w:r>
      <w:proofErr w:type="spellEnd"/>
      <w:r w:rsidR="00FF24F5" w:rsidRPr="00F70479">
        <w:rPr>
          <w:rFonts w:asciiTheme="majorHAnsi" w:hAnsiTheme="majorHAnsi" w:cstheme="minorHAnsi"/>
          <w:bCs/>
          <w:lang w:val="fr-FR"/>
        </w:rPr>
        <w:t xml:space="preserve"> </w:t>
      </w:r>
      <w:proofErr w:type="spellStart"/>
      <w:r w:rsidR="00FF24F5" w:rsidRPr="00F70479">
        <w:rPr>
          <w:rFonts w:asciiTheme="majorHAnsi" w:hAnsiTheme="majorHAnsi" w:cstheme="minorHAnsi"/>
          <w:bCs/>
          <w:lang w:val="fr-FR"/>
        </w:rPr>
        <w:t>și</w:t>
      </w:r>
      <w:proofErr w:type="spellEnd"/>
      <w:r w:rsidR="00FF24F5" w:rsidRPr="00F70479">
        <w:rPr>
          <w:rFonts w:asciiTheme="majorHAnsi" w:hAnsiTheme="majorHAnsi" w:cstheme="minorHAnsi"/>
          <w:bCs/>
          <w:lang w:val="fr-FR"/>
        </w:rPr>
        <w:t xml:space="preserve"> </w:t>
      </w:r>
      <w:proofErr w:type="spellStart"/>
      <w:r w:rsidR="00FF24F5" w:rsidRPr="00F70479">
        <w:rPr>
          <w:rFonts w:asciiTheme="majorHAnsi" w:hAnsiTheme="majorHAnsi" w:cstheme="minorHAnsi"/>
          <w:bCs/>
          <w:lang w:val="fr-FR"/>
        </w:rPr>
        <w:t>prenumele</w:t>
      </w:r>
      <w:proofErr w:type="spellEnd"/>
      <w:r w:rsidR="00FF24F5" w:rsidRPr="00F70479">
        <w:rPr>
          <w:rFonts w:asciiTheme="majorHAnsi" w:hAnsiTheme="majorHAnsi" w:cstheme="minorHAnsi"/>
          <w:bCs/>
          <w:lang w:val="fr-FR"/>
        </w:rPr>
        <w:t>)</w:t>
      </w:r>
      <w:r w:rsidR="003E6536" w:rsidRPr="00F70479">
        <w:rPr>
          <w:rFonts w:asciiTheme="majorHAnsi" w:hAnsiTheme="majorHAnsi" w:cstheme="minorHAnsi"/>
          <w:bCs/>
          <w:lang w:val="fr-FR"/>
        </w:rPr>
        <w:t xml:space="preserve">, </w:t>
      </w:r>
      <w:proofErr w:type="spellStart"/>
      <w:r w:rsidR="003E6536" w:rsidRPr="00F70479">
        <w:rPr>
          <w:rFonts w:asciiTheme="majorHAnsi" w:hAnsiTheme="majorHAnsi" w:cstheme="minorHAnsi"/>
          <w:bCs/>
          <w:lang w:val="fr-FR"/>
        </w:rPr>
        <w:t>cu</w:t>
      </w:r>
      <w:proofErr w:type="spellEnd"/>
      <w:r w:rsidR="003E6536" w:rsidRPr="00F70479">
        <w:rPr>
          <w:rFonts w:asciiTheme="majorHAnsi" w:hAnsiTheme="majorHAnsi" w:cstheme="minorHAnsi"/>
          <w:bCs/>
          <w:lang w:val="fr-FR"/>
        </w:rPr>
        <w:t xml:space="preserve"> </w:t>
      </w:r>
      <w:proofErr w:type="spellStart"/>
      <w:r w:rsidR="003E6536" w:rsidRPr="00F70479">
        <w:rPr>
          <w:rFonts w:asciiTheme="majorHAnsi" w:hAnsiTheme="majorHAnsi" w:cstheme="minorHAnsi"/>
          <w:bCs/>
          <w:lang w:val="fr-FR"/>
        </w:rPr>
        <w:t>vârsta</w:t>
      </w:r>
      <w:proofErr w:type="spellEnd"/>
      <w:r w:rsidR="003E6536" w:rsidRPr="00F70479">
        <w:rPr>
          <w:rFonts w:asciiTheme="majorHAnsi" w:hAnsiTheme="majorHAnsi" w:cstheme="minorHAnsi"/>
          <w:bCs/>
          <w:lang w:val="fr-FR"/>
        </w:rPr>
        <w:t xml:space="preserve"> de _________, </w:t>
      </w:r>
      <w:proofErr w:type="spellStart"/>
      <w:r w:rsidR="003E6536" w:rsidRPr="00F70479">
        <w:rPr>
          <w:rFonts w:asciiTheme="majorHAnsi" w:hAnsiTheme="majorHAnsi" w:cstheme="minorHAnsi"/>
          <w:bCs/>
          <w:lang w:val="fr-FR"/>
        </w:rPr>
        <w:t>având</w:t>
      </w:r>
      <w:proofErr w:type="spellEnd"/>
      <w:r w:rsidR="003E6536" w:rsidRPr="00F70479">
        <w:rPr>
          <w:rFonts w:asciiTheme="majorHAnsi" w:hAnsiTheme="majorHAnsi" w:cstheme="minorHAnsi"/>
          <w:bCs/>
          <w:lang w:val="fr-FR"/>
        </w:rPr>
        <w:t xml:space="preserve"> CNP ______________</w:t>
      </w:r>
      <w:r w:rsidR="009F53BB">
        <w:rPr>
          <w:rFonts w:asciiTheme="majorHAnsi" w:hAnsiTheme="majorHAnsi" w:cstheme="minorHAnsi"/>
          <w:bCs/>
          <w:lang w:val="fr-FR"/>
        </w:rPr>
        <w:t>___________</w:t>
      </w:r>
      <w:r w:rsidR="00D2370C" w:rsidRPr="00F70479">
        <w:rPr>
          <w:rFonts w:asciiTheme="majorHAnsi" w:hAnsiTheme="majorHAnsi" w:cstheme="minorHAnsi"/>
          <w:bCs/>
          <w:lang w:val="fr-FR"/>
        </w:rPr>
        <w:t>,</w:t>
      </w:r>
    </w:p>
    <w:p w14:paraId="17C72808" w14:textId="77777777" w:rsidR="00D2370C" w:rsidRPr="00F70479" w:rsidRDefault="00D2370C" w:rsidP="00F70479">
      <w:pPr>
        <w:rPr>
          <w:rFonts w:asciiTheme="majorHAnsi" w:hAnsiTheme="majorHAnsi" w:cstheme="minorHAnsi"/>
          <w:b/>
          <w:lang w:val="fr-FR"/>
        </w:rPr>
      </w:pPr>
    </w:p>
    <w:p w14:paraId="0A43E203" w14:textId="39F78C5C" w:rsidR="00D2370C" w:rsidRPr="00F70479" w:rsidRDefault="00D2370C" w:rsidP="00F70479">
      <w:pPr>
        <w:jc w:val="both"/>
        <w:rPr>
          <w:rFonts w:asciiTheme="majorHAnsi" w:hAnsiTheme="majorHAnsi" w:cstheme="minorHAnsi"/>
          <w:bCs/>
          <w:lang w:val="fr-FR"/>
        </w:rPr>
      </w:pPr>
      <w:proofErr w:type="spellStart"/>
      <w:r w:rsidRPr="00F70479">
        <w:rPr>
          <w:rFonts w:asciiTheme="majorHAnsi" w:hAnsiTheme="majorHAnsi" w:cstheme="minorHAnsi"/>
          <w:bCs/>
          <w:lang w:val="fr-FR"/>
        </w:rPr>
        <w:t>Declar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prin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prezenta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sunt</w:t>
      </w:r>
      <w:proofErr w:type="spellEnd"/>
      <w:r w:rsidRPr="00F70479">
        <w:rPr>
          <w:rFonts w:asciiTheme="majorHAnsi" w:hAnsiTheme="majorHAnsi" w:cstheme="minorHAnsi"/>
          <w:bCs/>
          <w:lang w:val="fr-FR"/>
        </w:rPr>
        <w:t xml:space="preserve"> de </w:t>
      </w:r>
      <w:proofErr w:type="spellStart"/>
      <w:r w:rsidRPr="00F70479">
        <w:rPr>
          <w:rFonts w:asciiTheme="majorHAnsi" w:hAnsiTheme="majorHAnsi" w:cstheme="minorHAnsi"/>
          <w:bCs/>
          <w:lang w:val="fr-FR"/>
        </w:rPr>
        <w:t>acord</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participarea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copilului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meu</w:t>
      </w:r>
      <w:proofErr w:type="spellEnd"/>
      <w:r w:rsidRPr="00F70479">
        <w:rPr>
          <w:rFonts w:asciiTheme="majorHAnsi" w:hAnsiTheme="majorHAnsi" w:cstheme="minorHAnsi"/>
          <w:bCs/>
          <w:lang w:val="fr-FR"/>
        </w:rPr>
        <w:t xml:space="preserve"> la </w:t>
      </w:r>
      <w:proofErr w:type="spellStart"/>
      <w:r w:rsidRPr="00F70479">
        <w:rPr>
          <w:rFonts w:asciiTheme="majorHAnsi" w:hAnsiTheme="majorHAnsi" w:cstheme="minorHAnsi"/>
          <w:bCs/>
          <w:lang w:val="fr-FR"/>
        </w:rPr>
        <w:t>Concursul</w:t>
      </w:r>
      <w:proofErr w:type="spellEnd"/>
      <w:r w:rsidRPr="00F70479">
        <w:rPr>
          <w:rFonts w:asciiTheme="majorHAnsi" w:hAnsiTheme="majorHAnsi" w:cstheme="minorHAnsi"/>
          <w:bCs/>
          <w:lang w:val="fr-FR"/>
        </w:rPr>
        <w:t xml:space="preserve"> </w:t>
      </w:r>
      <w:proofErr w:type="spellStart"/>
      <w:r w:rsidR="009129AB" w:rsidRPr="00F70479">
        <w:rPr>
          <w:rFonts w:asciiTheme="majorHAnsi" w:hAnsiTheme="majorHAnsi" w:cstheme="minorHAnsi"/>
          <w:bCs/>
          <w:lang w:val="fr-FR"/>
        </w:rPr>
        <w:t>cu</w:t>
      </w:r>
      <w:proofErr w:type="spellEnd"/>
      <w:r w:rsidR="009129AB" w:rsidRPr="00F70479">
        <w:rPr>
          <w:rFonts w:asciiTheme="majorHAnsi" w:hAnsiTheme="majorHAnsi" w:cstheme="minorHAnsi"/>
          <w:bCs/>
          <w:lang w:val="fr-FR"/>
        </w:rPr>
        <w:t xml:space="preserve"> </w:t>
      </w:r>
      <w:proofErr w:type="spellStart"/>
      <w:r w:rsidR="009129AB" w:rsidRPr="00F70479">
        <w:rPr>
          <w:rFonts w:asciiTheme="majorHAnsi" w:hAnsiTheme="majorHAnsi" w:cstheme="minorHAnsi"/>
          <w:bCs/>
          <w:lang w:val="fr-FR"/>
        </w:rPr>
        <w:t>premii</w:t>
      </w:r>
      <w:proofErr w:type="spellEnd"/>
      <w:r w:rsidR="009129AB" w:rsidRPr="00F70479">
        <w:rPr>
          <w:rFonts w:asciiTheme="majorHAnsi" w:hAnsiTheme="majorHAnsi" w:cstheme="minorHAnsi"/>
          <w:bCs/>
          <w:lang w:val="fr-FR"/>
        </w:rPr>
        <w:t xml:space="preserve"> ”</w:t>
      </w:r>
      <w:r w:rsidR="002A069F" w:rsidRPr="00C77A0F">
        <w:rPr>
          <w:rFonts w:asciiTheme="majorHAnsi" w:hAnsiTheme="majorHAnsi" w:cstheme="minorHAnsi"/>
          <w:b/>
          <w:sz w:val="24"/>
          <w:szCs w:val="24"/>
          <w:lang w:val="fr-FR"/>
          <w:rPrChange w:id="313" w:author="Marius Măgureanu" w:date="2024-08-22T10:19:00Z" w16du:dateUtc="2024-08-22T07:19:00Z">
            <w:rPr>
              <w:rFonts w:asciiTheme="majorHAnsi" w:hAnsiTheme="majorHAnsi" w:cstheme="minorHAnsi"/>
              <w:b/>
              <w:sz w:val="24"/>
              <w:szCs w:val="24"/>
            </w:rPr>
          </w:rPrChange>
        </w:rPr>
        <w:t>EA FC 25</w:t>
      </w:r>
      <w:r w:rsidR="009129AB" w:rsidRPr="00F70479">
        <w:rPr>
          <w:rFonts w:asciiTheme="majorHAnsi" w:hAnsiTheme="majorHAnsi" w:cstheme="minorHAnsi"/>
          <w:bCs/>
          <w:lang w:val="fr-FR"/>
        </w:rPr>
        <w:t>”</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organizat</w:t>
      </w:r>
      <w:proofErr w:type="spellEnd"/>
      <w:r w:rsidRPr="00F70479">
        <w:rPr>
          <w:rFonts w:asciiTheme="majorHAnsi" w:hAnsiTheme="majorHAnsi" w:cstheme="minorHAnsi"/>
          <w:bCs/>
          <w:lang w:val="fr-FR"/>
        </w:rPr>
        <w:t xml:space="preserve"> de</w:t>
      </w:r>
      <w:r w:rsidR="00902797" w:rsidRPr="00F70479">
        <w:rPr>
          <w:rFonts w:asciiTheme="majorHAnsi" w:hAnsiTheme="majorHAnsi" w:cstheme="minorHAnsi"/>
          <w:bCs/>
          <w:lang w:val="fr-FR"/>
        </w:rPr>
        <w:t xml:space="preserve"> </w:t>
      </w:r>
      <w:r w:rsidR="00902797" w:rsidRPr="008A1603">
        <w:rPr>
          <w:rFonts w:asciiTheme="majorHAnsi" w:hAnsiTheme="majorHAnsi" w:cstheme="minorHAnsi"/>
          <w:bCs/>
          <w:lang w:val="fr-FR"/>
        </w:rPr>
        <w:t xml:space="preserve">SOCIETATEA DEZVOLTARE COMERCIAL SUDULUI (SDCS) S.R.L., </w:t>
      </w:r>
      <w:proofErr w:type="spellStart"/>
      <w:r w:rsidR="00902797" w:rsidRPr="008A1603">
        <w:rPr>
          <w:rFonts w:asciiTheme="majorHAnsi" w:hAnsiTheme="majorHAnsi" w:cstheme="minorHAnsi"/>
          <w:bCs/>
          <w:lang w:val="fr-FR"/>
        </w:rPr>
        <w:t>prin</w:t>
      </w:r>
      <w:proofErr w:type="spellEnd"/>
      <w:r w:rsidR="00902797" w:rsidRPr="008A1603">
        <w:rPr>
          <w:rFonts w:asciiTheme="majorHAnsi" w:hAnsiTheme="majorHAnsi" w:cstheme="minorHAnsi"/>
          <w:bCs/>
          <w:lang w:val="fr-FR"/>
        </w:rPr>
        <w:t xml:space="preserve"> </w:t>
      </w:r>
      <w:proofErr w:type="spellStart"/>
      <w:r w:rsidR="00902797" w:rsidRPr="008A1603">
        <w:rPr>
          <w:rFonts w:asciiTheme="majorHAnsi" w:hAnsiTheme="majorHAnsi" w:cstheme="minorHAnsi"/>
          <w:bCs/>
          <w:lang w:val="fr-FR"/>
        </w:rPr>
        <w:t>Societatea</w:t>
      </w:r>
      <w:proofErr w:type="spellEnd"/>
      <w:r w:rsidR="00902797" w:rsidRPr="008A1603">
        <w:rPr>
          <w:rFonts w:asciiTheme="majorHAnsi" w:hAnsiTheme="majorHAnsi" w:cstheme="minorHAnsi"/>
          <w:bCs/>
          <w:lang w:val="fr-FR"/>
        </w:rPr>
        <w:t xml:space="preserve"> </w:t>
      </w:r>
      <w:r w:rsidR="00902797" w:rsidRPr="008A1603">
        <w:rPr>
          <w:rFonts w:asciiTheme="majorHAnsi" w:hAnsiTheme="majorHAnsi"/>
          <w:lang w:val="fr-FR"/>
        </w:rPr>
        <w:t>PANDORRA STORY STYLE S.R.L.</w:t>
      </w:r>
      <w:r w:rsidR="00902797" w:rsidRPr="008A1603">
        <w:rPr>
          <w:rFonts w:asciiTheme="majorHAnsi" w:hAnsiTheme="majorHAnsi" w:cstheme="minorHAnsi"/>
          <w:bCs/>
          <w:lang w:val="fr-FR"/>
        </w:rPr>
        <w:t xml:space="preserve">, </w:t>
      </w:r>
      <w:proofErr w:type="spellStart"/>
      <w:r w:rsidR="00902797" w:rsidRPr="008A1603">
        <w:rPr>
          <w:rFonts w:asciiTheme="majorHAnsi" w:hAnsiTheme="majorHAnsi" w:cstheme="minorHAnsi"/>
          <w:bCs/>
          <w:lang w:val="fr-FR"/>
        </w:rPr>
        <w:t>în</w:t>
      </w:r>
      <w:proofErr w:type="spellEnd"/>
      <w:r w:rsidR="00902797" w:rsidRPr="008A1603">
        <w:rPr>
          <w:rFonts w:asciiTheme="majorHAnsi" w:hAnsiTheme="majorHAnsi" w:cstheme="minorHAnsi"/>
          <w:bCs/>
          <w:lang w:val="fr-FR"/>
        </w:rPr>
        <w:t xml:space="preserve"> </w:t>
      </w:r>
      <w:proofErr w:type="spellStart"/>
      <w:r w:rsidR="00902797" w:rsidRPr="008A1603">
        <w:rPr>
          <w:rFonts w:asciiTheme="majorHAnsi" w:hAnsiTheme="majorHAnsi" w:cstheme="minorHAnsi"/>
          <w:bCs/>
          <w:lang w:val="fr-FR"/>
        </w:rPr>
        <w:t>calitate</w:t>
      </w:r>
      <w:proofErr w:type="spellEnd"/>
      <w:r w:rsidR="00902797" w:rsidRPr="008A1603">
        <w:rPr>
          <w:rFonts w:asciiTheme="majorHAnsi" w:hAnsiTheme="majorHAnsi" w:cstheme="minorHAnsi"/>
          <w:bCs/>
          <w:lang w:val="fr-FR"/>
        </w:rPr>
        <w:t xml:space="preserve"> de </w:t>
      </w:r>
      <w:proofErr w:type="spellStart"/>
      <w:r w:rsidR="00902797" w:rsidRPr="008A1603">
        <w:rPr>
          <w:rFonts w:asciiTheme="majorHAnsi" w:hAnsiTheme="majorHAnsi" w:cstheme="minorHAnsi"/>
          <w:bCs/>
          <w:lang w:val="fr-FR"/>
        </w:rPr>
        <w:t>Agenție</w:t>
      </w:r>
      <w:proofErr w:type="spellEnd"/>
      <w:r w:rsidR="00375966" w:rsidRPr="008A1603">
        <w:rPr>
          <w:rFonts w:asciiTheme="majorHAnsi" w:hAnsiTheme="majorHAnsi" w:cstheme="minorHAnsi"/>
          <w:bCs/>
          <w:lang w:val="fr-FR"/>
        </w:rPr>
        <w:t xml:space="preserve"> </w:t>
      </w:r>
      <w:proofErr w:type="spellStart"/>
      <w:r w:rsidR="00375966" w:rsidRPr="008A1603">
        <w:rPr>
          <w:rFonts w:asciiTheme="majorHAnsi" w:hAnsiTheme="majorHAnsi" w:cstheme="minorHAnsi"/>
          <w:bCs/>
          <w:lang w:val="fr-FR"/>
        </w:rPr>
        <w:t>Împuternicită</w:t>
      </w:r>
      <w:proofErr w:type="spellEnd"/>
      <w:r w:rsidR="009F53BB" w:rsidRPr="008A1603">
        <w:rPr>
          <w:rFonts w:asciiTheme="majorHAnsi" w:hAnsiTheme="majorHAnsi" w:cstheme="minorHAnsi"/>
          <w:bCs/>
          <w:lang w:val="fr-FR"/>
        </w:rPr>
        <w:t>,</w:t>
      </w:r>
      <w:r w:rsidR="00902797" w:rsidRPr="008A1603">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și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îmi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asum</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potrivit</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legii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responsabilitatea</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pentru</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toate</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deciziile</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și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acțiunile</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copilului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meu</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legate</w:t>
      </w:r>
      <w:proofErr w:type="spellEnd"/>
      <w:r w:rsidR="008C68E2" w:rsidRPr="00F70479">
        <w:rPr>
          <w:rFonts w:asciiTheme="majorHAnsi" w:hAnsiTheme="majorHAnsi" w:cstheme="minorHAnsi"/>
          <w:bCs/>
          <w:lang w:val="fr-FR"/>
        </w:rPr>
        <w:t xml:space="preserve"> de </w:t>
      </w:r>
      <w:proofErr w:type="spellStart"/>
      <w:r w:rsidR="00CA7310">
        <w:rPr>
          <w:rFonts w:asciiTheme="majorHAnsi" w:hAnsiTheme="majorHAnsi" w:cstheme="minorHAnsi"/>
          <w:bCs/>
          <w:lang w:val="fr-FR"/>
        </w:rPr>
        <w:t>C</w:t>
      </w:r>
      <w:r w:rsidR="008C68E2" w:rsidRPr="00F70479">
        <w:rPr>
          <w:rFonts w:asciiTheme="majorHAnsi" w:hAnsiTheme="majorHAnsi" w:cstheme="minorHAnsi"/>
          <w:bCs/>
          <w:lang w:val="fr-FR"/>
        </w:rPr>
        <w:t>oncurs</w:t>
      </w:r>
      <w:proofErr w:type="spellEnd"/>
      <w:r w:rsidR="008C68E2" w:rsidRPr="00F70479">
        <w:rPr>
          <w:rFonts w:asciiTheme="majorHAnsi" w:hAnsiTheme="majorHAnsi" w:cstheme="minorHAnsi"/>
          <w:bCs/>
          <w:lang w:val="fr-FR"/>
        </w:rPr>
        <w:t>.</w:t>
      </w:r>
    </w:p>
    <w:p w14:paraId="45753168" w14:textId="7890699A" w:rsidR="008C68E2" w:rsidRPr="00F70479" w:rsidRDefault="0026604A" w:rsidP="00F70479">
      <w:pPr>
        <w:jc w:val="both"/>
        <w:rPr>
          <w:rFonts w:asciiTheme="majorHAnsi" w:hAnsiTheme="majorHAnsi" w:cstheme="minorHAnsi"/>
          <w:bCs/>
          <w:lang w:val="fr-FR"/>
        </w:rPr>
      </w:pPr>
      <w:proofErr w:type="spellStart"/>
      <w:r w:rsidRPr="00F70479">
        <w:rPr>
          <w:rFonts w:asciiTheme="majorHAnsi" w:hAnsiTheme="majorHAnsi" w:cstheme="minorHAnsi"/>
          <w:bCs/>
          <w:lang w:val="fr-FR"/>
        </w:rPr>
        <w:lastRenderedPageBreak/>
        <w:t>Confirm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citit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și</w:t>
      </w:r>
      <w:proofErr w:type="spellEnd"/>
      <w:r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am</w:t>
      </w:r>
      <w:proofErr w:type="spellEnd"/>
      <w:r w:rsidR="00AE55DF"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înțeles</w:t>
      </w:r>
      <w:proofErr w:type="spellEnd"/>
      <w:r w:rsidR="00AE55DF"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Regulamentul</w:t>
      </w:r>
      <w:proofErr w:type="spellEnd"/>
      <w:r w:rsidR="00AE55DF"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concursului</w:t>
      </w:r>
      <w:proofErr w:type="spellEnd"/>
      <w:r w:rsidR="0079214F" w:rsidRPr="00F70479">
        <w:rPr>
          <w:rFonts w:asciiTheme="majorHAnsi" w:hAnsiTheme="majorHAnsi" w:cstheme="minorHAnsi"/>
          <w:bCs/>
          <w:lang w:val="fr-FR"/>
        </w:rPr>
        <w:t xml:space="preserve">. </w:t>
      </w:r>
      <w:proofErr w:type="spellStart"/>
      <w:r w:rsidR="009D1A68" w:rsidRPr="00F70479">
        <w:rPr>
          <w:rFonts w:asciiTheme="majorHAnsi" w:hAnsiTheme="majorHAnsi" w:cstheme="minorHAnsi"/>
          <w:bCs/>
          <w:lang w:val="fr-FR"/>
        </w:rPr>
        <w:t>Totodată</w:t>
      </w:r>
      <w:proofErr w:type="spellEnd"/>
      <w:r w:rsidR="009D1A68" w:rsidRPr="00F70479">
        <w:rPr>
          <w:rFonts w:asciiTheme="majorHAnsi" w:hAnsiTheme="majorHAnsi" w:cstheme="minorHAnsi"/>
          <w:bCs/>
          <w:lang w:val="fr-FR"/>
        </w:rPr>
        <w:t xml:space="preserve">, </w:t>
      </w:r>
      <w:proofErr w:type="spellStart"/>
      <w:r w:rsidR="009D1A68" w:rsidRPr="00F70479">
        <w:rPr>
          <w:rFonts w:asciiTheme="majorHAnsi" w:hAnsiTheme="majorHAnsi" w:cstheme="minorHAnsi"/>
          <w:bCs/>
          <w:lang w:val="fr-FR"/>
        </w:rPr>
        <w:t>sunt</w:t>
      </w:r>
      <w:proofErr w:type="spellEnd"/>
      <w:r w:rsidR="009D1A68" w:rsidRPr="00F70479">
        <w:rPr>
          <w:rFonts w:asciiTheme="majorHAnsi" w:hAnsiTheme="majorHAnsi" w:cstheme="minorHAnsi"/>
          <w:bCs/>
          <w:lang w:val="fr-FR"/>
        </w:rPr>
        <w:t xml:space="preserve"> </w:t>
      </w:r>
      <w:proofErr w:type="spellStart"/>
      <w:r w:rsidR="009D1A68" w:rsidRPr="00F70479">
        <w:rPr>
          <w:rFonts w:asciiTheme="majorHAnsi" w:hAnsiTheme="majorHAnsi" w:cstheme="minorHAnsi"/>
          <w:bCs/>
          <w:lang w:val="fr-FR"/>
        </w:rPr>
        <w:t>conștient</w:t>
      </w:r>
      <w:proofErr w:type="spellEnd"/>
      <w:r w:rsidR="009D1A68" w:rsidRPr="00F70479">
        <w:rPr>
          <w:rFonts w:asciiTheme="majorHAnsi" w:hAnsiTheme="majorHAnsi" w:cstheme="minorHAnsi"/>
          <w:bCs/>
          <w:lang w:val="fr-FR"/>
        </w:rPr>
        <w:t xml:space="preserve"> de </w:t>
      </w:r>
      <w:proofErr w:type="spellStart"/>
      <w:r w:rsidR="009D1A68" w:rsidRPr="00F70479">
        <w:rPr>
          <w:rFonts w:asciiTheme="majorHAnsi" w:hAnsiTheme="majorHAnsi" w:cstheme="minorHAnsi"/>
          <w:bCs/>
          <w:lang w:val="fr-FR"/>
        </w:rPr>
        <w:t>răspunderea</w:t>
      </w:r>
      <w:proofErr w:type="spellEnd"/>
      <w:r w:rsidR="00D85765" w:rsidRPr="00F70479">
        <w:rPr>
          <w:rFonts w:asciiTheme="majorHAnsi" w:hAnsiTheme="majorHAnsi" w:cstheme="minorHAnsi"/>
          <w:bCs/>
          <w:lang w:val="fr-FR"/>
        </w:rPr>
        <w:t xml:space="preserve"> mea </w:t>
      </w:r>
      <w:proofErr w:type="spellStart"/>
      <w:r w:rsidR="00D85765" w:rsidRPr="00F70479">
        <w:rPr>
          <w:rFonts w:asciiTheme="majorHAnsi" w:hAnsiTheme="majorHAnsi" w:cstheme="minorHAnsi"/>
          <w:bCs/>
          <w:lang w:val="fr-FR"/>
        </w:rPr>
        <w:t>pentru</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orice</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daune</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cauzate</w:t>
      </w:r>
      <w:proofErr w:type="spellEnd"/>
      <w:r w:rsidR="00D85765" w:rsidRPr="00F70479">
        <w:rPr>
          <w:rFonts w:asciiTheme="majorHAnsi" w:hAnsiTheme="majorHAnsi" w:cstheme="minorHAnsi"/>
          <w:bCs/>
          <w:lang w:val="fr-FR"/>
        </w:rPr>
        <w:t xml:space="preserve"> de copil </w:t>
      </w:r>
      <w:proofErr w:type="spellStart"/>
      <w:r w:rsidR="00D85765" w:rsidRPr="00F70479">
        <w:rPr>
          <w:rFonts w:asciiTheme="majorHAnsi" w:hAnsiTheme="majorHAnsi" w:cstheme="minorHAnsi"/>
          <w:bCs/>
          <w:lang w:val="fr-FR"/>
        </w:rPr>
        <w:t>în</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timpul</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participării</w:t>
      </w:r>
      <w:proofErr w:type="spellEnd"/>
      <w:r w:rsidR="00D85765" w:rsidRPr="00F70479">
        <w:rPr>
          <w:rFonts w:asciiTheme="majorHAnsi" w:hAnsiTheme="majorHAnsi" w:cstheme="minorHAnsi"/>
          <w:bCs/>
          <w:lang w:val="fr-FR"/>
        </w:rPr>
        <w:t xml:space="preserve"> la </w:t>
      </w:r>
      <w:proofErr w:type="spellStart"/>
      <w:r w:rsidR="00D85765" w:rsidRPr="00F70479">
        <w:rPr>
          <w:rFonts w:asciiTheme="majorHAnsi" w:hAnsiTheme="majorHAnsi" w:cstheme="minorHAnsi"/>
          <w:bCs/>
          <w:lang w:val="fr-FR"/>
        </w:rPr>
        <w:t>concurs</w:t>
      </w:r>
      <w:proofErr w:type="spellEnd"/>
      <w:r w:rsidR="00D85765" w:rsidRPr="00F70479">
        <w:rPr>
          <w:rFonts w:asciiTheme="majorHAnsi" w:hAnsiTheme="majorHAnsi" w:cstheme="minorHAnsi"/>
          <w:bCs/>
          <w:lang w:val="fr-FR"/>
        </w:rPr>
        <w:t>.</w:t>
      </w:r>
    </w:p>
    <w:p w14:paraId="17F56CD1" w14:textId="68D082C8" w:rsidR="0042773C" w:rsidRPr="008A1603" w:rsidRDefault="000C4900" w:rsidP="00F70479">
      <w:pPr>
        <w:jc w:val="both"/>
        <w:rPr>
          <w:rFonts w:asciiTheme="majorHAnsi" w:hAnsiTheme="majorHAnsi" w:cstheme="minorHAnsi"/>
          <w:bCs/>
          <w:lang w:val="fr-FR"/>
        </w:rPr>
      </w:pPr>
      <w:proofErr w:type="spellStart"/>
      <w:r>
        <w:rPr>
          <w:rFonts w:asciiTheme="majorHAnsi" w:hAnsiTheme="majorHAnsi" w:cstheme="minorHAnsi"/>
          <w:bCs/>
          <w:lang w:val="fr-FR"/>
        </w:rPr>
        <w:t>Declar</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prin</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prezenta</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că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î</w:t>
      </w:r>
      <w:r w:rsidR="003E5CEC" w:rsidRPr="00F70479">
        <w:rPr>
          <w:rFonts w:asciiTheme="majorHAnsi" w:hAnsiTheme="majorHAnsi" w:cstheme="minorHAnsi"/>
          <w:bCs/>
          <w:lang w:val="fr-FR"/>
        </w:rPr>
        <w:t>mi</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dau</w:t>
      </w:r>
      <w:proofErr w:type="spellEnd"/>
      <w:r w:rsidR="003E5CEC" w:rsidRPr="00F70479">
        <w:rPr>
          <w:rFonts w:asciiTheme="majorHAnsi" w:hAnsiTheme="majorHAnsi" w:cstheme="minorHAnsi"/>
          <w:bCs/>
          <w:lang w:val="fr-FR"/>
        </w:rPr>
        <w:t xml:space="preserve"> </w:t>
      </w:r>
      <w:proofErr w:type="spellStart"/>
      <w:r w:rsidR="003227DB" w:rsidRPr="00F70479">
        <w:rPr>
          <w:rFonts w:asciiTheme="majorHAnsi" w:hAnsiTheme="majorHAnsi" w:cstheme="minorHAnsi"/>
          <w:bCs/>
          <w:lang w:val="fr-FR"/>
        </w:rPr>
        <w:t>acordul</w:t>
      </w:r>
      <w:proofErr w:type="spellEnd"/>
      <w:r w:rsidR="003E5CEC" w:rsidRPr="00F70479">
        <w:rPr>
          <w:rFonts w:asciiTheme="majorHAnsi" w:hAnsiTheme="majorHAnsi" w:cstheme="minorHAnsi"/>
          <w:bCs/>
          <w:lang w:val="fr-FR"/>
        </w:rPr>
        <w:t xml:space="preserve"> </w:t>
      </w:r>
      <w:proofErr w:type="gramStart"/>
      <w:r w:rsidR="003E5CEC" w:rsidRPr="00F70479">
        <w:rPr>
          <w:rFonts w:asciiTheme="majorHAnsi" w:hAnsiTheme="majorHAnsi" w:cstheme="minorHAnsi"/>
          <w:bCs/>
          <w:lang w:val="fr-FR"/>
        </w:rPr>
        <w:t>ca</w:t>
      </w:r>
      <w:proofErr w:type="gram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Organizatorul</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și</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Agenția</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să</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prelucreze</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datele</w:t>
      </w:r>
      <w:proofErr w:type="spellEnd"/>
      <w:r w:rsidR="003E5CEC" w:rsidRPr="00F70479">
        <w:rPr>
          <w:rFonts w:asciiTheme="majorHAnsi" w:hAnsiTheme="majorHAnsi" w:cstheme="minorHAnsi"/>
          <w:bCs/>
          <w:lang w:val="fr-FR"/>
        </w:rPr>
        <w:t xml:space="preserve"> personale ale </w:t>
      </w:r>
      <w:proofErr w:type="spellStart"/>
      <w:r w:rsidR="003E5CEC" w:rsidRPr="00F70479">
        <w:rPr>
          <w:rFonts w:asciiTheme="majorHAnsi" w:hAnsiTheme="majorHAnsi" w:cstheme="minorHAnsi"/>
          <w:bCs/>
          <w:lang w:val="fr-FR"/>
        </w:rPr>
        <w:t>copilului</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meu</w:t>
      </w:r>
      <w:proofErr w:type="spellEnd"/>
      <w:r w:rsidR="003E5CEC" w:rsidRPr="00F70479">
        <w:rPr>
          <w:rFonts w:asciiTheme="majorHAnsi" w:hAnsiTheme="majorHAnsi" w:cstheme="minorHAnsi"/>
          <w:bCs/>
          <w:lang w:val="fr-FR"/>
        </w:rPr>
        <w:t xml:space="preserve"> </w:t>
      </w:r>
      <w:proofErr w:type="spellStart"/>
      <w:r w:rsidR="009660B3" w:rsidRPr="00F70479">
        <w:rPr>
          <w:rFonts w:asciiTheme="majorHAnsi" w:hAnsiTheme="majorHAnsi" w:cstheme="minorHAnsi"/>
          <w:bCs/>
          <w:lang w:val="fr-FR"/>
        </w:rPr>
        <w:t>și</w:t>
      </w:r>
      <w:proofErr w:type="spellEnd"/>
      <w:r w:rsidR="009660B3" w:rsidRPr="00F70479">
        <w:rPr>
          <w:rFonts w:asciiTheme="majorHAnsi" w:hAnsiTheme="majorHAnsi" w:cstheme="minorHAnsi"/>
          <w:bCs/>
          <w:lang w:val="fr-FR"/>
        </w:rPr>
        <w:t xml:space="preserve"> ale </w:t>
      </w:r>
      <w:proofErr w:type="spellStart"/>
      <w:r w:rsidR="009660B3" w:rsidRPr="00F70479">
        <w:rPr>
          <w:rFonts w:asciiTheme="majorHAnsi" w:hAnsiTheme="majorHAnsi" w:cstheme="minorHAnsi"/>
          <w:bCs/>
          <w:lang w:val="fr-FR"/>
        </w:rPr>
        <w:t>mele</w:t>
      </w:r>
      <w:proofErr w:type="spellEnd"/>
      <w:r w:rsidR="009660B3"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în</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conformitate</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cu</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legislația</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în</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vigoare</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privind</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protecția</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datelor</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cu</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caracter</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personal</w:t>
      </w:r>
      <w:proofErr w:type="spellEnd"/>
      <w:r w:rsidR="003227DB" w:rsidRPr="00F70479">
        <w:rPr>
          <w:rFonts w:asciiTheme="majorHAnsi" w:hAnsiTheme="majorHAnsi" w:cstheme="minorHAnsi"/>
          <w:bCs/>
          <w:lang w:val="fr-FR"/>
        </w:rPr>
        <w:t xml:space="preserve">, </w:t>
      </w:r>
      <w:proofErr w:type="spellStart"/>
      <w:r w:rsidR="003227DB" w:rsidRPr="00F70479">
        <w:rPr>
          <w:rFonts w:asciiTheme="majorHAnsi" w:hAnsiTheme="majorHAnsi" w:cstheme="minorHAnsi"/>
          <w:bCs/>
          <w:lang w:val="fr-FR"/>
        </w:rPr>
        <w:t>astfel</w:t>
      </w:r>
      <w:proofErr w:type="spellEnd"/>
      <w:r w:rsidR="003227DB" w:rsidRPr="00F70479">
        <w:rPr>
          <w:rFonts w:asciiTheme="majorHAnsi" w:hAnsiTheme="majorHAnsi" w:cstheme="minorHAnsi"/>
          <w:bCs/>
          <w:lang w:val="fr-FR"/>
        </w:rPr>
        <w:t xml:space="preserve"> </w:t>
      </w:r>
      <w:r w:rsidR="003227DB" w:rsidRPr="008A1603">
        <w:rPr>
          <w:rFonts w:asciiTheme="majorHAnsi" w:hAnsiTheme="majorHAnsi" w:cstheme="minorHAnsi"/>
          <w:bCs/>
          <w:lang w:val="fr-FR"/>
        </w:rPr>
        <w:t xml:space="preserve">cum </w:t>
      </w:r>
      <w:proofErr w:type="spellStart"/>
      <w:r w:rsidR="003227DB" w:rsidRPr="008A1603">
        <w:rPr>
          <w:rFonts w:asciiTheme="majorHAnsi" w:hAnsiTheme="majorHAnsi" w:cstheme="minorHAnsi"/>
          <w:bCs/>
          <w:lang w:val="fr-FR"/>
        </w:rPr>
        <w:t>sunt</w:t>
      </w:r>
      <w:proofErr w:type="spellEnd"/>
      <w:r w:rsidR="003227DB"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explicitate</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în</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Regulament</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și</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Anexa</w:t>
      </w:r>
      <w:proofErr w:type="spellEnd"/>
      <w:r w:rsidR="0042773C" w:rsidRPr="008A1603">
        <w:rPr>
          <w:rFonts w:asciiTheme="majorHAnsi" w:hAnsiTheme="majorHAnsi" w:cstheme="minorHAnsi"/>
          <w:bCs/>
          <w:lang w:val="fr-FR"/>
        </w:rPr>
        <w:t xml:space="preserve"> 1 </w:t>
      </w:r>
      <w:proofErr w:type="spellStart"/>
      <w:r w:rsidR="003E5CEC" w:rsidRPr="008A1603">
        <w:rPr>
          <w:rFonts w:asciiTheme="majorHAnsi" w:hAnsiTheme="majorHAnsi" w:cstheme="minorHAnsi"/>
          <w:bCs/>
          <w:lang w:val="fr-FR"/>
        </w:rPr>
        <w:t>și</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s</w:t>
      </w:r>
      <w:r w:rsidR="0042773C" w:rsidRPr="008A1603">
        <w:rPr>
          <w:rFonts w:asciiTheme="majorHAnsi" w:hAnsiTheme="majorHAnsi" w:cstheme="minorHAnsi"/>
          <w:bCs/>
          <w:lang w:val="fr-FR"/>
        </w:rPr>
        <w:t>ă</w:t>
      </w:r>
      <w:proofErr w:type="spellEnd"/>
      <w:r w:rsidR="003E5CEC" w:rsidRPr="008A1603">
        <w:rPr>
          <w:rFonts w:asciiTheme="majorHAnsi" w:hAnsiTheme="majorHAnsi" w:cstheme="minorHAnsi"/>
          <w:bCs/>
          <w:lang w:val="fr-FR"/>
        </w:rPr>
        <w:t xml:space="preserve"> le </w:t>
      </w:r>
      <w:proofErr w:type="spellStart"/>
      <w:r w:rsidR="003E5CEC" w:rsidRPr="008A1603">
        <w:rPr>
          <w:rFonts w:asciiTheme="majorHAnsi" w:hAnsiTheme="majorHAnsi" w:cstheme="minorHAnsi"/>
          <w:bCs/>
          <w:lang w:val="fr-FR"/>
        </w:rPr>
        <w:t>utilizeze</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în</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scopul</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organizării</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și</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desfășurării</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concursului</w:t>
      </w:r>
      <w:proofErr w:type="spellEnd"/>
      <w:r w:rsidR="001108B6" w:rsidRPr="008A1603">
        <w:rPr>
          <w:rFonts w:asciiTheme="majorHAnsi" w:hAnsiTheme="majorHAnsi" w:cstheme="minorHAnsi"/>
          <w:bCs/>
          <w:lang w:val="fr-FR"/>
        </w:rPr>
        <w:t>.</w:t>
      </w:r>
    </w:p>
    <w:p w14:paraId="35AFFF0B" w14:textId="007A4E51" w:rsidR="00D85765" w:rsidRPr="008A1603" w:rsidRDefault="0042773C" w:rsidP="00F70479">
      <w:pPr>
        <w:jc w:val="both"/>
        <w:rPr>
          <w:rFonts w:asciiTheme="majorHAnsi" w:hAnsiTheme="majorHAnsi" w:cstheme="minorHAnsi"/>
          <w:bCs/>
          <w:lang w:val="fr-FR"/>
        </w:rPr>
      </w:pPr>
      <w:proofErr w:type="spellStart"/>
      <w:r w:rsidRPr="008A1603">
        <w:rPr>
          <w:rFonts w:asciiTheme="majorHAnsi" w:hAnsiTheme="majorHAnsi" w:cstheme="minorHAnsi"/>
          <w:bCs/>
          <w:lang w:val="fr-FR"/>
        </w:rPr>
        <w:t>Decla</w:t>
      </w:r>
      <w:r w:rsidR="006A3382" w:rsidRPr="008A1603">
        <w:rPr>
          <w:rFonts w:asciiTheme="majorHAnsi" w:hAnsiTheme="majorHAnsi" w:cstheme="minorHAnsi"/>
          <w:bCs/>
          <w:lang w:val="fr-FR"/>
        </w:rPr>
        <w:t>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w:t>
      </w:r>
      <w:r w:rsidR="001108B6" w:rsidRPr="008A1603">
        <w:rPr>
          <w:rFonts w:asciiTheme="majorHAnsi" w:hAnsiTheme="majorHAnsi" w:cstheme="minorHAnsi"/>
          <w:bCs/>
          <w:lang w:val="fr-FR"/>
        </w:rPr>
        <w:t>unt</w:t>
      </w:r>
      <w:proofErr w:type="spellEnd"/>
      <w:r w:rsidR="001108B6" w:rsidRPr="008A1603">
        <w:rPr>
          <w:rFonts w:asciiTheme="majorHAnsi" w:hAnsiTheme="majorHAnsi" w:cstheme="minorHAnsi"/>
          <w:bCs/>
          <w:lang w:val="fr-FR"/>
        </w:rPr>
        <w:t xml:space="preserve"> de </w:t>
      </w:r>
      <w:proofErr w:type="spellStart"/>
      <w:r w:rsidR="001108B6" w:rsidRPr="008A1603">
        <w:rPr>
          <w:rFonts w:asciiTheme="majorHAnsi" w:hAnsiTheme="majorHAnsi" w:cstheme="minorHAnsi"/>
          <w:bCs/>
          <w:lang w:val="fr-FR"/>
        </w:rPr>
        <w:t>acord</w:t>
      </w:r>
      <w:proofErr w:type="spellEnd"/>
      <w:r w:rsidR="001108B6" w:rsidRPr="008A1603">
        <w:rPr>
          <w:rFonts w:asciiTheme="majorHAnsi" w:hAnsiTheme="majorHAnsi" w:cstheme="minorHAnsi"/>
          <w:bCs/>
          <w:lang w:val="fr-FR"/>
        </w:rPr>
        <w:t xml:space="preserve"> </w:t>
      </w:r>
      <w:proofErr w:type="gramStart"/>
      <w:r w:rsidR="001108B6" w:rsidRPr="008A1603">
        <w:rPr>
          <w:rFonts w:asciiTheme="majorHAnsi" w:hAnsiTheme="majorHAnsi" w:cstheme="minorHAnsi"/>
          <w:bCs/>
          <w:lang w:val="fr-FR"/>
        </w:rPr>
        <w:t>ca</w:t>
      </w:r>
      <w:proofErr w:type="gram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Organizatorul</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și</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Agenția</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să</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folosească</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fotografiile</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videoclipurile</w:t>
      </w:r>
      <w:proofErr w:type="spellEnd"/>
      <w:r w:rsidR="001108B6"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și</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alte</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materiale</w:t>
      </w:r>
      <w:proofErr w:type="spellEnd"/>
      <w:r w:rsidR="00F45AD2" w:rsidRPr="008A1603">
        <w:rPr>
          <w:rFonts w:asciiTheme="majorHAnsi" w:hAnsiTheme="majorHAnsi" w:cstheme="minorHAnsi"/>
          <w:bCs/>
          <w:lang w:val="fr-FR"/>
        </w:rPr>
        <w:t xml:space="preserve"> media care </w:t>
      </w:r>
      <w:proofErr w:type="spellStart"/>
      <w:r w:rsidR="00F45AD2" w:rsidRPr="008A1603">
        <w:rPr>
          <w:rFonts w:asciiTheme="majorHAnsi" w:hAnsiTheme="majorHAnsi" w:cstheme="minorHAnsi"/>
          <w:bCs/>
          <w:lang w:val="fr-FR"/>
        </w:rPr>
        <w:t>con</w:t>
      </w:r>
      <w:r w:rsidRPr="008A1603">
        <w:rPr>
          <w:rFonts w:asciiTheme="majorHAnsi" w:hAnsiTheme="majorHAnsi" w:cstheme="minorHAnsi"/>
          <w:bCs/>
          <w:lang w:val="fr-FR"/>
        </w:rPr>
        <w:t>ț</w:t>
      </w:r>
      <w:r w:rsidR="00F45AD2" w:rsidRPr="008A1603">
        <w:rPr>
          <w:rFonts w:asciiTheme="majorHAnsi" w:hAnsiTheme="majorHAnsi" w:cstheme="minorHAnsi"/>
          <w:bCs/>
          <w:lang w:val="fr-FR"/>
        </w:rPr>
        <w:t>in</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imaginea</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copilului</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meu</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în</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scopuri</w:t>
      </w:r>
      <w:proofErr w:type="spellEnd"/>
      <w:r w:rsidR="00F45AD2" w:rsidRPr="008A1603">
        <w:rPr>
          <w:rFonts w:asciiTheme="majorHAnsi" w:hAnsiTheme="majorHAnsi" w:cstheme="minorHAnsi"/>
          <w:bCs/>
          <w:lang w:val="fr-FR"/>
        </w:rPr>
        <w:t xml:space="preserve"> de </w:t>
      </w:r>
      <w:proofErr w:type="spellStart"/>
      <w:r w:rsidR="00F45AD2" w:rsidRPr="008A1603">
        <w:rPr>
          <w:rFonts w:asciiTheme="majorHAnsi" w:hAnsiTheme="majorHAnsi" w:cstheme="minorHAnsi"/>
          <w:bCs/>
          <w:lang w:val="fr-FR"/>
        </w:rPr>
        <w:t>promovare</w:t>
      </w:r>
      <w:proofErr w:type="spellEnd"/>
      <w:r w:rsidR="00F45AD2" w:rsidRPr="008A1603">
        <w:rPr>
          <w:rFonts w:asciiTheme="majorHAnsi" w:hAnsiTheme="majorHAnsi" w:cstheme="minorHAnsi"/>
          <w:bCs/>
          <w:lang w:val="fr-FR"/>
        </w:rPr>
        <w:t xml:space="preserve"> a </w:t>
      </w:r>
      <w:proofErr w:type="spellStart"/>
      <w:r w:rsidR="006A3382" w:rsidRPr="008A1603">
        <w:rPr>
          <w:rFonts w:asciiTheme="majorHAnsi" w:hAnsiTheme="majorHAnsi" w:cstheme="minorHAnsi"/>
          <w:bCs/>
          <w:lang w:val="fr-FR"/>
        </w:rPr>
        <w:t>Concursului</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inclusiv</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pe</w:t>
      </w:r>
      <w:proofErr w:type="spellEnd"/>
      <w:r w:rsidR="003264CD" w:rsidRPr="008A1603">
        <w:rPr>
          <w:rFonts w:asciiTheme="majorHAnsi" w:hAnsiTheme="majorHAnsi" w:cstheme="minorHAnsi"/>
          <w:bCs/>
          <w:lang w:val="fr-FR"/>
        </w:rPr>
        <w:t xml:space="preserve"> </w:t>
      </w:r>
      <w:proofErr w:type="spellStart"/>
      <w:r w:rsidR="003264CD" w:rsidRPr="008A1603">
        <w:rPr>
          <w:rFonts w:asciiTheme="majorHAnsi" w:hAnsiTheme="majorHAnsi" w:cstheme="minorHAnsi"/>
          <w:bCs/>
          <w:lang w:val="fr-FR"/>
        </w:rPr>
        <w:t>web</w:t>
      </w:r>
      <w:r w:rsidR="006A3382" w:rsidRPr="008A1603">
        <w:rPr>
          <w:rFonts w:asciiTheme="majorHAnsi" w:hAnsiTheme="majorHAnsi" w:cstheme="minorHAnsi"/>
          <w:bCs/>
          <w:lang w:val="fr-FR"/>
        </w:rPr>
        <w:t>site-ul</w:t>
      </w:r>
      <w:proofErr w:type="spellEnd"/>
      <w:r w:rsidR="00C836F1" w:rsidRPr="008A1603">
        <w:rPr>
          <w:rFonts w:asciiTheme="majorHAnsi" w:hAnsiTheme="majorHAnsi" w:cstheme="minorHAnsi"/>
          <w:bCs/>
          <w:lang w:val="fr-FR"/>
        </w:rPr>
        <w:t xml:space="preserve"> sun-plaza.ro</w:t>
      </w:r>
      <w:r w:rsidR="003264CD" w:rsidRPr="008A1603">
        <w:rPr>
          <w:rFonts w:asciiTheme="majorHAnsi" w:hAnsiTheme="majorHAnsi" w:cstheme="minorHAnsi"/>
          <w:bCs/>
          <w:lang w:val="fr-FR"/>
        </w:rPr>
        <w:t xml:space="preserve">, </w:t>
      </w:r>
      <w:proofErr w:type="spellStart"/>
      <w:r w:rsidR="00EB6179" w:rsidRPr="008A1603">
        <w:rPr>
          <w:rFonts w:asciiTheme="majorHAnsi" w:hAnsiTheme="majorHAnsi" w:cstheme="minorHAnsi"/>
          <w:bCs/>
          <w:lang w:val="fr-FR"/>
        </w:rPr>
        <w:t>rețeaua</w:t>
      </w:r>
      <w:proofErr w:type="spellEnd"/>
      <w:r w:rsidR="00EB6179" w:rsidRPr="008A1603">
        <w:rPr>
          <w:rFonts w:asciiTheme="majorHAnsi" w:hAnsiTheme="majorHAnsi" w:cstheme="minorHAnsi"/>
          <w:bCs/>
          <w:lang w:val="fr-FR"/>
        </w:rPr>
        <w:t xml:space="preserve"> </w:t>
      </w:r>
      <w:r w:rsidR="003264CD" w:rsidRPr="008A1603">
        <w:rPr>
          <w:rFonts w:asciiTheme="majorHAnsi" w:hAnsiTheme="majorHAnsi" w:cstheme="minorHAnsi"/>
          <w:bCs/>
          <w:lang w:val="fr-FR"/>
        </w:rPr>
        <w:t xml:space="preserve">de </w:t>
      </w:r>
      <w:proofErr w:type="spellStart"/>
      <w:r w:rsidR="003264CD" w:rsidRPr="008A1603">
        <w:rPr>
          <w:rFonts w:asciiTheme="majorHAnsi" w:hAnsiTheme="majorHAnsi" w:cstheme="minorHAnsi"/>
          <w:bCs/>
          <w:lang w:val="fr-FR"/>
        </w:rPr>
        <w:t>socializare</w:t>
      </w:r>
      <w:proofErr w:type="spellEnd"/>
      <w:r w:rsidR="00EB6179" w:rsidRPr="008A1603">
        <w:rPr>
          <w:rFonts w:asciiTheme="majorHAnsi" w:hAnsiTheme="majorHAnsi" w:cstheme="minorHAnsi"/>
          <w:bCs/>
          <w:lang w:val="fr-FR"/>
        </w:rPr>
        <w:t xml:space="preserve"> Facebook</w:t>
      </w:r>
      <w:r w:rsidR="00C836F1" w:rsidRPr="008A1603">
        <w:rPr>
          <w:rFonts w:asciiTheme="majorHAnsi" w:hAnsiTheme="majorHAnsi" w:cstheme="minorHAnsi"/>
          <w:bCs/>
          <w:lang w:val="fr-FR"/>
        </w:rPr>
        <w:t>, Instagram</w:t>
      </w:r>
      <w:r w:rsidR="00211F21" w:rsidRPr="008A1603">
        <w:rPr>
          <w:rFonts w:asciiTheme="majorHAnsi" w:hAnsiTheme="majorHAnsi" w:cstheme="minorHAnsi"/>
          <w:bCs/>
          <w:lang w:val="fr-FR"/>
        </w:rPr>
        <w:t>,</w:t>
      </w:r>
      <w:r w:rsidR="00481649" w:rsidRPr="008A1603">
        <w:rPr>
          <w:rFonts w:asciiTheme="majorHAnsi" w:hAnsiTheme="majorHAnsi" w:cstheme="minorHAnsi"/>
          <w:bCs/>
          <w:lang w:val="fr-FR"/>
        </w:rPr>
        <w:t xml:space="preserve"> </w:t>
      </w:r>
      <w:proofErr w:type="spellStart"/>
      <w:r w:rsidR="00481649" w:rsidRPr="008A1603">
        <w:rPr>
          <w:rFonts w:asciiTheme="majorHAnsi" w:hAnsiTheme="majorHAnsi" w:cstheme="minorHAnsi"/>
          <w:bCs/>
          <w:lang w:val="fr-FR"/>
        </w:rPr>
        <w:t>Youtube</w:t>
      </w:r>
      <w:proofErr w:type="spellEnd"/>
      <w:r w:rsidR="00481649" w:rsidRPr="008A1603">
        <w:rPr>
          <w:rFonts w:asciiTheme="majorHAnsi" w:hAnsiTheme="majorHAnsi" w:cstheme="minorHAnsi"/>
          <w:bCs/>
          <w:lang w:val="fr-FR"/>
        </w:rPr>
        <w:t>,</w:t>
      </w:r>
      <w:r w:rsidR="00211F21" w:rsidRPr="008A1603">
        <w:rPr>
          <w:rFonts w:asciiTheme="majorHAnsi" w:hAnsiTheme="majorHAnsi" w:cstheme="minorHAnsi"/>
          <w:bCs/>
          <w:lang w:val="fr-FR"/>
        </w:rPr>
        <w:t xml:space="preserve"> </w:t>
      </w:r>
      <w:proofErr w:type="spellStart"/>
      <w:r w:rsidR="00FA4436" w:rsidRPr="008A1603">
        <w:rPr>
          <w:rFonts w:asciiTheme="majorHAnsi" w:hAnsiTheme="majorHAnsi" w:cstheme="minorHAnsi"/>
          <w:bCs/>
          <w:lang w:val="fr-FR"/>
        </w:rPr>
        <w:t>deținute</w:t>
      </w:r>
      <w:proofErr w:type="spellEnd"/>
      <w:r w:rsidR="00FA4436" w:rsidRPr="008A1603">
        <w:rPr>
          <w:rFonts w:asciiTheme="majorHAnsi" w:hAnsiTheme="majorHAnsi" w:cstheme="minorHAnsi"/>
          <w:bCs/>
          <w:lang w:val="fr-FR"/>
        </w:rPr>
        <w:t xml:space="preserve"> </w:t>
      </w:r>
      <w:r w:rsidR="002C04CC" w:rsidRPr="008A1603">
        <w:rPr>
          <w:rFonts w:asciiTheme="majorHAnsi" w:hAnsiTheme="majorHAnsi" w:cstheme="minorHAnsi"/>
          <w:bCs/>
          <w:lang w:val="fr-FR"/>
        </w:rPr>
        <w:t>de</w:t>
      </w:r>
      <w:r w:rsidR="00FA4436" w:rsidRPr="008A1603">
        <w:rPr>
          <w:rFonts w:asciiTheme="majorHAnsi" w:hAnsiTheme="majorHAnsi" w:cstheme="minorHAnsi"/>
          <w:bCs/>
          <w:lang w:val="fr-FR"/>
        </w:rPr>
        <w:t xml:space="preserve"> </w:t>
      </w:r>
      <w:proofErr w:type="spellStart"/>
      <w:r w:rsidR="00FA4436" w:rsidRPr="008A1603">
        <w:rPr>
          <w:rFonts w:asciiTheme="majorHAnsi" w:hAnsiTheme="majorHAnsi" w:cstheme="minorHAnsi"/>
          <w:bCs/>
          <w:lang w:val="fr-FR"/>
        </w:rPr>
        <w:t>Organizator</w:t>
      </w:r>
      <w:proofErr w:type="spellEnd"/>
      <w:r w:rsidR="006A3382" w:rsidRPr="008A1603">
        <w:rPr>
          <w:rFonts w:asciiTheme="majorHAnsi" w:hAnsiTheme="majorHAnsi" w:cstheme="minorHAnsi"/>
          <w:bCs/>
          <w:lang w:val="fr-FR"/>
        </w:rPr>
        <w:t>.</w:t>
      </w:r>
    </w:p>
    <w:p w14:paraId="757EEB93" w14:textId="35F658CF" w:rsidR="006B1F1C" w:rsidRPr="008A1603" w:rsidRDefault="006B1F1C" w:rsidP="00F70479">
      <w:pPr>
        <w:jc w:val="both"/>
        <w:rPr>
          <w:rFonts w:ascii="Cambria" w:hAnsi="Cambria" w:cstheme="minorHAnsi"/>
          <w:bCs/>
          <w:lang w:val="ro-RO"/>
        </w:rPr>
      </w:pPr>
      <w:r w:rsidRPr="008A1603">
        <w:rPr>
          <w:rFonts w:ascii="Cambria" w:hAnsi="Cambria"/>
          <w:lang w:val="ro-RO"/>
        </w:rPr>
        <w:t>Termenul de imagine este considerat că acoperă toate atributele personalității copilului (care include în special imaginea fixă sau mobilă, portretul, silueta, vocea</w:t>
      </w:r>
      <w:r w:rsidR="008653B8" w:rsidRPr="008A1603">
        <w:rPr>
          <w:rFonts w:ascii="Cambria" w:hAnsi="Cambria"/>
          <w:lang w:val="ro-RO"/>
        </w:rPr>
        <w:t>)</w:t>
      </w:r>
      <w:r w:rsidRPr="008A1603">
        <w:rPr>
          <w:rFonts w:ascii="Cambria" w:hAnsi="Cambria"/>
          <w:lang w:val="ro-RO"/>
        </w:rPr>
        <w:t>.</w:t>
      </w:r>
      <w:r w:rsidR="00E15E97" w:rsidRPr="008A1603">
        <w:rPr>
          <w:rFonts w:ascii="Cambria" w:hAnsi="Cambria"/>
          <w:lang w:val="ro-RO"/>
        </w:rPr>
        <w:t xml:space="preserve"> Prezenta autorizație este permisă fără limită în ceea ce privește numărul de reproduceri, reprezentări și adaptări realizate și fără niciun cost.</w:t>
      </w:r>
    </w:p>
    <w:p w14:paraId="786FE736" w14:textId="417CDEF3" w:rsidR="0022436D" w:rsidRPr="008A1603" w:rsidRDefault="0022436D" w:rsidP="00F70479">
      <w:pPr>
        <w:jc w:val="both"/>
        <w:rPr>
          <w:rFonts w:asciiTheme="majorHAnsi" w:hAnsiTheme="majorHAnsi" w:cstheme="minorHAnsi"/>
          <w:b/>
          <w:lang w:val="fr-FR"/>
        </w:rPr>
      </w:pP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cazul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care </w:t>
      </w:r>
      <w:proofErr w:type="spellStart"/>
      <w:r w:rsidRPr="008A1603">
        <w:rPr>
          <w:rFonts w:asciiTheme="majorHAnsi" w:hAnsiTheme="majorHAnsi" w:cstheme="minorHAnsi"/>
          <w:bCs/>
          <w:lang w:val="fr-FR"/>
        </w:rPr>
        <w:t>copilul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meu</w:t>
      </w:r>
      <w:proofErr w:type="spellEnd"/>
      <w:r w:rsidRPr="008A1603">
        <w:rPr>
          <w:rFonts w:asciiTheme="majorHAnsi" w:hAnsiTheme="majorHAnsi" w:cstheme="minorHAnsi"/>
          <w:bCs/>
          <w:lang w:val="fr-FR"/>
        </w:rPr>
        <w:t xml:space="preserve"> va fi </w:t>
      </w:r>
      <w:proofErr w:type="spellStart"/>
      <w:r w:rsidRPr="008A1603">
        <w:rPr>
          <w:rFonts w:asciiTheme="majorHAnsi" w:hAnsiTheme="majorHAnsi" w:cstheme="minorHAnsi"/>
          <w:bCs/>
          <w:lang w:val="fr-FR"/>
        </w:rPr>
        <w:t>declarat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câștigător</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și</w:t>
      </w:r>
      <w:proofErr w:type="spellEnd"/>
      <w:r w:rsidR="00B33246" w:rsidRPr="008A1603">
        <w:rPr>
          <w:rFonts w:asciiTheme="majorHAnsi" w:hAnsiTheme="majorHAnsi" w:cstheme="minorHAnsi"/>
          <w:bCs/>
          <w:lang w:val="fr-FR"/>
        </w:rPr>
        <w:t xml:space="preserve"> va intra </w:t>
      </w:r>
      <w:proofErr w:type="spellStart"/>
      <w:r w:rsidR="00B33246" w:rsidRPr="008A1603">
        <w:rPr>
          <w:rFonts w:asciiTheme="majorHAnsi" w:hAnsiTheme="majorHAnsi" w:cstheme="minorHAnsi"/>
          <w:bCs/>
          <w:lang w:val="fr-FR"/>
        </w:rPr>
        <w:t>în</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posesia</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premiului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îmi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dau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acordul</w:t>
      </w:r>
      <w:proofErr w:type="spellEnd"/>
      <w:r w:rsidRPr="008A1603">
        <w:rPr>
          <w:rFonts w:asciiTheme="majorHAnsi" w:hAnsiTheme="majorHAnsi" w:cstheme="minorHAnsi"/>
          <w:bCs/>
          <w:lang w:val="fr-FR"/>
        </w:rPr>
        <w:t xml:space="preserve"> </w:t>
      </w:r>
      <w:proofErr w:type="gramStart"/>
      <w:r w:rsidRPr="008A1603">
        <w:rPr>
          <w:rFonts w:asciiTheme="majorHAnsi" w:hAnsiTheme="majorHAnsi" w:cstheme="minorHAnsi"/>
          <w:bCs/>
          <w:lang w:val="fr-FR"/>
        </w:rPr>
        <w:t>ca</w:t>
      </w:r>
      <w:proofErr w:type="gram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numele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acestuia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imaginea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să</w:t>
      </w:r>
      <w:proofErr w:type="spellEnd"/>
      <w:r w:rsidRPr="008A1603">
        <w:rPr>
          <w:rFonts w:asciiTheme="majorHAnsi" w:hAnsiTheme="majorHAnsi" w:cstheme="minorHAnsi"/>
          <w:bCs/>
          <w:lang w:val="fr-FR"/>
        </w:rPr>
        <w:t xml:space="preserve"> fie </w:t>
      </w:r>
      <w:proofErr w:type="spellStart"/>
      <w:r w:rsidR="00B33246" w:rsidRPr="008A1603">
        <w:rPr>
          <w:rFonts w:asciiTheme="majorHAnsi" w:hAnsiTheme="majorHAnsi" w:cstheme="minorHAnsi"/>
          <w:bCs/>
          <w:lang w:val="fr-FR"/>
        </w:rPr>
        <w:t>utilizate</w:t>
      </w:r>
      <w:proofErr w:type="spellEnd"/>
      <w:r w:rsidR="00B33246" w:rsidRPr="008A1603">
        <w:rPr>
          <w:rFonts w:asciiTheme="majorHAnsi" w:hAnsiTheme="majorHAnsi" w:cstheme="minorHAnsi"/>
          <w:bCs/>
          <w:lang w:val="fr-FR"/>
        </w:rPr>
        <w:t xml:space="preserve"> </w:t>
      </w:r>
      <w:r w:rsidRPr="008A1603">
        <w:rPr>
          <w:rFonts w:asciiTheme="majorHAnsi" w:hAnsiTheme="majorHAnsi" w:cstheme="minorHAnsi"/>
          <w:bCs/>
          <w:lang w:val="fr-FR"/>
        </w:rPr>
        <w:t xml:space="preserve">de </w:t>
      </w:r>
      <w:proofErr w:type="spellStart"/>
      <w:r w:rsidR="00B33246" w:rsidRPr="008A1603">
        <w:rPr>
          <w:rFonts w:asciiTheme="majorHAnsi" w:hAnsiTheme="majorHAnsi" w:cstheme="minorHAnsi"/>
          <w:bCs/>
          <w:lang w:val="fr-FR"/>
        </w:rPr>
        <w:t>O</w:t>
      </w:r>
      <w:r w:rsidRPr="008A1603">
        <w:rPr>
          <w:rFonts w:asciiTheme="majorHAnsi" w:hAnsiTheme="majorHAnsi" w:cstheme="minorHAnsi"/>
          <w:bCs/>
          <w:lang w:val="fr-FR"/>
        </w:rPr>
        <w:t>rganizator</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și</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Agenție</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pentru</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promovarea</w:t>
      </w:r>
      <w:proofErr w:type="spellEnd"/>
      <w:r w:rsidR="009660B3" w:rsidRPr="008A1603">
        <w:rPr>
          <w:rFonts w:asciiTheme="majorHAnsi" w:hAnsiTheme="majorHAnsi" w:cstheme="minorHAnsi"/>
          <w:bCs/>
          <w:lang w:val="fr-FR"/>
        </w:rPr>
        <w:t xml:space="preserve"> </w:t>
      </w:r>
      <w:proofErr w:type="spellStart"/>
      <w:r w:rsidR="001D2AFB" w:rsidRPr="008A1603">
        <w:rPr>
          <w:rFonts w:asciiTheme="majorHAnsi" w:hAnsiTheme="majorHAnsi" w:cstheme="minorHAnsi"/>
          <w:bCs/>
          <w:lang w:val="fr-FR"/>
        </w:rPr>
        <w:t>în</w:t>
      </w:r>
      <w:proofErr w:type="spellEnd"/>
      <w:r w:rsidR="001D2AFB" w:rsidRPr="008A1603">
        <w:rPr>
          <w:rFonts w:asciiTheme="majorHAnsi" w:hAnsiTheme="majorHAnsi" w:cstheme="minorHAnsi"/>
          <w:bCs/>
          <w:lang w:val="fr-FR"/>
        </w:rPr>
        <w:t xml:space="preserve"> </w:t>
      </w:r>
      <w:proofErr w:type="spellStart"/>
      <w:r w:rsidR="001D2AFB" w:rsidRPr="008A1603">
        <w:rPr>
          <w:rFonts w:asciiTheme="majorHAnsi" w:hAnsiTheme="majorHAnsi" w:cstheme="minorHAnsi"/>
          <w:bCs/>
          <w:lang w:val="fr-FR"/>
        </w:rPr>
        <w:t>scop</w:t>
      </w:r>
      <w:proofErr w:type="spellEnd"/>
      <w:r w:rsidR="001D2AFB" w:rsidRPr="008A1603">
        <w:rPr>
          <w:rFonts w:asciiTheme="majorHAnsi" w:hAnsiTheme="majorHAnsi" w:cstheme="minorHAnsi"/>
          <w:bCs/>
          <w:lang w:val="fr-FR"/>
        </w:rPr>
        <w:t xml:space="preserve"> de marketing a </w:t>
      </w:r>
      <w:proofErr w:type="spellStart"/>
      <w:r w:rsidR="001D2AFB" w:rsidRPr="008A1603">
        <w:rPr>
          <w:rFonts w:asciiTheme="majorHAnsi" w:hAnsiTheme="majorHAnsi" w:cstheme="minorHAnsi"/>
          <w:bCs/>
          <w:lang w:val="fr-FR"/>
        </w:rPr>
        <w:t>evenimentului</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fără</w:t>
      </w:r>
      <w:proofErr w:type="spellEnd"/>
      <w:r w:rsidR="006B1F1C" w:rsidRPr="008A1603">
        <w:rPr>
          <w:rFonts w:asciiTheme="majorHAnsi" w:hAnsiTheme="majorHAnsi" w:cstheme="minorHAnsi"/>
          <w:bCs/>
          <w:lang w:val="fr-FR"/>
        </w:rPr>
        <w:t xml:space="preserve"> a </w:t>
      </w:r>
      <w:proofErr w:type="spellStart"/>
      <w:r w:rsidR="006B1F1C" w:rsidRPr="008A1603">
        <w:rPr>
          <w:rFonts w:asciiTheme="majorHAnsi" w:hAnsiTheme="majorHAnsi" w:cstheme="minorHAnsi"/>
          <w:bCs/>
          <w:lang w:val="fr-FR"/>
        </w:rPr>
        <w:t>pretinde</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vreo</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contraprestație</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din</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partea</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Organizatorului</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sau</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Agenției</w:t>
      </w:r>
      <w:proofErr w:type="spellEnd"/>
      <w:r w:rsidR="006B1F1C" w:rsidRPr="008A1603">
        <w:rPr>
          <w:rFonts w:asciiTheme="majorHAnsi" w:hAnsiTheme="majorHAnsi" w:cstheme="minorHAnsi"/>
          <w:bCs/>
          <w:lang w:val="fr-FR"/>
        </w:rPr>
        <w:t>.</w:t>
      </w:r>
    </w:p>
    <w:p w14:paraId="310EB695" w14:textId="1DFAFC68" w:rsidR="00512461" w:rsidRPr="00F70479" w:rsidRDefault="00397FB2" w:rsidP="00F70479">
      <w:pPr>
        <w:jc w:val="both"/>
        <w:rPr>
          <w:rFonts w:asciiTheme="majorHAnsi" w:hAnsiTheme="majorHAnsi" w:cstheme="minorHAnsi"/>
          <w:bCs/>
          <w:lang w:val="fr-FR"/>
        </w:rPr>
      </w:pPr>
      <w:proofErr w:type="spellStart"/>
      <w:r w:rsidRPr="008A1603">
        <w:rPr>
          <w:rFonts w:asciiTheme="majorHAnsi" w:hAnsiTheme="majorHAnsi" w:cstheme="minorHAnsi"/>
          <w:bCs/>
          <w:lang w:val="fr-FR"/>
        </w:rPr>
        <w:t>Declar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am</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citit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atenție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informațiile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privitoare</w:t>
      </w:r>
      <w:proofErr w:type="spellEnd"/>
      <w:r w:rsidRPr="008A1603">
        <w:rPr>
          <w:rFonts w:asciiTheme="majorHAnsi" w:hAnsiTheme="majorHAnsi" w:cstheme="minorHAnsi"/>
          <w:bCs/>
          <w:lang w:val="fr-FR"/>
        </w:rPr>
        <w:t xml:space="preserve"> la </w:t>
      </w:r>
      <w:proofErr w:type="spellStart"/>
      <w:r w:rsidRPr="008A1603">
        <w:rPr>
          <w:rFonts w:asciiTheme="majorHAnsi" w:hAnsiTheme="majorHAnsi" w:cstheme="minorHAnsi"/>
          <w:bCs/>
          <w:lang w:val="fr-FR"/>
        </w:rPr>
        <w:t>drepturile</w:t>
      </w:r>
      <w:proofErr w:type="spellEnd"/>
      <w:r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privind</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datele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caracter</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personal</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astfel</w:t>
      </w:r>
      <w:proofErr w:type="spellEnd"/>
      <w:r w:rsidR="003C1E43" w:rsidRPr="008A1603">
        <w:rPr>
          <w:rFonts w:asciiTheme="majorHAnsi" w:hAnsiTheme="majorHAnsi" w:cstheme="minorHAnsi"/>
          <w:bCs/>
          <w:lang w:val="fr-FR"/>
        </w:rPr>
        <w:t xml:space="preserve"> cum </w:t>
      </w:r>
      <w:proofErr w:type="spellStart"/>
      <w:r w:rsidR="003C1E43" w:rsidRPr="008A1603">
        <w:rPr>
          <w:rFonts w:asciiTheme="majorHAnsi" w:hAnsiTheme="majorHAnsi" w:cstheme="minorHAnsi"/>
          <w:bCs/>
          <w:lang w:val="fr-FR"/>
        </w:rPr>
        <w:t>sunt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prezentate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în</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Regulament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și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Anexa</w:t>
      </w:r>
      <w:proofErr w:type="spellEnd"/>
      <w:r w:rsidR="003C1E43" w:rsidRPr="008A1603">
        <w:rPr>
          <w:rFonts w:asciiTheme="majorHAnsi" w:hAnsiTheme="majorHAnsi" w:cstheme="minorHAnsi"/>
          <w:bCs/>
          <w:lang w:val="fr-FR"/>
        </w:rPr>
        <w:t xml:space="preserve"> nr. 1 </w:t>
      </w:r>
      <w:proofErr w:type="spellStart"/>
      <w:r w:rsidR="003C1E43" w:rsidRPr="008A1603">
        <w:rPr>
          <w:rFonts w:asciiTheme="majorHAnsi" w:hAnsiTheme="majorHAnsi" w:cstheme="minorHAnsi"/>
          <w:bCs/>
          <w:lang w:val="fr-FR"/>
        </w:rPr>
        <w:t>din</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Regulam</w:t>
      </w:r>
      <w:r w:rsidR="00EF1030" w:rsidRPr="008A1603">
        <w:rPr>
          <w:rFonts w:asciiTheme="majorHAnsi" w:hAnsiTheme="majorHAnsi" w:cstheme="minorHAnsi"/>
          <w:bCs/>
          <w:lang w:val="fr-FR"/>
        </w:rPr>
        <w:t>e</w:t>
      </w:r>
      <w:r w:rsidR="003C1E43" w:rsidRPr="008A1603">
        <w:rPr>
          <w:rFonts w:asciiTheme="majorHAnsi" w:hAnsiTheme="majorHAnsi" w:cstheme="minorHAnsi"/>
          <w:bCs/>
          <w:lang w:val="fr-FR"/>
        </w:rPr>
        <w:t>nt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și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mă</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consider</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informat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privire</w:t>
      </w:r>
      <w:proofErr w:type="spellEnd"/>
      <w:r w:rsidR="003C1E43" w:rsidRPr="008A1603">
        <w:rPr>
          <w:rFonts w:asciiTheme="majorHAnsi" w:hAnsiTheme="majorHAnsi" w:cstheme="minorHAnsi"/>
          <w:bCs/>
          <w:lang w:val="fr-FR"/>
        </w:rPr>
        <w:t xml:space="preserve"> la </w:t>
      </w:r>
      <w:proofErr w:type="spellStart"/>
      <w:r w:rsidR="003C1E43" w:rsidRPr="008A1603">
        <w:rPr>
          <w:rFonts w:asciiTheme="majorHAnsi" w:hAnsiTheme="majorHAnsi" w:cstheme="minorHAnsi"/>
          <w:bCs/>
          <w:lang w:val="fr-FR"/>
        </w:rPr>
        <w:t>aceste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drepturi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atât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în</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ceea</w:t>
      </w:r>
      <w:proofErr w:type="spellEnd"/>
      <w:r w:rsidR="003C1E43" w:rsidRPr="008A1603">
        <w:rPr>
          <w:rFonts w:asciiTheme="majorHAnsi" w:hAnsiTheme="majorHAnsi" w:cstheme="minorHAnsi"/>
          <w:bCs/>
          <w:lang w:val="fr-FR"/>
        </w:rPr>
        <w:t xml:space="preserve"> ce </w:t>
      </w:r>
      <w:proofErr w:type="spellStart"/>
      <w:r w:rsidR="003C1E43" w:rsidRPr="008A1603">
        <w:rPr>
          <w:rFonts w:asciiTheme="majorHAnsi" w:hAnsiTheme="majorHAnsi" w:cstheme="minorHAnsi"/>
          <w:bCs/>
          <w:lang w:val="fr-FR"/>
        </w:rPr>
        <w:t>mă</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privește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cât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și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privire</w:t>
      </w:r>
      <w:proofErr w:type="spellEnd"/>
      <w:r w:rsidR="003C1E43" w:rsidRPr="008A1603">
        <w:rPr>
          <w:rFonts w:asciiTheme="majorHAnsi" w:hAnsiTheme="majorHAnsi" w:cstheme="minorHAnsi"/>
          <w:bCs/>
          <w:lang w:val="fr-FR"/>
        </w:rPr>
        <w:t xml:space="preserve"> la </w:t>
      </w:r>
      <w:proofErr w:type="spellStart"/>
      <w:r w:rsidR="003C1E43" w:rsidRPr="008A1603">
        <w:rPr>
          <w:rFonts w:asciiTheme="majorHAnsi" w:hAnsiTheme="majorHAnsi" w:cstheme="minorHAnsi"/>
          <w:bCs/>
          <w:lang w:val="fr-FR"/>
        </w:rPr>
        <w:t>datele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caracter</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personal</w:t>
      </w:r>
      <w:proofErr w:type="spellEnd"/>
      <w:r w:rsidR="003C1E43" w:rsidRPr="008A1603">
        <w:rPr>
          <w:rFonts w:asciiTheme="majorHAnsi" w:hAnsiTheme="majorHAnsi" w:cstheme="minorHAnsi"/>
          <w:bCs/>
          <w:lang w:val="fr-FR"/>
        </w:rPr>
        <w:t xml:space="preserve"> ale </w:t>
      </w:r>
      <w:proofErr w:type="spellStart"/>
      <w:r w:rsidR="003C1E43" w:rsidRPr="008A1603">
        <w:rPr>
          <w:rFonts w:asciiTheme="majorHAnsi" w:hAnsiTheme="majorHAnsi" w:cstheme="minorHAnsi"/>
          <w:bCs/>
          <w:lang w:val="fr-FR"/>
        </w:rPr>
        <w:t>copilului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meu</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și</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înțeleg</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că</w:t>
      </w:r>
      <w:proofErr w:type="spellEnd"/>
      <w:r w:rsidR="00D85E61" w:rsidRPr="008A1603">
        <w:rPr>
          <w:rFonts w:asciiTheme="majorHAnsi" w:hAnsiTheme="majorHAnsi" w:cstheme="minorHAnsi"/>
          <w:bCs/>
          <w:lang w:val="fr-FR"/>
        </w:rPr>
        <w:t xml:space="preserve"> vor fi </w:t>
      </w:r>
      <w:proofErr w:type="spellStart"/>
      <w:r w:rsidR="00D85E61" w:rsidRPr="008A1603">
        <w:rPr>
          <w:rFonts w:asciiTheme="majorHAnsi" w:hAnsiTheme="majorHAnsi" w:cstheme="minorHAnsi"/>
          <w:bCs/>
          <w:lang w:val="fr-FR"/>
        </w:rPr>
        <w:t>prelucrate</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în</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conformitate</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cu</w:t>
      </w:r>
      <w:proofErr w:type="spellEnd"/>
      <w:r w:rsidR="00D85E61"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prevederile</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legislației</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naționale</w:t>
      </w:r>
      <w:proofErr w:type="spellEnd"/>
      <w:r w:rsidR="00EF1030" w:rsidRPr="008A1603">
        <w:rPr>
          <w:rFonts w:asciiTheme="majorHAnsi" w:hAnsiTheme="majorHAnsi" w:cstheme="minorHAnsi"/>
          <w:bCs/>
          <w:lang w:val="fr-FR"/>
        </w:rPr>
        <w:t xml:space="preserve"> </w:t>
      </w:r>
      <w:proofErr w:type="spellStart"/>
      <w:r w:rsidR="00EF1030" w:rsidRPr="008A1603">
        <w:rPr>
          <w:rFonts w:asciiTheme="majorHAnsi" w:hAnsiTheme="majorHAnsi" w:cstheme="minorHAnsi"/>
          <w:bCs/>
          <w:lang w:val="fr-FR"/>
        </w:rPr>
        <w:t>și</w:t>
      </w:r>
      <w:proofErr w:type="spellEnd"/>
      <w:r w:rsidR="00EF1030" w:rsidRPr="008A1603">
        <w:rPr>
          <w:rFonts w:asciiTheme="majorHAnsi" w:hAnsiTheme="majorHAnsi" w:cstheme="minorHAnsi"/>
          <w:bCs/>
          <w:lang w:val="fr-FR"/>
        </w:rPr>
        <w:t xml:space="preserve"> </w:t>
      </w:r>
      <w:proofErr w:type="spellStart"/>
      <w:r w:rsidR="00EF1030" w:rsidRPr="008A1603">
        <w:rPr>
          <w:rFonts w:asciiTheme="majorHAnsi" w:hAnsiTheme="majorHAnsi" w:cstheme="minorHAnsi"/>
          <w:bCs/>
          <w:lang w:val="fr-FR"/>
        </w:rPr>
        <w:t>europene</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privind</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protecția</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datelor</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cu</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caracter</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personal</w:t>
      </w:r>
      <w:proofErr w:type="spellEnd"/>
      <w:r w:rsidR="00AA1EE9" w:rsidRPr="008A1603">
        <w:rPr>
          <w:rFonts w:asciiTheme="majorHAnsi" w:hAnsiTheme="majorHAnsi" w:cstheme="minorHAnsi"/>
          <w:bCs/>
          <w:lang w:val="fr-FR"/>
        </w:rPr>
        <w:t>.</w:t>
      </w:r>
    </w:p>
    <w:p w14:paraId="1AF370D2" w14:textId="62F6BB25" w:rsidR="00D33B55" w:rsidRPr="008A1603" w:rsidRDefault="00D33B55" w:rsidP="00F70479">
      <w:pPr>
        <w:jc w:val="both"/>
        <w:rPr>
          <w:rFonts w:asciiTheme="majorHAnsi" w:hAnsiTheme="majorHAnsi"/>
          <w:lang w:val="fr-FR"/>
        </w:rPr>
      </w:pPr>
      <w:r w:rsidRPr="00F70479">
        <w:rPr>
          <w:rFonts w:asciiTheme="majorHAnsi" w:hAnsiTheme="majorHAnsi"/>
          <w:lang w:val="ro-RO" w:eastAsia="ro-RO"/>
        </w:rPr>
        <w:t>Declar că nu suntem decăzuţi din drepturile parinteşti şi că renunţăm la orice revendicare de plată, at</w:t>
      </w:r>
      <w:r w:rsidR="002545FB">
        <w:rPr>
          <w:rFonts w:asciiTheme="majorHAnsi" w:hAnsiTheme="majorHAnsi"/>
          <w:lang w:val="ro-RO" w:eastAsia="ro-RO"/>
        </w:rPr>
        <w:t>â</w:t>
      </w:r>
      <w:r w:rsidRPr="00F70479">
        <w:rPr>
          <w:rFonts w:asciiTheme="majorHAnsi" w:hAnsiTheme="majorHAnsi"/>
          <w:lang w:val="ro-RO" w:eastAsia="ro-RO"/>
        </w:rPr>
        <w:t xml:space="preserve">t sub formă de remuneraţie cât şi ca daună, legată de utilizarea </w:t>
      </w:r>
      <w:r w:rsidR="009660B3" w:rsidRPr="00F70479">
        <w:rPr>
          <w:rFonts w:asciiTheme="majorHAnsi" w:hAnsiTheme="majorHAnsi"/>
          <w:lang w:val="ro-RO" w:eastAsia="ro-RO"/>
        </w:rPr>
        <w:t>numelui și a imaginii copilului.</w:t>
      </w:r>
      <w:r w:rsidRPr="00F70479">
        <w:rPr>
          <w:rFonts w:asciiTheme="majorHAnsi" w:hAnsiTheme="majorHAnsi"/>
          <w:lang w:val="ro-RO" w:eastAsia="ro-RO"/>
        </w:rPr>
        <w:t xml:space="preserve"> </w:t>
      </w:r>
    </w:p>
    <w:p w14:paraId="75B5A2B9" w14:textId="3ED44A6C" w:rsidR="00131520" w:rsidRPr="007F3347" w:rsidRDefault="00131520" w:rsidP="00F70479">
      <w:pPr>
        <w:ind w:left="4"/>
        <w:rPr>
          <w:rFonts w:asciiTheme="majorHAnsi" w:eastAsia="Arial" w:hAnsiTheme="majorHAnsi"/>
          <w:bCs/>
        </w:rPr>
      </w:pPr>
      <w:r w:rsidRPr="007F3347">
        <w:rPr>
          <w:rFonts w:asciiTheme="majorHAnsi" w:eastAsia="Arial" w:hAnsiTheme="majorHAnsi"/>
          <w:bCs/>
        </w:rPr>
        <w:t xml:space="preserve">Pe </w:t>
      </w:r>
      <w:proofErr w:type="spellStart"/>
      <w:r w:rsidRPr="007F3347">
        <w:rPr>
          <w:rFonts w:asciiTheme="majorHAnsi" w:eastAsia="Arial" w:hAnsiTheme="majorHAnsi"/>
          <w:bCs/>
        </w:rPr>
        <w:t>propri</w:t>
      </w:r>
      <w:r w:rsidR="007F3347">
        <w:rPr>
          <w:rFonts w:asciiTheme="majorHAnsi" w:eastAsia="Arial" w:hAnsiTheme="majorHAnsi"/>
          <w:bCs/>
        </w:rPr>
        <w:t>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răspundere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mai</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declar</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următoarele</w:t>
      </w:r>
      <w:proofErr w:type="spellEnd"/>
      <w:r w:rsidRPr="007F3347">
        <w:rPr>
          <w:rFonts w:asciiTheme="majorHAnsi" w:eastAsia="Arial" w:hAnsiTheme="majorHAnsi"/>
          <w:bCs/>
        </w:rPr>
        <w:t>:</w:t>
      </w:r>
    </w:p>
    <w:p w14:paraId="63C27546" w14:textId="77777777" w:rsidR="00131520" w:rsidRPr="00F70479" w:rsidRDefault="00131520" w:rsidP="00F70479">
      <w:pPr>
        <w:numPr>
          <w:ilvl w:val="0"/>
          <w:numId w:val="14"/>
        </w:numPr>
        <w:tabs>
          <w:tab w:val="left" w:pos="144"/>
        </w:tabs>
        <w:spacing w:after="0"/>
        <w:ind w:left="144" w:hanging="144"/>
        <w:jc w:val="both"/>
        <w:rPr>
          <w:rFonts w:asciiTheme="majorHAnsi" w:eastAsia="Arial" w:hAnsiTheme="majorHAnsi"/>
        </w:rPr>
      </w:pPr>
      <w:proofErr w:type="spellStart"/>
      <w:r w:rsidRPr="00F70479">
        <w:rPr>
          <w:rFonts w:asciiTheme="majorHAnsi" w:eastAsia="Arial" w:hAnsiTheme="majorHAnsi"/>
        </w:rPr>
        <w:t>datele</w:t>
      </w:r>
      <w:proofErr w:type="spellEnd"/>
      <w:r w:rsidRPr="00F70479">
        <w:rPr>
          <w:rFonts w:asciiTheme="majorHAnsi" w:eastAsia="Arial" w:hAnsiTheme="majorHAnsi"/>
        </w:rPr>
        <w:t xml:space="preserve"> de </w:t>
      </w:r>
      <w:proofErr w:type="spellStart"/>
      <w:r w:rsidRPr="00F70479">
        <w:rPr>
          <w:rFonts w:asciiTheme="majorHAnsi" w:eastAsia="Arial" w:hAnsiTheme="majorHAnsi"/>
        </w:rPr>
        <w:t>mai</w:t>
      </w:r>
      <w:proofErr w:type="spellEnd"/>
      <w:r w:rsidRPr="00F70479">
        <w:rPr>
          <w:rFonts w:asciiTheme="majorHAnsi" w:eastAsia="Arial" w:hAnsiTheme="majorHAnsi"/>
        </w:rPr>
        <w:t xml:space="preserve"> sus sunt </w:t>
      </w:r>
      <w:proofErr w:type="spellStart"/>
      <w:proofErr w:type="gramStart"/>
      <w:r w:rsidRPr="00F70479">
        <w:rPr>
          <w:rFonts w:asciiTheme="majorHAnsi" w:eastAsia="Arial" w:hAnsiTheme="majorHAnsi"/>
        </w:rPr>
        <w:t>exacte</w:t>
      </w:r>
      <w:proofErr w:type="spellEnd"/>
      <w:r w:rsidRPr="00F70479">
        <w:rPr>
          <w:rFonts w:asciiTheme="majorHAnsi" w:eastAsia="Arial" w:hAnsiTheme="majorHAnsi"/>
        </w:rPr>
        <w:t>;</w:t>
      </w:r>
      <w:proofErr w:type="gramEnd"/>
    </w:p>
    <w:p w14:paraId="1E0281C2" w14:textId="796CE4EA" w:rsidR="00131520" w:rsidRPr="00F70479" w:rsidRDefault="00131520" w:rsidP="00F70479">
      <w:pPr>
        <w:numPr>
          <w:ilvl w:val="0"/>
          <w:numId w:val="14"/>
        </w:numPr>
        <w:tabs>
          <w:tab w:val="left" w:pos="169"/>
        </w:tabs>
        <w:spacing w:after="0"/>
        <w:ind w:left="4" w:hanging="4"/>
        <w:jc w:val="both"/>
        <w:rPr>
          <w:rFonts w:asciiTheme="majorHAnsi" w:eastAsia="Arial" w:hAnsiTheme="majorHAnsi"/>
        </w:rPr>
      </w:pPr>
      <w:r w:rsidRPr="00F70479">
        <w:rPr>
          <w:rFonts w:asciiTheme="majorHAnsi" w:eastAsia="Arial" w:hAnsiTheme="majorHAnsi"/>
        </w:rPr>
        <w:t xml:space="preserve">am </w:t>
      </w:r>
      <w:proofErr w:type="spellStart"/>
      <w:r w:rsidRPr="00F70479">
        <w:rPr>
          <w:rFonts w:asciiTheme="majorHAnsi" w:eastAsia="Arial" w:hAnsiTheme="majorHAnsi"/>
        </w:rPr>
        <w:t>citit</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Regulamentul</w:t>
      </w:r>
      <w:proofErr w:type="spellEnd"/>
      <w:r w:rsidRPr="00F70479">
        <w:rPr>
          <w:rFonts w:asciiTheme="majorHAnsi" w:eastAsia="Arial" w:hAnsiTheme="majorHAnsi"/>
        </w:rPr>
        <w:t xml:space="preserve"> de </w:t>
      </w:r>
      <w:proofErr w:type="spellStart"/>
      <w:r w:rsidR="00457B11" w:rsidRPr="00F70479">
        <w:rPr>
          <w:rFonts w:asciiTheme="majorHAnsi" w:eastAsia="Arial" w:hAnsiTheme="majorHAnsi"/>
        </w:rPr>
        <w:t>p</w:t>
      </w:r>
      <w:r w:rsidRPr="00F70479">
        <w:rPr>
          <w:rFonts w:asciiTheme="majorHAnsi" w:eastAsia="Arial" w:hAnsiTheme="majorHAnsi"/>
        </w:rPr>
        <w:t>articipare</w:t>
      </w:r>
      <w:proofErr w:type="spellEnd"/>
      <w:r w:rsidRPr="00F70479">
        <w:rPr>
          <w:rFonts w:asciiTheme="majorHAnsi" w:eastAsia="Arial" w:hAnsiTheme="majorHAnsi"/>
        </w:rPr>
        <w:t xml:space="preserve"> </w:t>
      </w:r>
      <w:proofErr w:type="spellStart"/>
      <w:r w:rsidRPr="00F70479">
        <w:rPr>
          <w:rFonts w:asciiTheme="majorHAnsi" w:eastAsia="Arial" w:hAnsiTheme="majorHAnsi"/>
        </w:rPr>
        <w:t>publicat</w:t>
      </w:r>
      <w:proofErr w:type="spellEnd"/>
      <w:r w:rsidRPr="00F70479">
        <w:rPr>
          <w:rFonts w:asciiTheme="majorHAnsi" w:eastAsia="Arial" w:hAnsiTheme="majorHAnsi"/>
        </w:rPr>
        <w:t xml:space="preserve"> pe site-</w:t>
      </w:r>
      <w:proofErr w:type="spellStart"/>
      <w:r w:rsidRPr="00F70479">
        <w:rPr>
          <w:rFonts w:asciiTheme="majorHAnsi" w:eastAsia="Arial" w:hAnsiTheme="majorHAnsi"/>
        </w:rPr>
        <w:t>ul</w:t>
      </w:r>
      <w:proofErr w:type="spellEnd"/>
      <w:r w:rsidRPr="00F70479">
        <w:rPr>
          <w:rFonts w:asciiTheme="majorHAnsi" w:eastAsia="Arial" w:hAnsiTheme="majorHAnsi"/>
        </w:rPr>
        <w:t xml:space="preserve"> </w:t>
      </w:r>
      <w:proofErr w:type="spellStart"/>
      <w:r w:rsidRPr="00F70479">
        <w:rPr>
          <w:rFonts w:asciiTheme="majorHAnsi" w:eastAsia="Arial" w:hAnsiTheme="majorHAnsi"/>
        </w:rPr>
        <w:t>organizatorului</w:t>
      </w:r>
      <w:proofErr w:type="spellEnd"/>
      <w:r w:rsidRPr="00F70479">
        <w:rPr>
          <w:rFonts w:asciiTheme="majorHAnsi" w:eastAsia="Arial" w:hAnsiTheme="majorHAnsi"/>
        </w:rPr>
        <w:t xml:space="preserve">, sunt de </w:t>
      </w:r>
      <w:proofErr w:type="spellStart"/>
      <w:r w:rsidRPr="00F70479">
        <w:rPr>
          <w:rFonts w:asciiTheme="majorHAnsi" w:eastAsia="Arial" w:hAnsiTheme="majorHAnsi"/>
        </w:rPr>
        <w:t>acord</w:t>
      </w:r>
      <w:proofErr w:type="spellEnd"/>
      <w:r w:rsidRPr="00F70479">
        <w:rPr>
          <w:rFonts w:asciiTheme="majorHAnsi" w:eastAsia="Arial" w:hAnsiTheme="majorHAnsi"/>
        </w:rPr>
        <w:t xml:space="preserve"> cu </w:t>
      </w:r>
      <w:proofErr w:type="spellStart"/>
      <w:r w:rsidRPr="00F70479">
        <w:rPr>
          <w:rFonts w:asciiTheme="majorHAnsi" w:eastAsia="Arial" w:hAnsiTheme="majorHAnsi"/>
        </w:rPr>
        <w:t>acesta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şi</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îl</w:t>
      </w:r>
      <w:proofErr w:type="spellEnd"/>
      <w:r w:rsidRPr="00F70479">
        <w:rPr>
          <w:rFonts w:asciiTheme="majorHAnsi" w:eastAsia="Arial" w:hAnsiTheme="majorHAnsi"/>
        </w:rPr>
        <w:t xml:space="preserve"> </w:t>
      </w:r>
      <w:proofErr w:type="spellStart"/>
      <w:r w:rsidRPr="00F70479">
        <w:rPr>
          <w:rFonts w:asciiTheme="majorHAnsi" w:eastAsia="Arial" w:hAnsiTheme="majorHAnsi"/>
        </w:rPr>
        <w:t>vom</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respecta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în</w:t>
      </w:r>
      <w:proofErr w:type="spellEnd"/>
      <w:r w:rsidRPr="00F70479">
        <w:rPr>
          <w:rFonts w:asciiTheme="majorHAnsi" w:eastAsia="Arial" w:hAnsiTheme="majorHAnsi"/>
        </w:rPr>
        <w:t xml:space="preserve"> </w:t>
      </w:r>
      <w:proofErr w:type="spellStart"/>
      <w:r w:rsidRPr="00F70479">
        <w:rPr>
          <w:rFonts w:asciiTheme="majorHAnsi" w:eastAsia="Arial" w:hAnsiTheme="majorHAnsi"/>
        </w:rPr>
        <w:t>totalitate</w:t>
      </w:r>
      <w:proofErr w:type="spellEnd"/>
      <w:r w:rsidRPr="00F70479">
        <w:rPr>
          <w:rFonts w:asciiTheme="majorHAnsi" w:eastAsia="Arial" w:hAnsiTheme="majorHAnsi"/>
        </w:rPr>
        <w:t xml:space="preserve">, </w:t>
      </w:r>
      <w:proofErr w:type="spellStart"/>
      <w:r w:rsidRPr="00F70479">
        <w:rPr>
          <w:rFonts w:asciiTheme="majorHAnsi" w:eastAsia="Arial" w:hAnsiTheme="majorHAnsi"/>
        </w:rPr>
        <w:t>atât</w:t>
      </w:r>
      <w:proofErr w:type="spellEnd"/>
      <w:r w:rsidRPr="00F70479">
        <w:rPr>
          <w:rFonts w:asciiTheme="majorHAnsi" w:eastAsia="Arial" w:hAnsiTheme="majorHAnsi"/>
        </w:rPr>
        <w:t xml:space="preserve"> </w:t>
      </w:r>
      <w:proofErr w:type="spellStart"/>
      <w:r w:rsidRPr="00F70479">
        <w:rPr>
          <w:rFonts w:asciiTheme="majorHAnsi" w:eastAsia="Arial" w:hAnsiTheme="majorHAnsi"/>
        </w:rPr>
        <w:t>eu</w:t>
      </w:r>
      <w:proofErr w:type="spellEnd"/>
      <w:r w:rsidRPr="00F70479">
        <w:rPr>
          <w:rFonts w:asciiTheme="majorHAnsi" w:eastAsia="Arial" w:hAnsiTheme="majorHAnsi"/>
        </w:rPr>
        <w:t xml:space="preserve"> </w:t>
      </w:r>
      <w:proofErr w:type="spellStart"/>
      <w:r w:rsidRPr="00F70479">
        <w:rPr>
          <w:rFonts w:asciiTheme="majorHAnsi" w:eastAsia="Arial" w:hAnsiTheme="majorHAnsi"/>
        </w:rPr>
        <w:t>cât</w:t>
      </w:r>
      <w:proofErr w:type="spellEnd"/>
      <w:r w:rsidRPr="00F70479">
        <w:rPr>
          <w:rFonts w:asciiTheme="majorHAnsi" w:eastAsia="Arial" w:hAnsiTheme="majorHAnsi"/>
        </w:rPr>
        <w:t xml:space="preserve"> </w:t>
      </w:r>
      <w:proofErr w:type="spellStart"/>
      <w:r w:rsidRPr="00F70479">
        <w:rPr>
          <w:rFonts w:asciiTheme="majorHAnsi" w:eastAsia="Arial" w:hAnsiTheme="majorHAnsi"/>
        </w:rPr>
        <w:t>şi</w:t>
      </w:r>
      <w:proofErr w:type="spellEnd"/>
      <w:r w:rsidRPr="00F70479">
        <w:rPr>
          <w:rFonts w:asciiTheme="majorHAnsi" w:eastAsia="Arial" w:hAnsiTheme="majorHAnsi"/>
        </w:rPr>
        <w:t xml:space="preserve"> </w:t>
      </w:r>
      <w:proofErr w:type="spellStart"/>
      <w:r w:rsidRPr="00F70479">
        <w:rPr>
          <w:rFonts w:asciiTheme="majorHAnsi" w:eastAsia="Arial" w:hAnsiTheme="majorHAnsi"/>
        </w:rPr>
        <w:t>minorul</w:t>
      </w:r>
      <w:proofErr w:type="spellEnd"/>
      <w:r w:rsidRPr="00F70479">
        <w:rPr>
          <w:rFonts w:asciiTheme="majorHAnsi" w:eastAsia="Arial" w:hAnsiTheme="majorHAnsi"/>
        </w:rPr>
        <w:t xml:space="preserve"> pe care </w:t>
      </w:r>
      <w:proofErr w:type="spellStart"/>
      <w:r w:rsidRPr="00F70479">
        <w:rPr>
          <w:rFonts w:asciiTheme="majorHAnsi" w:eastAsia="Arial" w:hAnsiTheme="majorHAnsi"/>
        </w:rPr>
        <w:t>îl</w:t>
      </w:r>
      <w:proofErr w:type="spellEnd"/>
      <w:r w:rsidRPr="00F70479">
        <w:rPr>
          <w:rFonts w:asciiTheme="majorHAnsi" w:eastAsia="Arial" w:hAnsiTheme="majorHAnsi"/>
        </w:rPr>
        <w:t xml:space="preserve"> </w:t>
      </w:r>
      <w:proofErr w:type="spellStart"/>
      <w:proofErr w:type="gramStart"/>
      <w:r w:rsidRPr="00F70479">
        <w:rPr>
          <w:rFonts w:asciiTheme="majorHAnsi" w:eastAsia="Arial" w:hAnsiTheme="majorHAnsi"/>
        </w:rPr>
        <w:t>reprezint</w:t>
      </w:r>
      <w:proofErr w:type="spellEnd"/>
      <w:r w:rsidRPr="00F70479">
        <w:rPr>
          <w:rFonts w:asciiTheme="majorHAnsi" w:eastAsia="Arial" w:hAnsiTheme="majorHAnsi"/>
        </w:rPr>
        <w:t>;</w:t>
      </w:r>
      <w:proofErr w:type="gramEnd"/>
    </w:p>
    <w:p w14:paraId="2F94D53A" w14:textId="77777777" w:rsidR="00984853" w:rsidRDefault="00984853" w:rsidP="00F70479">
      <w:pPr>
        <w:rPr>
          <w:rFonts w:asciiTheme="majorHAnsi" w:hAnsiTheme="majorHAnsi" w:cstheme="minorHAnsi"/>
          <w:b/>
          <w:lang w:val="fr-FR"/>
        </w:rPr>
      </w:pPr>
    </w:p>
    <w:p w14:paraId="35F86BCD" w14:textId="4DA862F9" w:rsidR="001527A0" w:rsidRPr="00846928" w:rsidRDefault="001527A0" w:rsidP="00F70479">
      <w:pPr>
        <w:rPr>
          <w:rFonts w:asciiTheme="majorHAnsi" w:hAnsiTheme="majorHAnsi" w:cstheme="minorHAnsi"/>
          <w:bCs/>
          <w:lang w:val="fr-FR"/>
        </w:rPr>
      </w:pPr>
      <w:proofErr w:type="spellStart"/>
      <w:r w:rsidRPr="00846928">
        <w:rPr>
          <w:rFonts w:asciiTheme="majorHAnsi" w:hAnsiTheme="majorHAnsi" w:cstheme="minorHAnsi"/>
          <w:bCs/>
          <w:lang w:val="fr-FR"/>
        </w:rPr>
        <w:t>Numărul</w:t>
      </w:r>
      <w:proofErr w:type="spellEnd"/>
      <w:r w:rsidRPr="00846928">
        <w:rPr>
          <w:rFonts w:asciiTheme="majorHAnsi" w:hAnsiTheme="majorHAnsi" w:cstheme="minorHAnsi"/>
          <w:bCs/>
          <w:lang w:val="fr-FR"/>
        </w:rPr>
        <w:t xml:space="preserve"> de </w:t>
      </w:r>
      <w:proofErr w:type="spellStart"/>
      <w:r w:rsidRPr="00846928">
        <w:rPr>
          <w:rFonts w:asciiTheme="majorHAnsi" w:hAnsiTheme="majorHAnsi" w:cstheme="minorHAnsi"/>
          <w:bCs/>
          <w:lang w:val="fr-FR"/>
        </w:rPr>
        <w:t>telefon</w:t>
      </w:r>
      <w:proofErr w:type="spellEnd"/>
      <w:r w:rsidRPr="00846928">
        <w:rPr>
          <w:rFonts w:asciiTheme="majorHAnsi" w:hAnsiTheme="majorHAnsi" w:cstheme="minorHAnsi"/>
          <w:bCs/>
          <w:lang w:val="fr-FR"/>
        </w:rPr>
        <w:t xml:space="preserve"> la care pot fi </w:t>
      </w:r>
      <w:proofErr w:type="spellStart"/>
      <w:proofErr w:type="gramStart"/>
      <w:r w:rsidRPr="00846928">
        <w:rPr>
          <w:rFonts w:asciiTheme="majorHAnsi" w:hAnsiTheme="majorHAnsi" w:cstheme="minorHAnsi"/>
          <w:bCs/>
          <w:lang w:val="fr-FR"/>
        </w:rPr>
        <w:t>contacta</w:t>
      </w:r>
      <w:r w:rsidR="006A44A7" w:rsidRPr="00846928">
        <w:rPr>
          <w:rFonts w:asciiTheme="majorHAnsi" w:hAnsiTheme="majorHAnsi" w:cstheme="minorHAnsi"/>
          <w:bCs/>
          <w:lang w:val="fr-FR"/>
        </w:rPr>
        <w:t>t</w:t>
      </w:r>
      <w:proofErr w:type="spellEnd"/>
      <w:r w:rsidR="00984853" w:rsidRPr="00846928">
        <w:rPr>
          <w:rFonts w:asciiTheme="majorHAnsi" w:hAnsiTheme="majorHAnsi" w:cstheme="minorHAnsi"/>
          <w:bCs/>
          <w:lang w:val="fr-FR"/>
        </w:rPr>
        <w:t>:</w:t>
      </w:r>
      <w:proofErr w:type="gramEnd"/>
      <w:r w:rsidR="00984853" w:rsidRPr="00846928">
        <w:rPr>
          <w:rFonts w:asciiTheme="majorHAnsi" w:hAnsiTheme="majorHAnsi" w:cstheme="minorHAnsi"/>
          <w:bCs/>
          <w:lang w:val="fr-FR"/>
        </w:rPr>
        <w:t xml:space="preserve"> </w:t>
      </w:r>
      <w:r w:rsidR="006A44A7" w:rsidRPr="00846928">
        <w:rPr>
          <w:rFonts w:asciiTheme="majorHAnsi" w:hAnsiTheme="majorHAnsi" w:cstheme="minorHAnsi"/>
          <w:bCs/>
          <w:lang w:val="fr-FR"/>
        </w:rPr>
        <w:t xml:space="preserve"> </w:t>
      </w:r>
      <w:r w:rsidR="00984853" w:rsidRPr="00846928">
        <w:rPr>
          <w:rFonts w:asciiTheme="majorHAnsi" w:hAnsiTheme="majorHAnsi" w:cstheme="minorHAnsi"/>
          <w:bCs/>
          <w:lang w:val="fr-FR"/>
        </w:rPr>
        <w:t>___</w:t>
      </w:r>
      <w:r w:rsidR="006A44A7" w:rsidRPr="00846928">
        <w:rPr>
          <w:rFonts w:asciiTheme="majorHAnsi" w:hAnsiTheme="majorHAnsi" w:cstheme="minorHAnsi"/>
          <w:bCs/>
          <w:lang w:val="fr-FR"/>
        </w:rPr>
        <w:t>______________________</w:t>
      </w:r>
      <w:r w:rsidRPr="00846928">
        <w:rPr>
          <w:rFonts w:asciiTheme="majorHAnsi" w:hAnsiTheme="majorHAnsi" w:cstheme="minorHAnsi"/>
          <w:bCs/>
          <w:lang w:val="fr-FR"/>
        </w:rPr>
        <w:t xml:space="preserve"> </w:t>
      </w:r>
    </w:p>
    <w:p w14:paraId="7BB3702F" w14:textId="77777777" w:rsidR="00131520" w:rsidRDefault="00131520" w:rsidP="00F70479">
      <w:pPr>
        <w:rPr>
          <w:rFonts w:asciiTheme="majorHAnsi" w:eastAsia="Times New Roman" w:hAnsiTheme="majorHAnsi"/>
        </w:rPr>
      </w:pPr>
    </w:p>
    <w:p w14:paraId="2DE3C013" w14:textId="77777777" w:rsidR="00131520" w:rsidRPr="00F70479" w:rsidRDefault="00131520" w:rsidP="00F70479">
      <w:pPr>
        <w:rPr>
          <w:rFonts w:asciiTheme="majorHAnsi" w:eastAsia="Times New Roman" w:hAnsiTheme="majorHAnsi"/>
        </w:rPr>
      </w:pPr>
    </w:p>
    <w:p w14:paraId="154C5C44" w14:textId="7C93A487" w:rsidR="00131520" w:rsidRPr="00F70479" w:rsidRDefault="00131520" w:rsidP="00F70479">
      <w:pPr>
        <w:tabs>
          <w:tab w:val="left" w:pos="5803"/>
        </w:tabs>
        <w:ind w:left="3600" w:hanging="3596"/>
        <w:rPr>
          <w:rFonts w:asciiTheme="majorHAnsi" w:eastAsia="Arial" w:hAnsiTheme="majorHAnsi"/>
        </w:rPr>
      </w:pPr>
      <w:r w:rsidRPr="00F70479">
        <w:rPr>
          <w:rFonts w:asciiTheme="majorHAnsi" w:eastAsia="Arial" w:hAnsiTheme="majorHAnsi"/>
        </w:rPr>
        <w:t>Data:</w:t>
      </w:r>
      <w:r w:rsidR="007D3F15">
        <w:rPr>
          <w:rFonts w:asciiTheme="majorHAnsi" w:eastAsia="Arial" w:hAnsiTheme="majorHAnsi"/>
        </w:rPr>
        <w:t xml:space="preserve"> ________________</w:t>
      </w:r>
      <w:r w:rsidRPr="00F70479">
        <w:rPr>
          <w:rFonts w:asciiTheme="majorHAnsi" w:eastAsia="Times New Roman" w:hAnsiTheme="majorHAnsi"/>
        </w:rPr>
        <w:tab/>
      </w:r>
      <w:r w:rsidR="007D3F15">
        <w:rPr>
          <w:rFonts w:asciiTheme="majorHAnsi" w:eastAsia="Times New Roman" w:hAnsiTheme="majorHAnsi"/>
        </w:rPr>
        <w:t xml:space="preserve">                         </w:t>
      </w:r>
      <w:proofErr w:type="spellStart"/>
      <w:r w:rsidRPr="00F70479">
        <w:rPr>
          <w:rFonts w:asciiTheme="majorHAnsi" w:eastAsia="Arial" w:hAnsiTheme="majorHAnsi"/>
        </w:rPr>
        <w:t>Semnătura</w:t>
      </w:r>
      <w:proofErr w:type="spellEnd"/>
      <w:r w:rsidRPr="00F70479">
        <w:rPr>
          <w:rFonts w:asciiTheme="majorHAnsi" w:eastAsia="Arial" w:hAnsiTheme="majorHAnsi"/>
        </w:rPr>
        <w:t xml:space="preserve">: </w:t>
      </w:r>
      <w:r w:rsidR="007D3F15">
        <w:rPr>
          <w:rFonts w:asciiTheme="majorHAnsi" w:eastAsia="Arial" w:hAnsiTheme="majorHAnsi"/>
        </w:rPr>
        <w:t>__________________________</w:t>
      </w:r>
      <w:r w:rsidR="00F70479" w:rsidRPr="00F70479">
        <w:rPr>
          <w:rFonts w:asciiTheme="majorHAnsi" w:eastAsia="Arial" w:hAnsiTheme="majorHAnsi"/>
        </w:rPr>
        <w:t xml:space="preserve"> (</w:t>
      </w:r>
      <w:proofErr w:type="spellStart"/>
      <w:r w:rsidR="00F70479" w:rsidRPr="00F70479">
        <w:rPr>
          <w:rFonts w:asciiTheme="majorHAnsi" w:eastAsia="Arial" w:hAnsiTheme="majorHAnsi"/>
        </w:rPr>
        <w:t>numele</w:t>
      </w:r>
      <w:proofErr w:type="spellEnd"/>
      <w:r w:rsidR="00F70479" w:rsidRPr="00F70479">
        <w:rPr>
          <w:rFonts w:asciiTheme="majorHAnsi" w:eastAsia="Arial" w:hAnsiTheme="majorHAnsi"/>
        </w:rPr>
        <w:t xml:space="preserve"> </w:t>
      </w:r>
      <w:proofErr w:type="spellStart"/>
      <w:r w:rsidR="00F70479" w:rsidRPr="00F70479">
        <w:rPr>
          <w:rFonts w:asciiTheme="majorHAnsi" w:eastAsia="Arial" w:hAnsiTheme="majorHAnsi"/>
        </w:rPr>
        <w:t>și</w:t>
      </w:r>
      <w:proofErr w:type="spellEnd"/>
      <w:r w:rsidR="00F70479" w:rsidRPr="00F70479">
        <w:rPr>
          <w:rFonts w:asciiTheme="majorHAnsi" w:eastAsia="Arial" w:hAnsiTheme="majorHAnsi"/>
        </w:rPr>
        <w:t xml:space="preserve"> </w:t>
      </w:r>
      <w:proofErr w:type="spellStart"/>
      <w:r w:rsidR="00F70479" w:rsidRPr="00F70479">
        <w:rPr>
          <w:rFonts w:asciiTheme="majorHAnsi" w:eastAsia="Arial" w:hAnsiTheme="majorHAnsi"/>
        </w:rPr>
        <w:t>semnătura</w:t>
      </w:r>
      <w:proofErr w:type="spellEnd"/>
      <w:r w:rsidR="00F70479" w:rsidRPr="00F70479">
        <w:rPr>
          <w:rFonts w:asciiTheme="majorHAnsi" w:eastAsia="Arial" w:hAnsiTheme="majorHAnsi"/>
        </w:rPr>
        <w:t>)</w:t>
      </w:r>
    </w:p>
    <w:p w14:paraId="4DFD4BCA" w14:textId="77777777" w:rsidR="00512461" w:rsidRDefault="00512461" w:rsidP="00F70479">
      <w:pPr>
        <w:rPr>
          <w:rFonts w:asciiTheme="minorHAnsi" w:hAnsiTheme="minorHAnsi" w:cstheme="minorHAnsi"/>
          <w:b/>
          <w:sz w:val="24"/>
          <w:szCs w:val="24"/>
          <w:lang w:val="fr-FR"/>
        </w:rPr>
      </w:pPr>
    </w:p>
    <w:p w14:paraId="113C8685" w14:textId="77777777" w:rsidR="00512461" w:rsidRDefault="00512461" w:rsidP="0070497B">
      <w:pPr>
        <w:spacing w:line="360" w:lineRule="auto"/>
        <w:rPr>
          <w:rFonts w:asciiTheme="minorHAnsi" w:hAnsiTheme="minorHAnsi" w:cstheme="minorHAnsi"/>
          <w:b/>
          <w:sz w:val="24"/>
          <w:szCs w:val="24"/>
          <w:lang w:val="fr-FR"/>
        </w:rPr>
      </w:pPr>
    </w:p>
    <w:p w14:paraId="01D1943B" w14:textId="77777777" w:rsidR="00512461" w:rsidRDefault="00512461" w:rsidP="0070497B">
      <w:pPr>
        <w:spacing w:line="360" w:lineRule="auto"/>
        <w:rPr>
          <w:rFonts w:asciiTheme="minorHAnsi" w:hAnsiTheme="minorHAnsi" w:cstheme="minorHAnsi"/>
          <w:b/>
          <w:sz w:val="24"/>
          <w:szCs w:val="24"/>
          <w:lang w:val="fr-FR"/>
        </w:rPr>
      </w:pPr>
    </w:p>
    <w:p w14:paraId="35D7AEC5" w14:textId="77777777" w:rsidR="00512461" w:rsidRDefault="00512461" w:rsidP="0070497B">
      <w:pPr>
        <w:spacing w:line="360" w:lineRule="auto"/>
        <w:rPr>
          <w:rFonts w:asciiTheme="minorHAnsi" w:hAnsiTheme="minorHAnsi" w:cstheme="minorHAnsi"/>
          <w:b/>
          <w:sz w:val="24"/>
          <w:szCs w:val="24"/>
          <w:lang w:val="fr-FR"/>
        </w:rPr>
      </w:pPr>
    </w:p>
    <w:p w14:paraId="3A69DA8D" w14:textId="77777777" w:rsidR="00721908" w:rsidRDefault="00721908" w:rsidP="0070497B">
      <w:pPr>
        <w:spacing w:line="360" w:lineRule="auto"/>
        <w:rPr>
          <w:rFonts w:asciiTheme="minorHAnsi" w:hAnsiTheme="minorHAnsi" w:cstheme="minorHAnsi"/>
          <w:b/>
          <w:sz w:val="24"/>
          <w:szCs w:val="24"/>
          <w:lang w:val="fr-FR"/>
        </w:rPr>
      </w:pPr>
    </w:p>
    <w:p w14:paraId="27EBD0B0" w14:textId="77777777" w:rsidR="00721908" w:rsidRDefault="00721908" w:rsidP="0070497B">
      <w:pPr>
        <w:spacing w:line="360" w:lineRule="auto"/>
        <w:rPr>
          <w:rFonts w:asciiTheme="minorHAnsi" w:hAnsiTheme="minorHAnsi" w:cstheme="minorHAnsi"/>
          <w:b/>
          <w:sz w:val="24"/>
          <w:szCs w:val="24"/>
          <w:lang w:val="fr-FR"/>
        </w:rPr>
      </w:pPr>
    </w:p>
    <w:p w14:paraId="6A129A6C" w14:textId="77777777" w:rsidR="00721908" w:rsidRDefault="00721908" w:rsidP="0070497B">
      <w:pPr>
        <w:spacing w:line="360" w:lineRule="auto"/>
        <w:rPr>
          <w:rFonts w:asciiTheme="minorHAnsi" w:hAnsiTheme="minorHAnsi" w:cstheme="minorHAnsi"/>
          <w:b/>
          <w:sz w:val="24"/>
          <w:szCs w:val="24"/>
          <w:lang w:val="fr-FR"/>
        </w:rPr>
      </w:pPr>
    </w:p>
    <w:p w14:paraId="3110591D" w14:textId="77777777" w:rsidR="00721908" w:rsidRDefault="00721908" w:rsidP="0070497B">
      <w:pPr>
        <w:spacing w:line="360" w:lineRule="auto"/>
        <w:rPr>
          <w:rFonts w:asciiTheme="minorHAnsi" w:hAnsiTheme="minorHAnsi" w:cstheme="minorHAnsi"/>
          <w:b/>
          <w:sz w:val="24"/>
          <w:szCs w:val="24"/>
          <w:lang w:val="fr-FR"/>
        </w:rPr>
      </w:pPr>
    </w:p>
    <w:p w14:paraId="7C769DDD" w14:textId="77777777" w:rsidR="00721908" w:rsidRDefault="00721908" w:rsidP="0070497B">
      <w:pPr>
        <w:spacing w:line="360" w:lineRule="auto"/>
        <w:rPr>
          <w:rFonts w:asciiTheme="minorHAnsi" w:hAnsiTheme="minorHAnsi" w:cstheme="minorHAnsi"/>
          <w:b/>
          <w:sz w:val="24"/>
          <w:szCs w:val="24"/>
          <w:lang w:val="fr-FR"/>
        </w:rPr>
      </w:pPr>
    </w:p>
    <w:p w14:paraId="3F05F343" w14:textId="77777777" w:rsidR="00721908" w:rsidRDefault="00721908" w:rsidP="0070497B">
      <w:pPr>
        <w:spacing w:line="360" w:lineRule="auto"/>
        <w:rPr>
          <w:rFonts w:asciiTheme="minorHAnsi" w:hAnsiTheme="minorHAnsi" w:cstheme="minorHAnsi"/>
          <w:b/>
          <w:sz w:val="24"/>
          <w:szCs w:val="24"/>
          <w:lang w:val="fr-FR"/>
        </w:rPr>
      </w:pPr>
    </w:p>
    <w:p w14:paraId="042FE252" w14:textId="77777777" w:rsidR="00721908" w:rsidRDefault="00721908" w:rsidP="0070497B">
      <w:pPr>
        <w:spacing w:line="360" w:lineRule="auto"/>
        <w:rPr>
          <w:rFonts w:asciiTheme="minorHAnsi" w:hAnsiTheme="minorHAnsi" w:cstheme="minorHAnsi"/>
          <w:b/>
          <w:sz w:val="24"/>
          <w:szCs w:val="24"/>
          <w:lang w:val="fr-FR"/>
        </w:rPr>
      </w:pPr>
    </w:p>
    <w:p w14:paraId="689EAF38" w14:textId="77777777" w:rsidR="00721908" w:rsidRDefault="00721908" w:rsidP="0070497B">
      <w:pPr>
        <w:spacing w:line="360" w:lineRule="auto"/>
        <w:rPr>
          <w:rFonts w:asciiTheme="minorHAnsi" w:hAnsiTheme="minorHAnsi" w:cstheme="minorHAnsi"/>
          <w:b/>
          <w:sz w:val="24"/>
          <w:szCs w:val="24"/>
          <w:lang w:val="fr-FR"/>
        </w:rPr>
      </w:pPr>
    </w:p>
    <w:p w14:paraId="7A7593F1" w14:textId="77777777" w:rsidR="00721908" w:rsidRDefault="00721908" w:rsidP="0070497B">
      <w:pPr>
        <w:spacing w:line="360" w:lineRule="auto"/>
        <w:rPr>
          <w:rFonts w:asciiTheme="minorHAnsi" w:hAnsiTheme="minorHAnsi" w:cstheme="minorHAnsi"/>
          <w:b/>
          <w:sz w:val="24"/>
          <w:szCs w:val="24"/>
          <w:lang w:val="fr-FR"/>
        </w:rPr>
      </w:pPr>
    </w:p>
    <w:p w14:paraId="68E15DF1" w14:textId="77777777" w:rsidR="00721908" w:rsidRDefault="00721908" w:rsidP="0070497B">
      <w:pPr>
        <w:spacing w:line="360" w:lineRule="auto"/>
        <w:rPr>
          <w:rFonts w:asciiTheme="minorHAnsi" w:hAnsiTheme="minorHAnsi" w:cstheme="minorHAnsi"/>
          <w:b/>
          <w:sz w:val="24"/>
          <w:szCs w:val="24"/>
          <w:lang w:val="fr-FR"/>
        </w:rPr>
      </w:pPr>
    </w:p>
    <w:p w14:paraId="5896072D" w14:textId="3E1C3833" w:rsidR="00721908" w:rsidRPr="00F70479" w:rsidRDefault="00721908" w:rsidP="00721908">
      <w:pPr>
        <w:jc w:val="center"/>
        <w:rPr>
          <w:rFonts w:asciiTheme="majorHAnsi" w:hAnsiTheme="majorHAnsi" w:cstheme="minorHAnsi"/>
          <w:b/>
          <w:sz w:val="24"/>
          <w:szCs w:val="24"/>
        </w:rPr>
      </w:pPr>
      <w:r w:rsidRPr="000F4B9B">
        <w:rPr>
          <w:rFonts w:asciiTheme="majorHAnsi" w:hAnsiTheme="majorHAnsi" w:cstheme="minorHAnsi"/>
          <w:b/>
          <w:sz w:val="24"/>
          <w:szCs w:val="24"/>
          <w:lang w:val="fr-FR"/>
        </w:rPr>
        <w:t xml:space="preserve">ANEXA </w:t>
      </w:r>
      <w:r>
        <w:rPr>
          <w:rFonts w:asciiTheme="majorHAnsi" w:hAnsiTheme="majorHAnsi" w:cstheme="minorHAnsi"/>
          <w:b/>
          <w:sz w:val="24"/>
          <w:szCs w:val="24"/>
          <w:lang w:val="fr-FR"/>
        </w:rPr>
        <w:t>NR</w:t>
      </w:r>
      <w:r w:rsidRPr="000F4B9B">
        <w:rPr>
          <w:rFonts w:asciiTheme="majorHAnsi" w:hAnsiTheme="majorHAnsi" w:cstheme="minorHAnsi"/>
          <w:b/>
          <w:sz w:val="24"/>
          <w:szCs w:val="24"/>
          <w:lang w:val="fr-FR"/>
        </w:rPr>
        <w:t xml:space="preserve">. </w:t>
      </w:r>
      <w:r>
        <w:rPr>
          <w:rFonts w:asciiTheme="majorHAnsi" w:hAnsiTheme="majorHAnsi" w:cstheme="minorHAnsi"/>
          <w:b/>
          <w:sz w:val="24"/>
          <w:szCs w:val="24"/>
          <w:lang w:val="fr-FR"/>
        </w:rPr>
        <w:t>3</w:t>
      </w:r>
      <w:r w:rsidRPr="00721908">
        <w:rPr>
          <w:rFonts w:asciiTheme="majorHAnsi" w:hAnsiTheme="majorHAnsi" w:cstheme="minorHAnsi"/>
          <w:b/>
          <w:sz w:val="24"/>
          <w:szCs w:val="24"/>
          <w:lang w:val="fr-FR"/>
        </w:rPr>
        <w:t xml:space="preserve"> </w:t>
      </w:r>
      <w:r w:rsidRPr="00F70479">
        <w:rPr>
          <w:rFonts w:asciiTheme="majorHAnsi" w:hAnsiTheme="majorHAnsi" w:cstheme="minorHAnsi"/>
          <w:b/>
          <w:sz w:val="24"/>
          <w:szCs w:val="24"/>
          <w:lang w:val="fr-FR"/>
        </w:rPr>
        <w:t xml:space="preserve">LA </w:t>
      </w:r>
      <w:r w:rsidRPr="00F70479">
        <w:rPr>
          <w:rFonts w:asciiTheme="majorHAnsi" w:hAnsiTheme="majorHAnsi" w:cstheme="minorHAnsi"/>
          <w:b/>
          <w:sz w:val="24"/>
          <w:szCs w:val="24"/>
        </w:rPr>
        <w:t xml:space="preserve">REGULAMENTUL </w:t>
      </w:r>
    </w:p>
    <w:p w14:paraId="0E9E1DCC" w14:textId="4EDBC6F0" w:rsidR="00721908" w:rsidRPr="00F70479" w:rsidRDefault="00721908" w:rsidP="00721908">
      <w:pPr>
        <w:jc w:val="center"/>
        <w:rPr>
          <w:rFonts w:asciiTheme="majorHAnsi" w:hAnsiTheme="majorHAnsi" w:cstheme="minorHAnsi"/>
          <w:b/>
          <w:sz w:val="24"/>
          <w:szCs w:val="24"/>
          <w:lang w:val="fr-FR"/>
        </w:rPr>
      </w:pPr>
      <w:r w:rsidRPr="00F70479">
        <w:rPr>
          <w:rFonts w:asciiTheme="majorHAnsi" w:hAnsiTheme="majorHAnsi" w:cstheme="minorHAnsi"/>
          <w:b/>
          <w:sz w:val="24"/>
          <w:szCs w:val="24"/>
        </w:rPr>
        <w:t xml:space="preserve">CONCURSULUI CU </w:t>
      </w:r>
      <w:proofErr w:type="gramStart"/>
      <w:r w:rsidRPr="0057393E">
        <w:rPr>
          <w:rFonts w:asciiTheme="majorHAnsi" w:hAnsiTheme="majorHAnsi" w:cstheme="minorHAnsi"/>
          <w:b/>
          <w:sz w:val="24"/>
          <w:szCs w:val="24"/>
        </w:rPr>
        <w:t>PREMII ”</w:t>
      </w:r>
      <w:r w:rsidR="002545FB" w:rsidRPr="00C30297">
        <w:rPr>
          <w:rFonts w:asciiTheme="majorHAnsi" w:hAnsiTheme="majorHAnsi" w:cstheme="minorHAnsi"/>
          <w:b/>
          <w:sz w:val="24"/>
          <w:szCs w:val="24"/>
        </w:rPr>
        <w:t>EA</w:t>
      </w:r>
      <w:proofErr w:type="gramEnd"/>
      <w:r w:rsidR="002545FB" w:rsidRPr="00C30297">
        <w:rPr>
          <w:rFonts w:asciiTheme="majorHAnsi" w:hAnsiTheme="majorHAnsi" w:cstheme="minorHAnsi"/>
          <w:b/>
          <w:sz w:val="24"/>
          <w:szCs w:val="24"/>
        </w:rPr>
        <w:t xml:space="preserve"> FC 25</w:t>
      </w:r>
      <w:r w:rsidRPr="0057393E">
        <w:rPr>
          <w:rFonts w:asciiTheme="majorHAnsi" w:hAnsiTheme="majorHAnsi" w:cstheme="minorHAnsi"/>
          <w:b/>
          <w:sz w:val="24"/>
          <w:szCs w:val="24"/>
        </w:rPr>
        <w:t>”</w:t>
      </w:r>
    </w:p>
    <w:p w14:paraId="23F4A9CA" w14:textId="4726CCDE" w:rsidR="00721908" w:rsidRPr="000F4B9B" w:rsidRDefault="00721908" w:rsidP="00483CE5">
      <w:pPr>
        <w:jc w:val="center"/>
        <w:rPr>
          <w:rFonts w:asciiTheme="majorHAnsi" w:hAnsiTheme="majorHAnsi" w:cstheme="minorHAnsi"/>
          <w:b/>
          <w:sz w:val="24"/>
          <w:szCs w:val="24"/>
          <w:lang w:val="fr-FR"/>
        </w:rPr>
      </w:pPr>
      <w:r w:rsidRPr="000F4B9B">
        <w:rPr>
          <w:rFonts w:asciiTheme="majorHAnsi" w:hAnsiTheme="majorHAnsi" w:cstheme="minorHAnsi"/>
          <w:b/>
          <w:sz w:val="24"/>
          <w:szCs w:val="24"/>
          <w:lang w:val="fr-FR"/>
        </w:rPr>
        <w:t xml:space="preserve"> </w:t>
      </w:r>
    </w:p>
    <w:p w14:paraId="7727A612" w14:textId="77777777" w:rsidR="00721908" w:rsidRPr="00F70479" w:rsidRDefault="00721908" w:rsidP="00721908">
      <w:pPr>
        <w:jc w:val="center"/>
        <w:rPr>
          <w:rFonts w:asciiTheme="majorHAnsi" w:hAnsiTheme="majorHAnsi" w:cstheme="minorHAnsi"/>
          <w:b/>
          <w:lang w:val="fr-FR"/>
        </w:rPr>
      </w:pPr>
      <w:r>
        <w:rPr>
          <w:rFonts w:asciiTheme="majorHAnsi" w:hAnsiTheme="majorHAnsi" w:cstheme="minorHAnsi"/>
          <w:b/>
          <w:lang w:val="fr-FR"/>
        </w:rPr>
        <w:t xml:space="preserve">ACORD </w:t>
      </w:r>
      <w:r w:rsidRPr="00F70479">
        <w:rPr>
          <w:rFonts w:asciiTheme="majorHAnsi" w:hAnsiTheme="majorHAnsi" w:cstheme="minorHAnsi"/>
          <w:b/>
          <w:lang w:val="fr-FR"/>
        </w:rPr>
        <w:t xml:space="preserve">PENTRU PRELUCRAREA DATELOR CU CARACTER PERSONAL ALE </w:t>
      </w:r>
      <w:r>
        <w:rPr>
          <w:rFonts w:asciiTheme="majorHAnsi" w:hAnsiTheme="majorHAnsi" w:cstheme="minorHAnsi"/>
          <w:b/>
          <w:lang w:val="fr-FR"/>
        </w:rPr>
        <w:t>PARTICIPANTULUI</w:t>
      </w:r>
    </w:p>
    <w:p w14:paraId="471B0829" w14:textId="77777777" w:rsidR="00721908" w:rsidRPr="00F70479" w:rsidRDefault="00721908" w:rsidP="00721908">
      <w:pPr>
        <w:rPr>
          <w:rFonts w:asciiTheme="majorHAnsi" w:hAnsiTheme="majorHAnsi" w:cstheme="minorHAnsi"/>
          <w:b/>
          <w:lang w:val="fr-FR"/>
        </w:rPr>
      </w:pPr>
    </w:p>
    <w:p w14:paraId="7314DE0A" w14:textId="01333B20" w:rsidR="00721908" w:rsidRPr="00F70479" w:rsidRDefault="00721908" w:rsidP="00721908">
      <w:pPr>
        <w:jc w:val="both"/>
        <w:rPr>
          <w:rFonts w:asciiTheme="majorHAnsi" w:hAnsiTheme="majorHAnsi" w:cstheme="minorHAnsi"/>
          <w:bCs/>
          <w:lang w:val="fr-FR"/>
        </w:rPr>
      </w:pPr>
      <w:proofErr w:type="spellStart"/>
      <w:r w:rsidRPr="00F70479">
        <w:rPr>
          <w:rFonts w:asciiTheme="majorHAnsi" w:hAnsiTheme="majorHAnsi" w:cstheme="minorHAnsi"/>
          <w:bCs/>
          <w:lang w:val="fr-FR"/>
        </w:rPr>
        <w:t>Subsemnatul</w:t>
      </w:r>
      <w:proofErr w:type="spellEnd"/>
      <w:r w:rsidRPr="00F70479">
        <w:rPr>
          <w:rFonts w:asciiTheme="majorHAnsi" w:hAnsiTheme="majorHAnsi" w:cstheme="minorHAnsi"/>
          <w:bCs/>
          <w:lang w:val="fr-FR"/>
        </w:rPr>
        <w:t xml:space="preserve"> ___________________</w:t>
      </w:r>
      <w:r>
        <w:rPr>
          <w:rFonts w:asciiTheme="majorHAnsi" w:hAnsiTheme="majorHAnsi" w:cstheme="minorHAnsi"/>
          <w:bCs/>
          <w:lang w:val="fr-FR"/>
        </w:rPr>
        <w:t>_____</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nume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prenume</w:t>
      </w:r>
      <w:proofErr w:type="spellEnd"/>
      <w:r w:rsidRPr="00F70479">
        <w:rPr>
          <w:rFonts w:asciiTheme="majorHAnsi" w:hAnsiTheme="majorHAnsi" w:cstheme="minorHAnsi"/>
          <w:bCs/>
          <w:lang w:val="fr-FR"/>
        </w:rPr>
        <w:t xml:space="preserve">), </w:t>
      </w:r>
      <w:proofErr w:type="spellStart"/>
      <w:r w:rsidR="00483CE5">
        <w:rPr>
          <w:rFonts w:asciiTheme="majorHAnsi" w:hAnsiTheme="majorHAnsi" w:cstheme="minorHAnsi"/>
          <w:bCs/>
          <w:lang w:val="fr-FR"/>
        </w:rPr>
        <w:t>cetățean</w:t>
      </w:r>
      <w:proofErr w:type="spellEnd"/>
      <w:r w:rsidR="00483CE5">
        <w:rPr>
          <w:rFonts w:asciiTheme="majorHAnsi" w:hAnsiTheme="majorHAnsi" w:cstheme="minorHAnsi"/>
          <w:bCs/>
          <w:lang w:val="fr-FR"/>
        </w:rPr>
        <w:t xml:space="preserve"> </w:t>
      </w:r>
      <w:r w:rsidR="009A151F">
        <w:rPr>
          <w:rFonts w:asciiTheme="majorHAnsi" w:hAnsiTheme="majorHAnsi" w:cstheme="minorHAnsi"/>
          <w:bCs/>
          <w:lang w:val="fr-FR"/>
        </w:rPr>
        <w:t>__</w:t>
      </w:r>
      <w:r w:rsidR="00483CE5">
        <w:rPr>
          <w:rFonts w:asciiTheme="majorHAnsi" w:hAnsiTheme="majorHAnsi" w:cstheme="minorHAnsi"/>
          <w:bCs/>
          <w:lang w:val="fr-FR"/>
        </w:rPr>
        <w:t xml:space="preserve">____________,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domiciliul</w:t>
      </w:r>
      <w:proofErr w:type="spellEnd"/>
      <w:r w:rsidR="00483CE5">
        <w:rPr>
          <w:rFonts w:asciiTheme="majorHAnsi" w:hAnsiTheme="majorHAnsi" w:cstheme="minorHAnsi"/>
          <w:bCs/>
          <w:lang w:val="fr-FR"/>
        </w:rPr>
        <w:t>/</w:t>
      </w:r>
      <w:proofErr w:type="spellStart"/>
      <w:r w:rsidR="00483CE5">
        <w:rPr>
          <w:rFonts w:asciiTheme="majorHAnsi" w:hAnsiTheme="majorHAnsi" w:cstheme="minorHAnsi"/>
          <w:bCs/>
          <w:lang w:val="fr-FR"/>
        </w:rPr>
        <w:t>reședința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________________</w:t>
      </w:r>
      <w:r>
        <w:rPr>
          <w:rFonts w:asciiTheme="majorHAnsi" w:hAnsiTheme="majorHAnsi" w:cstheme="minorHAnsi"/>
          <w:bCs/>
          <w:lang w:val="fr-FR"/>
        </w:rPr>
        <w:t>_____________________________</w:t>
      </w:r>
      <w:r w:rsidR="009A151F">
        <w:rPr>
          <w:rFonts w:asciiTheme="majorHAnsi" w:hAnsiTheme="majorHAnsi" w:cstheme="minorHAnsi"/>
          <w:bCs/>
          <w:lang w:val="fr-FR"/>
        </w:rPr>
        <w:t>___</w:t>
      </w:r>
      <w:r>
        <w:rPr>
          <w:rFonts w:asciiTheme="majorHAnsi" w:hAnsiTheme="majorHAnsi" w:cstheme="minorHAnsi"/>
          <w:bCs/>
          <w:lang w:val="fr-FR"/>
        </w:rPr>
        <w:t>__________________________</w:t>
      </w:r>
      <w:proofErr w:type="gramStart"/>
      <w:r>
        <w:rPr>
          <w:rFonts w:asciiTheme="majorHAnsi" w:hAnsiTheme="majorHAnsi" w:cstheme="minorHAnsi"/>
          <w:bCs/>
          <w:lang w:val="fr-FR"/>
        </w:rPr>
        <w:t>_</w:t>
      </w:r>
      <w:r w:rsidRPr="00F70479">
        <w:rPr>
          <w:rFonts w:asciiTheme="majorHAnsi" w:hAnsiTheme="majorHAnsi" w:cstheme="minorHAnsi"/>
          <w:bCs/>
          <w:lang w:val="fr-FR"/>
        </w:rPr>
        <w:t>(</w:t>
      </w:r>
      <w:proofErr w:type="gramEnd"/>
      <w:r w:rsidRPr="00F70479">
        <w:rPr>
          <w:rFonts w:asciiTheme="majorHAnsi" w:hAnsiTheme="majorHAnsi" w:cstheme="minorHAnsi"/>
          <w:bCs/>
          <w:lang w:val="fr-FR"/>
        </w:rPr>
        <w:t xml:space="preserve">oraș, </w:t>
      </w:r>
      <w:proofErr w:type="spellStart"/>
      <w:r w:rsidRPr="00F70479">
        <w:rPr>
          <w:rFonts w:asciiTheme="majorHAnsi" w:hAnsiTheme="majorHAnsi" w:cstheme="minorHAnsi"/>
          <w:bCs/>
          <w:lang w:val="fr-FR"/>
        </w:rPr>
        <w:t>stradă</w:t>
      </w:r>
      <w:proofErr w:type="spellEnd"/>
      <w:r w:rsidRPr="00F70479">
        <w:rPr>
          <w:rFonts w:asciiTheme="majorHAnsi" w:hAnsiTheme="majorHAnsi" w:cstheme="minorHAnsi"/>
          <w:bCs/>
          <w:lang w:val="fr-FR"/>
        </w:rPr>
        <w:t xml:space="preserve">, nr., </w:t>
      </w:r>
      <w:proofErr w:type="spellStart"/>
      <w:r w:rsidRPr="00F70479">
        <w:rPr>
          <w:rFonts w:asciiTheme="majorHAnsi" w:hAnsiTheme="majorHAnsi" w:cstheme="minorHAnsi"/>
          <w:bCs/>
          <w:lang w:val="fr-FR"/>
        </w:rPr>
        <w:t>județ</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sector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având</w:t>
      </w:r>
      <w:proofErr w:type="spellEnd"/>
      <w:r w:rsidRPr="00F70479">
        <w:rPr>
          <w:rFonts w:asciiTheme="majorHAnsi" w:hAnsiTheme="majorHAnsi" w:cstheme="minorHAnsi"/>
          <w:bCs/>
          <w:lang w:val="fr-FR"/>
        </w:rPr>
        <w:t xml:space="preserve"> CI</w:t>
      </w:r>
      <w:r w:rsidR="00483CE5">
        <w:rPr>
          <w:rFonts w:asciiTheme="majorHAnsi" w:hAnsiTheme="majorHAnsi" w:cstheme="minorHAnsi"/>
          <w:bCs/>
          <w:lang w:val="fr-FR"/>
        </w:rPr>
        <w:t>/</w:t>
      </w:r>
      <w:proofErr w:type="spellStart"/>
      <w:r w:rsidR="00483CE5">
        <w:rPr>
          <w:rFonts w:asciiTheme="majorHAnsi" w:hAnsiTheme="majorHAnsi" w:cstheme="minorHAnsi"/>
          <w:bCs/>
          <w:lang w:val="fr-FR"/>
        </w:rPr>
        <w:t>pașaport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seria</w:t>
      </w:r>
      <w:proofErr w:type="spellEnd"/>
      <w:r w:rsidRPr="00F70479">
        <w:rPr>
          <w:rFonts w:asciiTheme="majorHAnsi" w:hAnsiTheme="majorHAnsi" w:cstheme="minorHAnsi"/>
          <w:bCs/>
          <w:lang w:val="fr-FR"/>
        </w:rPr>
        <w:t xml:space="preserve"> </w:t>
      </w:r>
      <w:r w:rsidR="00483CE5">
        <w:rPr>
          <w:rFonts w:asciiTheme="majorHAnsi" w:hAnsiTheme="majorHAnsi" w:cstheme="minorHAnsi"/>
          <w:bCs/>
          <w:lang w:val="fr-FR"/>
        </w:rPr>
        <w:t>__</w:t>
      </w:r>
      <w:r w:rsidRPr="00F70479">
        <w:rPr>
          <w:rFonts w:asciiTheme="majorHAnsi" w:hAnsiTheme="majorHAnsi" w:cstheme="minorHAnsi"/>
          <w:bCs/>
          <w:lang w:val="fr-FR"/>
        </w:rPr>
        <w:t xml:space="preserve">____ nr. </w:t>
      </w:r>
      <w:r w:rsidR="00483CE5">
        <w:rPr>
          <w:rFonts w:asciiTheme="majorHAnsi" w:hAnsiTheme="majorHAnsi" w:cstheme="minorHAnsi"/>
          <w:bCs/>
          <w:lang w:val="fr-FR"/>
        </w:rPr>
        <w:t>__</w:t>
      </w:r>
      <w:r w:rsidRPr="00F70479">
        <w:rPr>
          <w:rFonts w:asciiTheme="majorHAnsi" w:hAnsiTheme="majorHAnsi" w:cstheme="minorHAnsi"/>
          <w:bCs/>
          <w:lang w:val="fr-FR"/>
        </w:rPr>
        <w:t xml:space="preserve">___________, </w:t>
      </w:r>
      <w:proofErr w:type="spellStart"/>
      <w:r w:rsidRPr="00F70479">
        <w:rPr>
          <w:rFonts w:asciiTheme="majorHAnsi" w:hAnsiTheme="majorHAnsi" w:cstheme="minorHAnsi"/>
          <w:bCs/>
          <w:lang w:val="fr-FR"/>
        </w:rPr>
        <w:t>emisă</w:t>
      </w:r>
      <w:proofErr w:type="spellEnd"/>
      <w:r w:rsidRPr="00F70479">
        <w:rPr>
          <w:rFonts w:asciiTheme="majorHAnsi" w:hAnsiTheme="majorHAnsi" w:cstheme="minorHAnsi"/>
          <w:bCs/>
          <w:lang w:val="fr-FR"/>
        </w:rPr>
        <w:t xml:space="preserve"> de </w:t>
      </w:r>
      <w:r>
        <w:rPr>
          <w:rFonts w:asciiTheme="majorHAnsi" w:hAnsiTheme="majorHAnsi" w:cstheme="minorHAnsi"/>
          <w:bCs/>
          <w:lang w:val="fr-FR"/>
        </w:rPr>
        <w:t>________</w:t>
      </w:r>
      <w:r w:rsidRPr="00F70479">
        <w:rPr>
          <w:rFonts w:asciiTheme="majorHAnsi" w:hAnsiTheme="majorHAnsi" w:cstheme="minorHAnsi"/>
          <w:bCs/>
          <w:lang w:val="fr-FR"/>
        </w:rPr>
        <w:t xml:space="preserve">________, la data de </w:t>
      </w:r>
      <w:r w:rsidR="00483CE5">
        <w:rPr>
          <w:rFonts w:asciiTheme="majorHAnsi" w:hAnsiTheme="majorHAnsi" w:cstheme="minorHAnsi"/>
          <w:bCs/>
          <w:lang w:val="fr-FR"/>
        </w:rPr>
        <w:t>______</w:t>
      </w:r>
      <w:r w:rsidRPr="00F70479">
        <w:rPr>
          <w:rFonts w:asciiTheme="majorHAnsi" w:hAnsiTheme="majorHAnsi" w:cstheme="minorHAnsi"/>
          <w:bCs/>
          <w:lang w:val="fr-FR"/>
        </w:rPr>
        <w:t>__________, CNP _____________________</w:t>
      </w:r>
      <w:r w:rsidR="00483CE5">
        <w:rPr>
          <w:rFonts w:asciiTheme="majorHAnsi" w:hAnsiTheme="majorHAnsi" w:cstheme="minorHAnsi"/>
          <w:bCs/>
          <w:lang w:val="fr-FR"/>
        </w:rPr>
        <w:t>___</w:t>
      </w:r>
      <w:r w:rsidR="002E3942">
        <w:rPr>
          <w:rFonts w:asciiTheme="majorHAnsi" w:hAnsiTheme="majorHAnsi" w:cstheme="minorHAnsi"/>
          <w:bCs/>
          <w:lang w:val="fr-FR"/>
        </w:rPr>
        <w:t>_______</w:t>
      </w:r>
      <w:r w:rsidRPr="00F70479">
        <w:rPr>
          <w:rFonts w:asciiTheme="majorHAnsi" w:hAnsiTheme="majorHAnsi" w:cstheme="minorHAnsi"/>
          <w:bCs/>
          <w:lang w:val="fr-FR"/>
        </w:rPr>
        <w:t xml:space="preserve">, </w:t>
      </w:r>
    </w:p>
    <w:p w14:paraId="2E65A63D" w14:textId="2F73BC33" w:rsidR="00721908" w:rsidRDefault="00721908" w:rsidP="00721908">
      <w:pPr>
        <w:jc w:val="both"/>
        <w:rPr>
          <w:rFonts w:asciiTheme="majorHAnsi" w:hAnsiTheme="majorHAnsi" w:cstheme="minorHAnsi"/>
          <w:bCs/>
          <w:lang w:val="fr-FR"/>
        </w:rPr>
      </w:pPr>
      <w:proofErr w:type="spellStart"/>
      <w:r w:rsidRPr="00F70479">
        <w:rPr>
          <w:rFonts w:asciiTheme="majorHAnsi" w:hAnsiTheme="majorHAnsi" w:cstheme="minorHAnsi"/>
          <w:bCs/>
          <w:lang w:val="fr-FR"/>
        </w:rPr>
        <w:t>Declar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prin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prezenta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citit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și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înțeles</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Regulamentul</w:t>
      </w:r>
      <w:proofErr w:type="spellEnd"/>
      <w:r w:rsidRPr="00F70479">
        <w:rPr>
          <w:rFonts w:asciiTheme="majorHAnsi" w:hAnsiTheme="majorHAnsi" w:cstheme="minorHAnsi"/>
          <w:bCs/>
          <w:lang w:val="fr-FR"/>
        </w:rPr>
        <w:t xml:space="preserve"> </w:t>
      </w:r>
      <w:proofErr w:type="spellStart"/>
      <w:r w:rsidR="0005286F">
        <w:rPr>
          <w:rFonts w:asciiTheme="majorHAnsi" w:hAnsiTheme="majorHAnsi" w:cstheme="minorHAnsi"/>
          <w:bCs/>
          <w:lang w:val="fr-FR"/>
        </w:rPr>
        <w:t>Concursului</w:t>
      </w:r>
      <w:proofErr w:type="spellEnd"/>
      <w:r w:rsidR="0005286F">
        <w:rPr>
          <w:rFonts w:asciiTheme="majorHAnsi" w:hAnsiTheme="majorHAnsi" w:cstheme="minorHAnsi"/>
          <w:bCs/>
          <w:lang w:val="fr-FR"/>
        </w:rPr>
        <w:t xml:space="preserve"> </w:t>
      </w:r>
      <w:r w:rsidR="0057393E">
        <w:rPr>
          <w:rFonts w:asciiTheme="majorHAnsi" w:hAnsiTheme="majorHAnsi" w:cstheme="minorHAnsi"/>
          <w:bCs/>
          <w:lang w:val="fr-FR"/>
        </w:rPr>
        <w:t>”</w:t>
      </w:r>
      <w:r w:rsidR="002545FB" w:rsidRPr="002545FB">
        <w:rPr>
          <w:rFonts w:asciiTheme="majorHAnsi" w:hAnsiTheme="majorHAnsi" w:cstheme="minorHAnsi"/>
          <w:b/>
          <w:sz w:val="24"/>
          <w:szCs w:val="24"/>
        </w:rPr>
        <w:t xml:space="preserve"> </w:t>
      </w:r>
      <w:r w:rsidR="002545FB" w:rsidRPr="00C30297">
        <w:rPr>
          <w:rFonts w:asciiTheme="majorHAnsi" w:hAnsiTheme="majorHAnsi" w:cstheme="minorHAnsi"/>
          <w:b/>
          <w:sz w:val="24"/>
          <w:szCs w:val="24"/>
        </w:rPr>
        <w:t>EA FC 25</w:t>
      </w:r>
      <w:r w:rsidR="0057393E">
        <w:rPr>
          <w:rFonts w:asciiTheme="majorHAnsi" w:hAnsiTheme="majorHAnsi" w:cstheme="minorHAnsi"/>
          <w:b/>
        </w:rPr>
        <w:t>”</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Totodată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sunt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conștient</w:t>
      </w:r>
      <w:proofErr w:type="spellEnd"/>
      <w:r w:rsidRPr="00F70479">
        <w:rPr>
          <w:rFonts w:asciiTheme="majorHAnsi" w:hAnsiTheme="majorHAnsi" w:cstheme="minorHAnsi"/>
          <w:bCs/>
          <w:lang w:val="fr-FR"/>
        </w:rPr>
        <w:t xml:space="preserve"> de </w:t>
      </w:r>
      <w:proofErr w:type="spellStart"/>
      <w:r w:rsidRPr="00F70479">
        <w:rPr>
          <w:rFonts w:asciiTheme="majorHAnsi" w:hAnsiTheme="majorHAnsi" w:cstheme="minorHAnsi"/>
          <w:bCs/>
          <w:lang w:val="fr-FR"/>
        </w:rPr>
        <w:t>răspunderea</w:t>
      </w:r>
      <w:proofErr w:type="spellEnd"/>
      <w:r w:rsidRPr="00F70479">
        <w:rPr>
          <w:rFonts w:asciiTheme="majorHAnsi" w:hAnsiTheme="majorHAnsi" w:cstheme="minorHAnsi"/>
          <w:bCs/>
          <w:lang w:val="fr-FR"/>
        </w:rPr>
        <w:t xml:space="preserve"> mea </w:t>
      </w:r>
      <w:proofErr w:type="spellStart"/>
      <w:r>
        <w:rPr>
          <w:rFonts w:asciiTheme="majorHAnsi" w:hAnsiTheme="majorHAnsi" w:cstheme="minorHAnsi"/>
          <w:bCs/>
          <w:lang w:val="fr-FR"/>
        </w:rPr>
        <w:t>și</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mă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oblig</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să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fiu</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responsabil</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în</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timpul</w:t>
      </w:r>
      <w:proofErr w:type="spellEnd"/>
      <w:r>
        <w:rPr>
          <w:rFonts w:asciiTheme="majorHAnsi" w:hAnsiTheme="majorHAnsi" w:cstheme="minorHAnsi"/>
          <w:bCs/>
          <w:lang w:val="fr-FR"/>
        </w:rPr>
        <w:t xml:space="preserve"> </w:t>
      </w:r>
      <w:proofErr w:type="spellStart"/>
      <w:r w:rsidR="00535A26">
        <w:rPr>
          <w:rFonts w:asciiTheme="majorHAnsi" w:hAnsiTheme="majorHAnsi" w:cstheme="minorHAnsi"/>
          <w:bCs/>
          <w:lang w:val="fr-FR"/>
        </w:rPr>
        <w:t>Concursului</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și</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să</w:t>
      </w:r>
      <w:proofErr w:type="spellEnd"/>
      <w:r w:rsidR="00535A26">
        <w:rPr>
          <w:rFonts w:asciiTheme="majorHAnsi" w:hAnsiTheme="majorHAnsi" w:cstheme="minorHAnsi"/>
          <w:bCs/>
          <w:lang w:val="fr-FR"/>
        </w:rPr>
        <w:t xml:space="preserve"> respect </w:t>
      </w:r>
      <w:proofErr w:type="spellStart"/>
      <w:r w:rsidR="00535A26">
        <w:rPr>
          <w:rFonts w:asciiTheme="majorHAnsi" w:hAnsiTheme="majorHAnsi" w:cstheme="minorHAnsi"/>
          <w:bCs/>
          <w:lang w:val="fr-FR"/>
        </w:rPr>
        <w:t>regulile</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Concursului</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astfel</w:t>
      </w:r>
      <w:proofErr w:type="spellEnd"/>
      <w:r w:rsidR="00535A26">
        <w:rPr>
          <w:rFonts w:asciiTheme="majorHAnsi" w:hAnsiTheme="majorHAnsi" w:cstheme="minorHAnsi"/>
          <w:bCs/>
          <w:lang w:val="fr-FR"/>
        </w:rPr>
        <w:t xml:space="preserve"> cum </w:t>
      </w:r>
      <w:proofErr w:type="spellStart"/>
      <w:r w:rsidR="00535A26">
        <w:rPr>
          <w:rFonts w:asciiTheme="majorHAnsi" w:hAnsiTheme="majorHAnsi" w:cstheme="minorHAnsi"/>
          <w:bCs/>
          <w:lang w:val="fr-FR"/>
        </w:rPr>
        <w:t>sunt</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detaliate</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în</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Regulam</w:t>
      </w:r>
      <w:r w:rsidR="00AA2B59">
        <w:rPr>
          <w:rFonts w:asciiTheme="majorHAnsi" w:hAnsiTheme="majorHAnsi" w:cstheme="minorHAnsi"/>
          <w:bCs/>
          <w:lang w:val="fr-FR"/>
        </w:rPr>
        <w:t>e</w:t>
      </w:r>
      <w:r w:rsidR="00535A26">
        <w:rPr>
          <w:rFonts w:asciiTheme="majorHAnsi" w:hAnsiTheme="majorHAnsi" w:cstheme="minorHAnsi"/>
          <w:bCs/>
          <w:lang w:val="fr-FR"/>
        </w:rPr>
        <w:t>nt</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și</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să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urmez</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instrucțiunile</w:t>
      </w:r>
      <w:proofErr w:type="spellEnd"/>
      <w:r>
        <w:rPr>
          <w:rFonts w:asciiTheme="majorHAnsi" w:hAnsiTheme="majorHAnsi" w:cstheme="minorHAnsi"/>
          <w:bCs/>
          <w:lang w:val="fr-FR"/>
        </w:rPr>
        <w:t xml:space="preserve"> </w:t>
      </w:r>
      <w:r w:rsidR="00AA2B59">
        <w:rPr>
          <w:rFonts w:asciiTheme="majorHAnsi" w:hAnsiTheme="majorHAnsi" w:cstheme="minorHAnsi"/>
          <w:bCs/>
          <w:lang w:val="fr-FR"/>
        </w:rPr>
        <w:t xml:space="preserve">date de </w:t>
      </w:r>
      <w:proofErr w:type="spellStart"/>
      <w:r w:rsidR="00AA2B59">
        <w:rPr>
          <w:rFonts w:asciiTheme="majorHAnsi" w:hAnsiTheme="majorHAnsi" w:cstheme="minorHAnsi"/>
          <w:bCs/>
          <w:lang w:val="fr-FR"/>
        </w:rPr>
        <w:t>Organizator</w:t>
      </w:r>
      <w:proofErr w:type="spellEnd"/>
      <w:r w:rsidR="00AA2B59">
        <w:rPr>
          <w:rFonts w:asciiTheme="majorHAnsi" w:hAnsiTheme="majorHAnsi" w:cstheme="minorHAnsi"/>
          <w:bCs/>
          <w:lang w:val="fr-FR"/>
        </w:rPr>
        <w:t xml:space="preserve"> </w:t>
      </w:r>
      <w:proofErr w:type="spellStart"/>
      <w:r w:rsidR="00AA2B59">
        <w:rPr>
          <w:rFonts w:asciiTheme="majorHAnsi" w:hAnsiTheme="majorHAnsi" w:cstheme="minorHAnsi"/>
          <w:bCs/>
          <w:lang w:val="fr-FR"/>
        </w:rPr>
        <w:t>și</w:t>
      </w:r>
      <w:proofErr w:type="spellEnd"/>
      <w:r w:rsidR="00AA2B59">
        <w:rPr>
          <w:rFonts w:asciiTheme="majorHAnsi" w:hAnsiTheme="majorHAnsi" w:cstheme="minorHAnsi"/>
          <w:bCs/>
          <w:lang w:val="fr-FR"/>
        </w:rPr>
        <w:t>/</w:t>
      </w:r>
      <w:proofErr w:type="spellStart"/>
      <w:r w:rsidR="00AA2B59">
        <w:rPr>
          <w:rFonts w:asciiTheme="majorHAnsi" w:hAnsiTheme="majorHAnsi" w:cstheme="minorHAnsi"/>
          <w:bCs/>
          <w:lang w:val="fr-FR"/>
        </w:rPr>
        <w:t>sau</w:t>
      </w:r>
      <w:proofErr w:type="spellEnd"/>
      <w:r w:rsidR="00AA2B59">
        <w:rPr>
          <w:rFonts w:asciiTheme="majorHAnsi" w:hAnsiTheme="majorHAnsi" w:cstheme="minorHAnsi"/>
          <w:bCs/>
          <w:lang w:val="fr-FR"/>
        </w:rPr>
        <w:t xml:space="preserve"> </w:t>
      </w:r>
      <w:proofErr w:type="spellStart"/>
      <w:r w:rsidR="00AA2B59">
        <w:rPr>
          <w:rFonts w:asciiTheme="majorHAnsi" w:hAnsiTheme="majorHAnsi" w:cstheme="minorHAnsi"/>
          <w:bCs/>
          <w:lang w:val="fr-FR"/>
        </w:rPr>
        <w:t>administratorii</w:t>
      </w:r>
      <w:proofErr w:type="spellEnd"/>
      <w:r w:rsidR="00AA2B59">
        <w:rPr>
          <w:rFonts w:asciiTheme="majorHAnsi" w:hAnsiTheme="majorHAnsi" w:cstheme="minorHAnsi"/>
          <w:bCs/>
          <w:lang w:val="fr-FR"/>
        </w:rPr>
        <w:t xml:space="preserve"> de </w:t>
      </w:r>
      <w:proofErr w:type="spellStart"/>
      <w:r w:rsidR="00AA2B59">
        <w:rPr>
          <w:rFonts w:asciiTheme="majorHAnsi" w:hAnsiTheme="majorHAnsi" w:cstheme="minorHAnsi"/>
          <w:bCs/>
          <w:lang w:val="fr-FR"/>
        </w:rPr>
        <w:t>joc</w:t>
      </w:r>
      <w:proofErr w:type="spellEnd"/>
      <w:r w:rsidR="0065035E">
        <w:rPr>
          <w:rFonts w:asciiTheme="majorHAnsi" w:hAnsiTheme="majorHAnsi" w:cstheme="minorHAnsi"/>
          <w:bCs/>
          <w:lang w:val="fr-FR"/>
        </w:rPr>
        <w:t xml:space="preserve">. </w:t>
      </w:r>
    </w:p>
    <w:p w14:paraId="3D5DC803" w14:textId="1AA9B88A" w:rsidR="00721908" w:rsidRPr="008A1603" w:rsidRDefault="00721908" w:rsidP="00721908">
      <w:pPr>
        <w:jc w:val="both"/>
        <w:rPr>
          <w:rFonts w:asciiTheme="majorHAnsi" w:hAnsiTheme="majorHAnsi" w:cstheme="minorHAnsi"/>
          <w:bCs/>
          <w:lang w:val="fr-FR"/>
        </w:rPr>
      </w:pPr>
      <w:proofErr w:type="spellStart"/>
      <w:r>
        <w:rPr>
          <w:rFonts w:asciiTheme="majorHAnsi" w:hAnsiTheme="majorHAnsi" w:cstheme="minorHAnsi"/>
          <w:bCs/>
          <w:lang w:val="fr-FR"/>
        </w:rPr>
        <w:t>Totodată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declar</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prin</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prezenta</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că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î</w:t>
      </w:r>
      <w:r w:rsidRPr="00F70479">
        <w:rPr>
          <w:rFonts w:asciiTheme="majorHAnsi" w:hAnsiTheme="majorHAnsi" w:cstheme="minorHAnsi"/>
          <w:bCs/>
          <w:lang w:val="fr-FR"/>
        </w:rPr>
        <w:t>mi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dau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acordul</w:t>
      </w:r>
      <w:proofErr w:type="spellEnd"/>
      <w:r w:rsidRPr="00F70479">
        <w:rPr>
          <w:rFonts w:asciiTheme="majorHAnsi" w:hAnsiTheme="majorHAnsi" w:cstheme="minorHAnsi"/>
          <w:bCs/>
          <w:lang w:val="fr-FR"/>
        </w:rPr>
        <w:t xml:space="preserve"> </w:t>
      </w:r>
      <w:proofErr w:type="gramStart"/>
      <w:r w:rsidRPr="00F70479">
        <w:rPr>
          <w:rFonts w:asciiTheme="majorHAnsi" w:hAnsiTheme="majorHAnsi" w:cstheme="minorHAnsi"/>
          <w:bCs/>
          <w:lang w:val="fr-FR"/>
        </w:rPr>
        <w:t>ca</w:t>
      </w:r>
      <w:proofErr w:type="gram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Organizatorul</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și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Agenția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prelucreze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datele</w:t>
      </w:r>
      <w:proofErr w:type="spellEnd"/>
      <w:r w:rsidRPr="00F70479">
        <w:rPr>
          <w:rFonts w:asciiTheme="majorHAnsi" w:hAnsiTheme="majorHAnsi" w:cstheme="minorHAnsi"/>
          <w:bCs/>
          <w:lang w:val="fr-FR"/>
        </w:rPr>
        <w:t xml:space="preserve"> </w:t>
      </w:r>
      <w:proofErr w:type="spellStart"/>
      <w:r>
        <w:rPr>
          <w:rFonts w:asciiTheme="majorHAnsi" w:hAnsiTheme="majorHAnsi" w:cstheme="minorHAnsi"/>
          <w:bCs/>
          <w:lang w:val="fr-FR"/>
        </w:rPr>
        <w:t>mele</w:t>
      </w:r>
      <w:proofErr w:type="spellEnd"/>
      <w:r>
        <w:rPr>
          <w:rFonts w:asciiTheme="majorHAnsi" w:hAnsiTheme="majorHAnsi" w:cstheme="minorHAnsi"/>
          <w:bCs/>
          <w:lang w:val="fr-FR"/>
        </w:rPr>
        <w:t xml:space="preserve"> </w:t>
      </w:r>
      <w:r w:rsidRPr="00F70479">
        <w:rPr>
          <w:rFonts w:asciiTheme="majorHAnsi" w:hAnsiTheme="majorHAnsi" w:cstheme="minorHAnsi"/>
          <w:bCs/>
          <w:lang w:val="fr-FR"/>
        </w:rPr>
        <w:t xml:space="preserve">personale,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conformitate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legislația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vigoare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privind</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protecția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datelor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caracter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personal</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astfel</w:t>
      </w:r>
      <w:proofErr w:type="spellEnd"/>
      <w:r w:rsidRPr="00F70479">
        <w:rPr>
          <w:rFonts w:asciiTheme="majorHAnsi" w:hAnsiTheme="majorHAnsi" w:cstheme="minorHAnsi"/>
          <w:bCs/>
          <w:lang w:val="fr-FR"/>
        </w:rPr>
        <w:t xml:space="preserve"> </w:t>
      </w:r>
      <w:r w:rsidRPr="008A1603">
        <w:rPr>
          <w:rFonts w:asciiTheme="majorHAnsi" w:hAnsiTheme="majorHAnsi" w:cstheme="minorHAnsi"/>
          <w:bCs/>
          <w:lang w:val="fr-FR"/>
        </w:rPr>
        <w:t xml:space="preserve">cum </w:t>
      </w:r>
      <w:proofErr w:type="spellStart"/>
      <w:r w:rsidRPr="008A1603">
        <w:rPr>
          <w:rFonts w:asciiTheme="majorHAnsi" w:hAnsiTheme="majorHAnsi" w:cstheme="minorHAnsi"/>
          <w:bCs/>
          <w:lang w:val="fr-FR"/>
        </w:rPr>
        <w:t>sunt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explicitate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Regulament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Anexa</w:t>
      </w:r>
      <w:proofErr w:type="spellEnd"/>
      <w:r w:rsidRPr="008A1603">
        <w:rPr>
          <w:rFonts w:asciiTheme="majorHAnsi" w:hAnsiTheme="majorHAnsi" w:cstheme="minorHAnsi"/>
          <w:bCs/>
          <w:lang w:val="fr-FR"/>
        </w:rPr>
        <w:t xml:space="preserve"> 1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să</w:t>
      </w:r>
      <w:proofErr w:type="spellEnd"/>
      <w:r w:rsidRPr="008A1603">
        <w:rPr>
          <w:rFonts w:asciiTheme="majorHAnsi" w:hAnsiTheme="majorHAnsi" w:cstheme="minorHAnsi"/>
          <w:bCs/>
          <w:lang w:val="fr-FR"/>
        </w:rPr>
        <w:t xml:space="preserve"> le </w:t>
      </w:r>
      <w:proofErr w:type="spellStart"/>
      <w:r w:rsidRPr="008A1603">
        <w:rPr>
          <w:rFonts w:asciiTheme="majorHAnsi" w:hAnsiTheme="majorHAnsi" w:cstheme="minorHAnsi"/>
          <w:bCs/>
          <w:lang w:val="fr-FR"/>
        </w:rPr>
        <w:t>utilizeze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scopul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organizării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desfășurării</w:t>
      </w:r>
      <w:proofErr w:type="spellEnd"/>
      <w:r w:rsidRPr="008A1603">
        <w:rPr>
          <w:rFonts w:asciiTheme="majorHAnsi" w:hAnsiTheme="majorHAnsi" w:cstheme="minorHAnsi"/>
          <w:bCs/>
          <w:lang w:val="fr-FR"/>
        </w:rPr>
        <w:t xml:space="preserve"> </w:t>
      </w:r>
      <w:proofErr w:type="spellStart"/>
      <w:r w:rsidR="0065035E">
        <w:rPr>
          <w:rFonts w:asciiTheme="majorHAnsi" w:hAnsiTheme="majorHAnsi" w:cstheme="minorHAnsi"/>
          <w:bCs/>
          <w:lang w:val="fr-FR"/>
        </w:rPr>
        <w:t>Concursului</w:t>
      </w:r>
      <w:proofErr w:type="spellEnd"/>
      <w:r w:rsidRPr="008A1603">
        <w:rPr>
          <w:rFonts w:asciiTheme="majorHAnsi" w:hAnsiTheme="majorHAnsi" w:cstheme="minorHAnsi"/>
          <w:bCs/>
          <w:lang w:val="fr-FR"/>
        </w:rPr>
        <w:t>.</w:t>
      </w:r>
    </w:p>
    <w:p w14:paraId="51CEFE12" w14:textId="7A80D134" w:rsidR="00721908" w:rsidRPr="008A1603" w:rsidRDefault="00721908" w:rsidP="00721908">
      <w:pPr>
        <w:jc w:val="both"/>
        <w:rPr>
          <w:rFonts w:asciiTheme="majorHAnsi" w:hAnsiTheme="majorHAnsi" w:cstheme="minorHAnsi"/>
          <w:bCs/>
          <w:lang w:val="fr-FR"/>
        </w:rPr>
      </w:pPr>
      <w:proofErr w:type="spellStart"/>
      <w:r w:rsidRPr="008A1603">
        <w:rPr>
          <w:rFonts w:asciiTheme="majorHAnsi" w:hAnsiTheme="majorHAnsi" w:cstheme="minorHAnsi"/>
          <w:bCs/>
          <w:lang w:val="fr-FR"/>
        </w:rPr>
        <w:lastRenderedPageBreak/>
        <w:t>Declar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sunt</w:t>
      </w:r>
      <w:proofErr w:type="spellEnd"/>
      <w:r w:rsidRPr="008A1603">
        <w:rPr>
          <w:rFonts w:asciiTheme="majorHAnsi" w:hAnsiTheme="majorHAnsi" w:cstheme="minorHAnsi"/>
          <w:bCs/>
          <w:lang w:val="fr-FR"/>
        </w:rPr>
        <w:t xml:space="preserve"> de </w:t>
      </w:r>
      <w:proofErr w:type="spellStart"/>
      <w:r w:rsidRPr="008A1603">
        <w:rPr>
          <w:rFonts w:asciiTheme="majorHAnsi" w:hAnsiTheme="majorHAnsi" w:cstheme="minorHAnsi"/>
          <w:bCs/>
          <w:lang w:val="fr-FR"/>
        </w:rPr>
        <w:t>acord</w:t>
      </w:r>
      <w:proofErr w:type="spellEnd"/>
      <w:r w:rsidRPr="008A1603">
        <w:rPr>
          <w:rFonts w:asciiTheme="majorHAnsi" w:hAnsiTheme="majorHAnsi" w:cstheme="minorHAnsi"/>
          <w:bCs/>
          <w:lang w:val="fr-FR"/>
        </w:rPr>
        <w:t xml:space="preserve"> </w:t>
      </w:r>
      <w:proofErr w:type="gramStart"/>
      <w:r w:rsidRPr="008A1603">
        <w:rPr>
          <w:rFonts w:asciiTheme="majorHAnsi" w:hAnsiTheme="majorHAnsi" w:cstheme="minorHAnsi"/>
          <w:bCs/>
          <w:lang w:val="fr-FR"/>
        </w:rPr>
        <w:t>ca</w:t>
      </w:r>
      <w:proofErr w:type="gram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Organizatorul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Agenția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folosească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fotografiile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videoclipurile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alte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materiale</w:t>
      </w:r>
      <w:proofErr w:type="spellEnd"/>
      <w:r w:rsidRPr="008A1603">
        <w:rPr>
          <w:rFonts w:asciiTheme="majorHAnsi" w:hAnsiTheme="majorHAnsi" w:cstheme="minorHAnsi"/>
          <w:bCs/>
          <w:lang w:val="fr-FR"/>
        </w:rPr>
        <w:t xml:space="preserve"> media care </w:t>
      </w:r>
      <w:proofErr w:type="spellStart"/>
      <w:r>
        <w:rPr>
          <w:rFonts w:asciiTheme="majorHAnsi" w:hAnsiTheme="majorHAnsi" w:cstheme="minorHAnsi"/>
          <w:bCs/>
          <w:lang w:val="fr-FR"/>
        </w:rPr>
        <w:t>ar</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putea</w:t>
      </w:r>
      <w:proofErr w:type="spellEnd"/>
      <w:r>
        <w:rPr>
          <w:rFonts w:asciiTheme="majorHAnsi" w:hAnsiTheme="majorHAnsi" w:cstheme="minorHAnsi"/>
          <w:bCs/>
          <w:lang w:val="fr-FR"/>
        </w:rPr>
        <w:t xml:space="preserve"> </w:t>
      </w:r>
      <w:proofErr w:type="spellStart"/>
      <w:r w:rsidRPr="008A1603">
        <w:rPr>
          <w:rFonts w:asciiTheme="majorHAnsi" w:hAnsiTheme="majorHAnsi" w:cstheme="minorHAnsi"/>
          <w:bCs/>
          <w:lang w:val="fr-FR"/>
        </w:rPr>
        <w:t>conțin</w:t>
      </w:r>
      <w:r>
        <w:rPr>
          <w:rFonts w:asciiTheme="majorHAnsi" w:hAnsiTheme="majorHAnsi" w:cstheme="minorHAnsi"/>
          <w:bCs/>
          <w:lang w:val="fr-FR"/>
        </w:rPr>
        <w: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imaginea</w:t>
      </w:r>
      <w:proofErr w:type="spellEnd"/>
      <w:r w:rsidRPr="008A1603">
        <w:rPr>
          <w:rFonts w:asciiTheme="majorHAnsi" w:hAnsiTheme="majorHAnsi" w:cstheme="minorHAnsi"/>
          <w:bCs/>
          <w:lang w:val="fr-FR"/>
        </w:rPr>
        <w:t xml:space="preserve"> me</w:t>
      </w:r>
      <w:r>
        <w:rPr>
          <w:rFonts w:asciiTheme="majorHAnsi" w:hAnsiTheme="majorHAnsi" w:cstheme="minorHAnsi"/>
          <w:bCs/>
          <w:lang w:val="fr-FR"/>
        </w:rPr>
        <w:t>a,</w:t>
      </w:r>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scopuri</w:t>
      </w:r>
      <w:proofErr w:type="spellEnd"/>
      <w:r w:rsidRPr="008A1603">
        <w:rPr>
          <w:rFonts w:asciiTheme="majorHAnsi" w:hAnsiTheme="majorHAnsi" w:cstheme="minorHAnsi"/>
          <w:bCs/>
          <w:lang w:val="fr-FR"/>
        </w:rPr>
        <w:t xml:space="preserve"> de </w:t>
      </w:r>
      <w:proofErr w:type="spellStart"/>
      <w:r w:rsidRPr="008A1603">
        <w:rPr>
          <w:rFonts w:asciiTheme="majorHAnsi" w:hAnsiTheme="majorHAnsi" w:cstheme="minorHAnsi"/>
          <w:bCs/>
          <w:lang w:val="fr-FR"/>
        </w:rPr>
        <w:t>promovare</w:t>
      </w:r>
      <w:proofErr w:type="spellEnd"/>
      <w:r w:rsidRPr="008A1603">
        <w:rPr>
          <w:rFonts w:asciiTheme="majorHAnsi" w:hAnsiTheme="majorHAnsi" w:cstheme="minorHAnsi"/>
          <w:bCs/>
          <w:lang w:val="fr-FR"/>
        </w:rPr>
        <w:t xml:space="preserve"> a </w:t>
      </w:r>
      <w:proofErr w:type="spellStart"/>
      <w:r>
        <w:rPr>
          <w:rFonts w:asciiTheme="majorHAnsi" w:hAnsiTheme="majorHAnsi" w:cstheme="minorHAnsi"/>
          <w:bCs/>
          <w:lang w:val="fr-FR"/>
        </w:rPr>
        <w:t>C</w:t>
      </w:r>
      <w:r w:rsidR="0065035E">
        <w:rPr>
          <w:rFonts w:asciiTheme="majorHAnsi" w:hAnsiTheme="majorHAnsi" w:cstheme="minorHAnsi"/>
          <w:bCs/>
          <w:lang w:val="fr-FR"/>
        </w:rPr>
        <w:t>oncursului</w:t>
      </w:r>
      <w:proofErr w:type="spellEnd"/>
      <w:r>
        <w:rPr>
          <w:rFonts w:asciiTheme="majorHAnsi" w:hAnsiTheme="majorHAnsi" w:cstheme="minorHAnsi"/>
          <w:bCs/>
          <w:lang w:val="fr-FR"/>
        </w:rPr>
        <w:t xml:space="preserve">, a </w:t>
      </w:r>
      <w:proofErr w:type="spellStart"/>
      <w:r w:rsidRPr="00E95835">
        <w:rPr>
          <w:rFonts w:asciiTheme="majorHAnsi" w:hAnsiTheme="majorHAnsi" w:cstheme="minorHAnsi"/>
          <w:lang w:val="fr-FR"/>
        </w:rPr>
        <w:t>Centrului</w:t>
      </w:r>
      <w:proofErr w:type="spellEnd"/>
      <w:r w:rsidRPr="00E95835">
        <w:rPr>
          <w:rFonts w:asciiTheme="majorHAnsi" w:hAnsiTheme="majorHAnsi" w:cstheme="minorHAnsi"/>
          <w:lang w:val="fr-FR"/>
        </w:rPr>
        <w:t xml:space="preserve"> </w:t>
      </w:r>
      <w:proofErr w:type="spellStart"/>
      <w:r w:rsidRPr="00E95835">
        <w:rPr>
          <w:rFonts w:asciiTheme="majorHAnsi" w:hAnsiTheme="majorHAnsi" w:cstheme="minorHAnsi"/>
          <w:lang w:val="fr-FR"/>
        </w:rPr>
        <w:t>Comercial</w:t>
      </w:r>
      <w:proofErr w:type="spellEnd"/>
      <w:r w:rsidRPr="00E95835">
        <w:rPr>
          <w:rFonts w:asciiTheme="majorHAnsi" w:hAnsiTheme="majorHAnsi" w:cstheme="minorHAnsi"/>
          <w:lang w:val="fr-FR"/>
        </w:rPr>
        <w:t xml:space="preserve"> Sun Plaza</w:t>
      </w:r>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inclusiv</w:t>
      </w:r>
      <w:proofErr w:type="spellEnd"/>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pe</w:t>
      </w:r>
      <w:proofErr w:type="spellEnd"/>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website-ul</w:t>
      </w:r>
      <w:proofErr w:type="spellEnd"/>
      <w:r w:rsidRPr="00E95835">
        <w:rPr>
          <w:rFonts w:asciiTheme="majorHAnsi" w:hAnsiTheme="majorHAnsi" w:cstheme="minorHAnsi"/>
          <w:bCs/>
          <w:lang w:val="fr-FR"/>
        </w:rPr>
        <w:t xml:space="preserve"> sun-plaza.ro, </w:t>
      </w:r>
      <w:proofErr w:type="spellStart"/>
      <w:r w:rsidRPr="00E95835">
        <w:rPr>
          <w:rFonts w:asciiTheme="majorHAnsi" w:hAnsiTheme="majorHAnsi" w:cstheme="minorHAnsi"/>
          <w:bCs/>
          <w:lang w:val="fr-FR"/>
        </w:rPr>
        <w:t>rețeaua</w:t>
      </w:r>
      <w:proofErr w:type="spellEnd"/>
      <w:r w:rsidRPr="00E95835">
        <w:rPr>
          <w:rFonts w:asciiTheme="majorHAnsi" w:hAnsiTheme="majorHAnsi" w:cstheme="minorHAnsi"/>
          <w:bCs/>
          <w:lang w:val="fr-FR"/>
        </w:rPr>
        <w:t xml:space="preserve"> de </w:t>
      </w:r>
      <w:proofErr w:type="spellStart"/>
      <w:r w:rsidRPr="00E95835">
        <w:rPr>
          <w:rFonts w:asciiTheme="majorHAnsi" w:hAnsiTheme="majorHAnsi" w:cstheme="minorHAnsi"/>
          <w:bCs/>
          <w:lang w:val="fr-FR"/>
        </w:rPr>
        <w:t>socializare</w:t>
      </w:r>
      <w:proofErr w:type="spellEnd"/>
      <w:r w:rsidRPr="00E95835">
        <w:rPr>
          <w:rFonts w:asciiTheme="majorHAnsi" w:hAnsiTheme="majorHAnsi" w:cstheme="minorHAnsi"/>
          <w:bCs/>
          <w:lang w:val="fr-FR"/>
        </w:rPr>
        <w:t xml:space="preserve"> Facebook, Instagram, </w:t>
      </w:r>
      <w:proofErr w:type="spellStart"/>
      <w:r w:rsidRPr="00E95835">
        <w:rPr>
          <w:rFonts w:asciiTheme="majorHAnsi" w:hAnsiTheme="majorHAnsi" w:cstheme="minorHAnsi"/>
          <w:bCs/>
          <w:lang w:val="fr-FR"/>
        </w:rPr>
        <w:t>Youtube</w:t>
      </w:r>
      <w:proofErr w:type="spellEnd"/>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deținute</w:t>
      </w:r>
      <w:proofErr w:type="spellEnd"/>
      <w:r w:rsidRPr="00E95835">
        <w:rPr>
          <w:rFonts w:asciiTheme="majorHAnsi" w:hAnsiTheme="majorHAnsi" w:cstheme="minorHAnsi"/>
          <w:bCs/>
          <w:lang w:val="fr-FR"/>
        </w:rPr>
        <w:t xml:space="preserve"> de </w:t>
      </w:r>
      <w:proofErr w:type="spellStart"/>
      <w:r w:rsidRPr="00E95835">
        <w:rPr>
          <w:rFonts w:asciiTheme="majorHAnsi" w:hAnsiTheme="majorHAnsi" w:cstheme="minorHAnsi"/>
          <w:bCs/>
          <w:lang w:val="fr-FR"/>
        </w:rPr>
        <w:t>Organiz</w:t>
      </w:r>
      <w:r w:rsidRPr="008A1603">
        <w:rPr>
          <w:rFonts w:asciiTheme="majorHAnsi" w:hAnsiTheme="majorHAnsi" w:cstheme="minorHAnsi"/>
          <w:bCs/>
          <w:lang w:val="fr-FR"/>
        </w:rPr>
        <w:t>ator</w:t>
      </w:r>
      <w:proofErr w:type="spellEnd"/>
      <w:r w:rsidRPr="008A1603">
        <w:rPr>
          <w:rFonts w:asciiTheme="majorHAnsi" w:hAnsiTheme="majorHAnsi" w:cstheme="minorHAnsi"/>
          <w:bCs/>
          <w:lang w:val="fr-FR"/>
        </w:rPr>
        <w:t>.</w:t>
      </w:r>
    </w:p>
    <w:p w14:paraId="0CF5D05C" w14:textId="77777777" w:rsidR="00721908" w:rsidRPr="008A1603" w:rsidRDefault="00721908" w:rsidP="00721908">
      <w:pPr>
        <w:jc w:val="both"/>
        <w:rPr>
          <w:rFonts w:ascii="Cambria" w:hAnsi="Cambria" w:cstheme="minorHAnsi"/>
          <w:bCs/>
          <w:lang w:val="ro-RO"/>
        </w:rPr>
      </w:pPr>
      <w:r w:rsidRPr="008A1603">
        <w:rPr>
          <w:rFonts w:ascii="Cambria" w:hAnsi="Cambria"/>
          <w:lang w:val="ro-RO"/>
        </w:rPr>
        <w:t>Termenul de imagine este considerat că acoperă toate atributele personalității (care include în special imaginea fixă sau mobilă, portretul, silueta, vocea). Prezenta autorizație este permisă fără limită în ceea ce privește numărul de reproduceri, reprezentări și adaptări realizate și fără niciun cost.</w:t>
      </w:r>
    </w:p>
    <w:p w14:paraId="4D470867" w14:textId="77777777" w:rsidR="00721908" w:rsidRPr="00F70479" w:rsidRDefault="00721908" w:rsidP="00721908">
      <w:pPr>
        <w:jc w:val="both"/>
        <w:rPr>
          <w:rFonts w:asciiTheme="majorHAnsi" w:hAnsiTheme="majorHAnsi" w:cstheme="minorHAnsi"/>
          <w:bCs/>
          <w:lang w:val="fr-FR"/>
        </w:rPr>
      </w:pPr>
      <w:proofErr w:type="spellStart"/>
      <w:r w:rsidRPr="008A1603">
        <w:rPr>
          <w:rFonts w:asciiTheme="majorHAnsi" w:hAnsiTheme="majorHAnsi" w:cstheme="minorHAnsi"/>
          <w:bCs/>
          <w:lang w:val="fr-FR"/>
        </w:rPr>
        <w:t>Declar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am</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citit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atenție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informațiile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privitoare</w:t>
      </w:r>
      <w:proofErr w:type="spellEnd"/>
      <w:r w:rsidRPr="008A1603">
        <w:rPr>
          <w:rFonts w:asciiTheme="majorHAnsi" w:hAnsiTheme="majorHAnsi" w:cstheme="minorHAnsi"/>
          <w:bCs/>
          <w:lang w:val="fr-FR"/>
        </w:rPr>
        <w:t xml:space="preserve"> la </w:t>
      </w:r>
      <w:proofErr w:type="spellStart"/>
      <w:r w:rsidRPr="008A1603">
        <w:rPr>
          <w:rFonts w:asciiTheme="majorHAnsi" w:hAnsiTheme="majorHAnsi" w:cstheme="minorHAnsi"/>
          <w:bCs/>
          <w:lang w:val="fr-FR"/>
        </w:rPr>
        <w:t>drepturile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privind</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datele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caracter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personal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astfel</w:t>
      </w:r>
      <w:proofErr w:type="spellEnd"/>
      <w:r w:rsidRPr="008A1603">
        <w:rPr>
          <w:rFonts w:asciiTheme="majorHAnsi" w:hAnsiTheme="majorHAnsi" w:cstheme="minorHAnsi"/>
          <w:bCs/>
          <w:lang w:val="fr-FR"/>
        </w:rPr>
        <w:t xml:space="preserve"> cum </w:t>
      </w:r>
      <w:proofErr w:type="spellStart"/>
      <w:r w:rsidRPr="008A1603">
        <w:rPr>
          <w:rFonts w:asciiTheme="majorHAnsi" w:hAnsiTheme="majorHAnsi" w:cstheme="minorHAnsi"/>
          <w:bCs/>
          <w:lang w:val="fr-FR"/>
        </w:rPr>
        <w:t>sunt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prezentate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Regulament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Anexa</w:t>
      </w:r>
      <w:proofErr w:type="spellEnd"/>
      <w:r w:rsidRPr="008A1603">
        <w:rPr>
          <w:rFonts w:asciiTheme="majorHAnsi" w:hAnsiTheme="majorHAnsi" w:cstheme="minorHAnsi"/>
          <w:bCs/>
          <w:lang w:val="fr-FR"/>
        </w:rPr>
        <w:t xml:space="preserve"> nr. 1 </w:t>
      </w:r>
      <w:proofErr w:type="spellStart"/>
      <w:r w:rsidRPr="008A1603">
        <w:rPr>
          <w:rFonts w:asciiTheme="majorHAnsi" w:hAnsiTheme="majorHAnsi" w:cstheme="minorHAnsi"/>
          <w:bCs/>
          <w:lang w:val="fr-FR"/>
        </w:rPr>
        <w:t>din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Regulament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mă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consider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informat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privire</w:t>
      </w:r>
      <w:proofErr w:type="spellEnd"/>
      <w:r w:rsidRPr="008A1603">
        <w:rPr>
          <w:rFonts w:asciiTheme="majorHAnsi" w:hAnsiTheme="majorHAnsi" w:cstheme="minorHAnsi"/>
          <w:bCs/>
          <w:lang w:val="fr-FR"/>
        </w:rPr>
        <w:t xml:space="preserve"> la </w:t>
      </w:r>
      <w:proofErr w:type="spellStart"/>
      <w:r w:rsidRPr="008A1603">
        <w:rPr>
          <w:rFonts w:asciiTheme="majorHAnsi" w:hAnsiTheme="majorHAnsi" w:cstheme="minorHAnsi"/>
          <w:bCs/>
          <w:lang w:val="fr-FR"/>
        </w:rPr>
        <w:t>aceste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drepturi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înțeleg</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vor fi </w:t>
      </w:r>
      <w:proofErr w:type="spellStart"/>
      <w:r w:rsidRPr="008A1603">
        <w:rPr>
          <w:rFonts w:asciiTheme="majorHAnsi" w:hAnsiTheme="majorHAnsi" w:cstheme="minorHAnsi"/>
          <w:bCs/>
          <w:lang w:val="fr-FR"/>
        </w:rPr>
        <w:t>prelucrate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conformitate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prevederile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legislației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naționale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europene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privind</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protecția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datelor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caracter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personal</w:t>
      </w:r>
      <w:proofErr w:type="spellEnd"/>
      <w:r w:rsidRPr="008A1603">
        <w:rPr>
          <w:rFonts w:asciiTheme="majorHAnsi" w:hAnsiTheme="majorHAnsi" w:cstheme="minorHAnsi"/>
          <w:bCs/>
          <w:lang w:val="fr-FR"/>
        </w:rPr>
        <w:t>.</w:t>
      </w:r>
    </w:p>
    <w:p w14:paraId="391A2CFD" w14:textId="77777777" w:rsidR="00721908" w:rsidRPr="007F3347" w:rsidRDefault="00721908" w:rsidP="00721908">
      <w:pPr>
        <w:ind w:left="4"/>
        <w:rPr>
          <w:rFonts w:asciiTheme="majorHAnsi" w:eastAsia="Arial" w:hAnsiTheme="majorHAnsi"/>
          <w:bCs/>
        </w:rPr>
      </w:pPr>
      <w:r w:rsidRPr="007F3347">
        <w:rPr>
          <w:rFonts w:asciiTheme="majorHAnsi" w:eastAsia="Arial" w:hAnsiTheme="majorHAnsi"/>
          <w:bCs/>
        </w:rPr>
        <w:t xml:space="preserve">Pe </w:t>
      </w:r>
      <w:proofErr w:type="spellStart"/>
      <w:r w:rsidRPr="007F3347">
        <w:rPr>
          <w:rFonts w:asciiTheme="majorHAnsi" w:eastAsia="Arial" w:hAnsiTheme="majorHAnsi"/>
          <w:bCs/>
        </w:rPr>
        <w:t>propri</w:t>
      </w:r>
      <w:r>
        <w:rPr>
          <w:rFonts w:asciiTheme="majorHAnsi" w:eastAsia="Arial" w:hAnsiTheme="majorHAnsi"/>
          <w:bCs/>
        </w:rPr>
        <w:t>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răspundere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mai</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declar</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următoarele</w:t>
      </w:r>
      <w:proofErr w:type="spellEnd"/>
      <w:r w:rsidRPr="007F3347">
        <w:rPr>
          <w:rFonts w:asciiTheme="majorHAnsi" w:eastAsia="Arial" w:hAnsiTheme="majorHAnsi"/>
          <w:bCs/>
        </w:rPr>
        <w:t>:</w:t>
      </w:r>
    </w:p>
    <w:p w14:paraId="3C3CAA05" w14:textId="77777777" w:rsidR="00721908" w:rsidRPr="00F70479" w:rsidRDefault="00721908" w:rsidP="0080231E">
      <w:pPr>
        <w:numPr>
          <w:ilvl w:val="0"/>
          <w:numId w:val="24"/>
        </w:numPr>
        <w:spacing w:after="0"/>
        <w:ind w:left="144" w:hanging="144"/>
        <w:jc w:val="both"/>
        <w:rPr>
          <w:rFonts w:asciiTheme="majorHAnsi" w:eastAsia="Arial" w:hAnsiTheme="majorHAnsi"/>
        </w:rPr>
      </w:pPr>
      <w:r>
        <w:rPr>
          <w:rFonts w:asciiTheme="majorHAnsi" w:eastAsia="Arial" w:hAnsiTheme="majorHAnsi"/>
        </w:rPr>
        <w:t xml:space="preserve"> </w:t>
      </w:r>
      <w:proofErr w:type="spellStart"/>
      <w:r w:rsidRPr="00F70479">
        <w:rPr>
          <w:rFonts w:asciiTheme="majorHAnsi" w:eastAsia="Arial" w:hAnsiTheme="majorHAnsi"/>
        </w:rPr>
        <w:t>datele</w:t>
      </w:r>
      <w:proofErr w:type="spellEnd"/>
      <w:r w:rsidRPr="00F70479">
        <w:rPr>
          <w:rFonts w:asciiTheme="majorHAnsi" w:eastAsia="Arial" w:hAnsiTheme="majorHAnsi"/>
        </w:rPr>
        <w:t xml:space="preserve"> de </w:t>
      </w:r>
      <w:proofErr w:type="spellStart"/>
      <w:r w:rsidRPr="00F70479">
        <w:rPr>
          <w:rFonts w:asciiTheme="majorHAnsi" w:eastAsia="Arial" w:hAnsiTheme="majorHAnsi"/>
        </w:rPr>
        <w:t>mai</w:t>
      </w:r>
      <w:proofErr w:type="spellEnd"/>
      <w:r w:rsidRPr="00F70479">
        <w:rPr>
          <w:rFonts w:asciiTheme="majorHAnsi" w:eastAsia="Arial" w:hAnsiTheme="majorHAnsi"/>
        </w:rPr>
        <w:t xml:space="preserve"> sus sunt </w:t>
      </w:r>
      <w:proofErr w:type="spellStart"/>
      <w:proofErr w:type="gramStart"/>
      <w:r w:rsidRPr="00F70479">
        <w:rPr>
          <w:rFonts w:asciiTheme="majorHAnsi" w:eastAsia="Arial" w:hAnsiTheme="majorHAnsi"/>
        </w:rPr>
        <w:t>exacte</w:t>
      </w:r>
      <w:proofErr w:type="spellEnd"/>
      <w:r w:rsidRPr="00F70479">
        <w:rPr>
          <w:rFonts w:asciiTheme="majorHAnsi" w:eastAsia="Arial" w:hAnsiTheme="majorHAnsi"/>
        </w:rPr>
        <w:t>;</w:t>
      </w:r>
      <w:proofErr w:type="gramEnd"/>
    </w:p>
    <w:p w14:paraId="7E535FEC" w14:textId="77777777" w:rsidR="00721908" w:rsidRDefault="00721908" w:rsidP="00BD4F62">
      <w:pPr>
        <w:numPr>
          <w:ilvl w:val="0"/>
          <w:numId w:val="24"/>
        </w:numPr>
        <w:tabs>
          <w:tab w:val="left" w:pos="169"/>
        </w:tabs>
        <w:spacing w:after="0"/>
        <w:ind w:left="4" w:hanging="4"/>
        <w:jc w:val="both"/>
        <w:rPr>
          <w:rFonts w:asciiTheme="majorHAnsi" w:eastAsia="Arial" w:hAnsiTheme="majorHAnsi"/>
        </w:rPr>
      </w:pPr>
      <w:r w:rsidRPr="00F70479">
        <w:rPr>
          <w:rFonts w:asciiTheme="majorHAnsi" w:eastAsia="Arial" w:hAnsiTheme="majorHAnsi"/>
        </w:rPr>
        <w:t xml:space="preserve">am </w:t>
      </w:r>
      <w:proofErr w:type="spellStart"/>
      <w:r w:rsidRPr="00F70479">
        <w:rPr>
          <w:rFonts w:asciiTheme="majorHAnsi" w:eastAsia="Arial" w:hAnsiTheme="majorHAnsi"/>
        </w:rPr>
        <w:t>citit</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Regulamentul</w:t>
      </w:r>
      <w:proofErr w:type="spellEnd"/>
      <w:r w:rsidRPr="00F70479">
        <w:rPr>
          <w:rFonts w:asciiTheme="majorHAnsi" w:eastAsia="Arial" w:hAnsiTheme="majorHAnsi"/>
        </w:rPr>
        <w:t xml:space="preserve"> de </w:t>
      </w:r>
      <w:proofErr w:type="spellStart"/>
      <w:r w:rsidRPr="00F70479">
        <w:rPr>
          <w:rFonts w:asciiTheme="majorHAnsi" w:eastAsia="Arial" w:hAnsiTheme="majorHAnsi"/>
        </w:rPr>
        <w:t>participare</w:t>
      </w:r>
      <w:proofErr w:type="spellEnd"/>
      <w:r w:rsidRPr="00F70479">
        <w:rPr>
          <w:rFonts w:asciiTheme="majorHAnsi" w:eastAsia="Arial" w:hAnsiTheme="majorHAnsi"/>
        </w:rPr>
        <w:t xml:space="preserve"> </w:t>
      </w:r>
      <w:proofErr w:type="spellStart"/>
      <w:r w:rsidRPr="00F70479">
        <w:rPr>
          <w:rFonts w:asciiTheme="majorHAnsi" w:eastAsia="Arial" w:hAnsiTheme="majorHAnsi"/>
        </w:rPr>
        <w:t>publicat</w:t>
      </w:r>
      <w:proofErr w:type="spellEnd"/>
      <w:r w:rsidRPr="00F70479">
        <w:rPr>
          <w:rFonts w:asciiTheme="majorHAnsi" w:eastAsia="Arial" w:hAnsiTheme="majorHAnsi"/>
        </w:rPr>
        <w:t xml:space="preserve"> pe site-</w:t>
      </w:r>
      <w:proofErr w:type="spellStart"/>
      <w:r w:rsidRPr="00F70479">
        <w:rPr>
          <w:rFonts w:asciiTheme="majorHAnsi" w:eastAsia="Arial" w:hAnsiTheme="majorHAnsi"/>
        </w:rPr>
        <w:t>ul</w:t>
      </w:r>
      <w:proofErr w:type="spellEnd"/>
      <w:r w:rsidRPr="00F70479">
        <w:rPr>
          <w:rFonts w:asciiTheme="majorHAnsi" w:eastAsia="Arial" w:hAnsiTheme="majorHAnsi"/>
        </w:rPr>
        <w:t xml:space="preserve"> </w:t>
      </w:r>
      <w:proofErr w:type="spellStart"/>
      <w:r w:rsidRPr="00F70479">
        <w:rPr>
          <w:rFonts w:asciiTheme="majorHAnsi" w:eastAsia="Arial" w:hAnsiTheme="majorHAnsi"/>
        </w:rPr>
        <w:t>organizatorului</w:t>
      </w:r>
      <w:proofErr w:type="spellEnd"/>
      <w:r w:rsidRPr="00F70479">
        <w:rPr>
          <w:rFonts w:asciiTheme="majorHAnsi" w:eastAsia="Arial" w:hAnsiTheme="majorHAnsi"/>
        </w:rPr>
        <w:t xml:space="preserve">, sunt de </w:t>
      </w:r>
      <w:proofErr w:type="spellStart"/>
      <w:r w:rsidRPr="00F70479">
        <w:rPr>
          <w:rFonts w:asciiTheme="majorHAnsi" w:eastAsia="Arial" w:hAnsiTheme="majorHAnsi"/>
        </w:rPr>
        <w:t>acord</w:t>
      </w:r>
      <w:proofErr w:type="spellEnd"/>
      <w:r w:rsidRPr="00F70479">
        <w:rPr>
          <w:rFonts w:asciiTheme="majorHAnsi" w:eastAsia="Arial" w:hAnsiTheme="majorHAnsi"/>
        </w:rPr>
        <w:t xml:space="preserve"> cu </w:t>
      </w:r>
      <w:proofErr w:type="spellStart"/>
      <w:r w:rsidRPr="00F70479">
        <w:rPr>
          <w:rFonts w:asciiTheme="majorHAnsi" w:eastAsia="Arial" w:hAnsiTheme="majorHAnsi"/>
        </w:rPr>
        <w:t>acesta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şi</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îl</w:t>
      </w:r>
      <w:proofErr w:type="spellEnd"/>
      <w:r w:rsidRPr="00F70479">
        <w:rPr>
          <w:rFonts w:asciiTheme="majorHAnsi" w:eastAsia="Arial" w:hAnsiTheme="majorHAnsi"/>
        </w:rPr>
        <w:t xml:space="preserve"> </w:t>
      </w:r>
      <w:proofErr w:type="spellStart"/>
      <w:r w:rsidRPr="00F70479">
        <w:rPr>
          <w:rFonts w:asciiTheme="majorHAnsi" w:eastAsia="Arial" w:hAnsiTheme="majorHAnsi"/>
        </w:rPr>
        <w:t>vo</w:t>
      </w:r>
      <w:r>
        <w:rPr>
          <w:rFonts w:asciiTheme="majorHAnsi" w:eastAsia="Arial" w:hAnsiTheme="majorHAnsi"/>
        </w:rPr>
        <w:t>i</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respecta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în</w:t>
      </w:r>
      <w:proofErr w:type="spellEnd"/>
      <w:r w:rsidRPr="00F70479">
        <w:rPr>
          <w:rFonts w:asciiTheme="majorHAnsi" w:eastAsia="Arial" w:hAnsiTheme="majorHAnsi"/>
        </w:rPr>
        <w:t xml:space="preserve"> </w:t>
      </w:r>
      <w:proofErr w:type="spellStart"/>
      <w:proofErr w:type="gramStart"/>
      <w:r w:rsidRPr="00F70479">
        <w:rPr>
          <w:rFonts w:asciiTheme="majorHAnsi" w:eastAsia="Arial" w:hAnsiTheme="majorHAnsi"/>
        </w:rPr>
        <w:t>totalitate</w:t>
      </w:r>
      <w:proofErr w:type="spellEnd"/>
      <w:r w:rsidRPr="00F70479">
        <w:rPr>
          <w:rFonts w:asciiTheme="majorHAnsi" w:eastAsia="Arial" w:hAnsiTheme="majorHAnsi"/>
        </w:rPr>
        <w:t>;</w:t>
      </w:r>
      <w:proofErr w:type="gramEnd"/>
    </w:p>
    <w:p w14:paraId="3D741A6B" w14:textId="77777777" w:rsidR="0065035E" w:rsidRPr="00F70479" w:rsidRDefault="0065035E" w:rsidP="0065035E">
      <w:pPr>
        <w:tabs>
          <w:tab w:val="left" w:pos="169"/>
        </w:tabs>
        <w:spacing w:after="0"/>
        <w:ind w:left="4"/>
        <w:jc w:val="both"/>
        <w:rPr>
          <w:rFonts w:asciiTheme="majorHAnsi" w:eastAsia="Arial" w:hAnsiTheme="majorHAnsi"/>
        </w:rPr>
      </w:pPr>
    </w:p>
    <w:p w14:paraId="14E20150" w14:textId="1FD3B71A" w:rsidR="00721908" w:rsidRDefault="00721908" w:rsidP="00721908">
      <w:pPr>
        <w:rPr>
          <w:rFonts w:asciiTheme="majorHAnsi" w:eastAsia="Times New Roman" w:hAnsiTheme="majorHAnsi"/>
        </w:rPr>
      </w:pPr>
      <w:proofErr w:type="spellStart"/>
      <w:r w:rsidRPr="00846928">
        <w:rPr>
          <w:rFonts w:asciiTheme="majorHAnsi" w:hAnsiTheme="majorHAnsi" w:cstheme="minorHAnsi"/>
          <w:bCs/>
          <w:lang w:val="fr-FR"/>
        </w:rPr>
        <w:t>Numărul</w:t>
      </w:r>
      <w:proofErr w:type="spellEnd"/>
      <w:r w:rsidRPr="00846928">
        <w:rPr>
          <w:rFonts w:asciiTheme="majorHAnsi" w:hAnsiTheme="majorHAnsi" w:cstheme="minorHAnsi"/>
          <w:bCs/>
          <w:lang w:val="fr-FR"/>
        </w:rPr>
        <w:t xml:space="preserve"> de </w:t>
      </w:r>
      <w:proofErr w:type="spellStart"/>
      <w:r w:rsidRPr="00846928">
        <w:rPr>
          <w:rFonts w:asciiTheme="majorHAnsi" w:hAnsiTheme="majorHAnsi" w:cstheme="minorHAnsi"/>
          <w:bCs/>
          <w:lang w:val="fr-FR"/>
        </w:rPr>
        <w:t>telefon</w:t>
      </w:r>
      <w:proofErr w:type="spellEnd"/>
      <w:r w:rsidRPr="00846928">
        <w:rPr>
          <w:rFonts w:asciiTheme="majorHAnsi" w:hAnsiTheme="majorHAnsi" w:cstheme="minorHAnsi"/>
          <w:bCs/>
          <w:lang w:val="fr-FR"/>
        </w:rPr>
        <w:t xml:space="preserve"> la care pot fi </w:t>
      </w:r>
      <w:proofErr w:type="spellStart"/>
      <w:proofErr w:type="gramStart"/>
      <w:r w:rsidRPr="00846928">
        <w:rPr>
          <w:rFonts w:asciiTheme="majorHAnsi" w:hAnsiTheme="majorHAnsi" w:cstheme="minorHAnsi"/>
          <w:bCs/>
          <w:lang w:val="fr-FR"/>
        </w:rPr>
        <w:t>contactat</w:t>
      </w:r>
      <w:proofErr w:type="spellEnd"/>
      <w:r w:rsidRPr="00846928">
        <w:rPr>
          <w:rFonts w:asciiTheme="majorHAnsi" w:hAnsiTheme="majorHAnsi" w:cstheme="minorHAnsi"/>
          <w:bCs/>
          <w:lang w:val="fr-FR"/>
        </w:rPr>
        <w:t>:</w:t>
      </w:r>
      <w:proofErr w:type="gramEnd"/>
      <w:r w:rsidRPr="00846928">
        <w:rPr>
          <w:rFonts w:asciiTheme="majorHAnsi" w:hAnsiTheme="majorHAnsi" w:cstheme="minorHAnsi"/>
          <w:bCs/>
          <w:lang w:val="fr-FR"/>
        </w:rPr>
        <w:t xml:space="preserve">  _________________________ </w:t>
      </w:r>
    </w:p>
    <w:p w14:paraId="3D5918C7" w14:textId="77777777" w:rsidR="00721908" w:rsidRPr="00F70479" w:rsidRDefault="00721908" w:rsidP="00721908">
      <w:pPr>
        <w:rPr>
          <w:rFonts w:asciiTheme="majorHAnsi" w:eastAsia="Times New Roman" w:hAnsiTheme="majorHAnsi"/>
        </w:rPr>
      </w:pPr>
    </w:p>
    <w:p w14:paraId="61C5447C" w14:textId="6495766E" w:rsidR="00721908" w:rsidRDefault="00721908" w:rsidP="0065035E">
      <w:pPr>
        <w:tabs>
          <w:tab w:val="left" w:pos="5803"/>
        </w:tabs>
        <w:ind w:left="3600" w:hanging="3596"/>
        <w:rPr>
          <w:rFonts w:asciiTheme="minorHAnsi" w:hAnsiTheme="minorHAnsi" w:cstheme="minorHAnsi"/>
          <w:b/>
          <w:sz w:val="24"/>
          <w:szCs w:val="24"/>
          <w:lang w:val="fr-FR"/>
        </w:rPr>
      </w:pPr>
      <w:r w:rsidRPr="00F70479">
        <w:rPr>
          <w:rFonts w:asciiTheme="majorHAnsi" w:eastAsia="Arial" w:hAnsiTheme="majorHAnsi"/>
        </w:rPr>
        <w:t>Data:</w:t>
      </w:r>
      <w:r>
        <w:rPr>
          <w:rFonts w:asciiTheme="majorHAnsi" w:eastAsia="Arial" w:hAnsiTheme="majorHAnsi"/>
        </w:rPr>
        <w:t xml:space="preserve"> ________________</w:t>
      </w:r>
      <w:r w:rsidRPr="00F70479">
        <w:rPr>
          <w:rFonts w:asciiTheme="majorHAnsi" w:eastAsia="Times New Roman" w:hAnsiTheme="majorHAnsi"/>
        </w:rPr>
        <w:tab/>
      </w:r>
      <w:r>
        <w:rPr>
          <w:rFonts w:asciiTheme="majorHAnsi" w:eastAsia="Times New Roman" w:hAnsiTheme="majorHAnsi"/>
        </w:rPr>
        <w:t xml:space="preserve">                         </w:t>
      </w:r>
      <w:proofErr w:type="spellStart"/>
      <w:r w:rsidRPr="00F70479">
        <w:rPr>
          <w:rFonts w:asciiTheme="majorHAnsi" w:eastAsia="Arial" w:hAnsiTheme="majorHAnsi"/>
        </w:rPr>
        <w:t>Semnătura</w:t>
      </w:r>
      <w:proofErr w:type="spellEnd"/>
      <w:r w:rsidRPr="00F70479">
        <w:rPr>
          <w:rFonts w:asciiTheme="majorHAnsi" w:eastAsia="Arial" w:hAnsiTheme="majorHAnsi"/>
        </w:rPr>
        <w:t xml:space="preserve">: </w:t>
      </w:r>
      <w:r>
        <w:rPr>
          <w:rFonts w:asciiTheme="majorHAnsi" w:eastAsia="Arial" w:hAnsiTheme="majorHAnsi"/>
        </w:rPr>
        <w:t>__________________________</w:t>
      </w:r>
      <w:r w:rsidRPr="00F70479">
        <w:rPr>
          <w:rFonts w:asciiTheme="majorHAnsi" w:eastAsia="Arial" w:hAnsiTheme="majorHAnsi"/>
        </w:rPr>
        <w:t xml:space="preserve"> (</w:t>
      </w:r>
      <w:proofErr w:type="spellStart"/>
      <w:r w:rsidRPr="00F70479">
        <w:rPr>
          <w:rFonts w:asciiTheme="majorHAnsi" w:eastAsia="Arial" w:hAnsiTheme="majorHAnsi"/>
        </w:rPr>
        <w:t>numele</w:t>
      </w:r>
      <w:proofErr w:type="spellEnd"/>
      <w:r w:rsidRPr="00F70479">
        <w:rPr>
          <w:rFonts w:asciiTheme="majorHAnsi" w:eastAsia="Arial" w:hAnsiTheme="majorHAnsi"/>
        </w:rPr>
        <w:t xml:space="preserve"> </w:t>
      </w:r>
      <w:proofErr w:type="spellStart"/>
      <w:r w:rsidRPr="00F70479">
        <w:rPr>
          <w:rFonts w:asciiTheme="majorHAnsi" w:eastAsia="Arial" w:hAnsiTheme="majorHAnsi"/>
        </w:rPr>
        <w:t>și</w:t>
      </w:r>
      <w:proofErr w:type="spellEnd"/>
      <w:r w:rsidRPr="00F70479">
        <w:rPr>
          <w:rFonts w:asciiTheme="majorHAnsi" w:eastAsia="Arial" w:hAnsiTheme="majorHAnsi"/>
        </w:rPr>
        <w:t xml:space="preserve"> </w:t>
      </w:r>
      <w:proofErr w:type="spellStart"/>
      <w:r w:rsidRPr="00F70479">
        <w:rPr>
          <w:rFonts w:asciiTheme="majorHAnsi" w:eastAsia="Arial" w:hAnsiTheme="majorHAnsi"/>
        </w:rPr>
        <w:t>semnătura</w:t>
      </w:r>
      <w:proofErr w:type="spellEnd"/>
      <w:r w:rsidRPr="00F70479">
        <w:rPr>
          <w:rFonts w:asciiTheme="majorHAnsi" w:eastAsia="Arial" w:hAnsiTheme="majorHAnsi"/>
        </w:rPr>
        <w:t>)</w:t>
      </w:r>
    </w:p>
    <w:sectPr w:rsidR="00721908" w:rsidSect="00B55829">
      <w:footerReference w:type="default" r:id="rId12"/>
      <w:pgSz w:w="12240" w:h="15840"/>
      <w:pgMar w:top="810"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9B53" w14:textId="77777777" w:rsidR="00CD4615" w:rsidRDefault="00CD4615" w:rsidP="0029145C">
      <w:pPr>
        <w:spacing w:after="0" w:line="240" w:lineRule="auto"/>
      </w:pPr>
      <w:r>
        <w:separator/>
      </w:r>
    </w:p>
  </w:endnote>
  <w:endnote w:type="continuationSeparator" w:id="0">
    <w:p w14:paraId="1CB49951" w14:textId="77777777" w:rsidR="00CD4615" w:rsidRDefault="00CD4615" w:rsidP="0029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588875"/>
      <w:docPartObj>
        <w:docPartGallery w:val="Page Numbers (Bottom of Page)"/>
        <w:docPartUnique/>
      </w:docPartObj>
    </w:sdtPr>
    <w:sdtEndPr>
      <w:rPr>
        <w:noProof/>
      </w:rPr>
    </w:sdtEndPr>
    <w:sdtContent>
      <w:p w14:paraId="68F0FD61" w14:textId="13609E58" w:rsidR="00527235" w:rsidRDefault="00527235">
        <w:pPr>
          <w:pStyle w:val="Footer"/>
          <w:jc w:val="right"/>
        </w:pPr>
        <w:r>
          <w:fldChar w:fldCharType="begin"/>
        </w:r>
        <w:r>
          <w:instrText xml:space="preserve"> PAGE   \* MERGEFORMAT </w:instrText>
        </w:r>
        <w:r>
          <w:fldChar w:fldCharType="separate"/>
        </w:r>
        <w:r w:rsidR="00150A30">
          <w:rPr>
            <w:noProof/>
          </w:rPr>
          <w:t>19</w:t>
        </w:r>
        <w:r>
          <w:rPr>
            <w:noProof/>
          </w:rPr>
          <w:fldChar w:fldCharType="end"/>
        </w:r>
      </w:p>
    </w:sdtContent>
  </w:sdt>
  <w:p w14:paraId="00354F01" w14:textId="77777777" w:rsidR="00527235" w:rsidRDefault="00527235">
    <w:pPr>
      <w:pStyle w:val="Footer"/>
    </w:pPr>
  </w:p>
  <w:p w14:paraId="182487E6" w14:textId="77777777" w:rsidR="00527235" w:rsidRDefault="00527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D0C2" w14:textId="77777777" w:rsidR="00CD4615" w:rsidRDefault="00CD4615" w:rsidP="0029145C">
      <w:pPr>
        <w:spacing w:after="0" w:line="240" w:lineRule="auto"/>
      </w:pPr>
      <w:r>
        <w:separator/>
      </w:r>
    </w:p>
  </w:footnote>
  <w:footnote w:type="continuationSeparator" w:id="0">
    <w:p w14:paraId="4C60BAA2" w14:textId="77777777" w:rsidR="00CD4615" w:rsidRDefault="00CD4615" w:rsidP="0029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610880"/>
    <w:multiLevelType w:val="multilevel"/>
    <w:tmpl w:val="9C6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A3D05"/>
    <w:multiLevelType w:val="hybridMultilevel"/>
    <w:tmpl w:val="53FA355C"/>
    <w:lvl w:ilvl="0" w:tplc="A4283F4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9A52D0"/>
    <w:multiLevelType w:val="hybridMultilevel"/>
    <w:tmpl w:val="9132A448"/>
    <w:lvl w:ilvl="0" w:tplc="FFFFFFFF">
      <w:start w:val="1"/>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D32419"/>
    <w:multiLevelType w:val="hybridMultilevel"/>
    <w:tmpl w:val="0512C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A521D3"/>
    <w:multiLevelType w:val="hybridMultilevel"/>
    <w:tmpl w:val="E63C4E60"/>
    <w:lvl w:ilvl="0" w:tplc="31F4E8E2">
      <w:start w:val="1"/>
      <w:numFmt w:val="lowerLetter"/>
      <w:lvlText w:val="%1)"/>
      <w:lvlJc w:val="left"/>
      <w:pPr>
        <w:ind w:left="720" w:hanging="360"/>
      </w:pPr>
      <w:rPr>
        <w:rFonts w:ascii="Times New Roman" w:eastAsia="Calibr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05191"/>
    <w:multiLevelType w:val="multilevel"/>
    <w:tmpl w:val="F10883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33A1193"/>
    <w:multiLevelType w:val="hybridMultilevel"/>
    <w:tmpl w:val="A8880774"/>
    <w:lvl w:ilvl="0" w:tplc="754EAAEC">
      <w:numFmt w:val="bullet"/>
      <w:lvlText w:val="–"/>
      <w:lvlJc w:val="left"/>
      <w:pPr>
        <w:ind w:left="840" w:hanging="480"/>
      </w:pPr>
      <w:rPr>
        <w:rFonts w:ascii="Cambria" w:eastAsia="Times New Roman"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2239D7"/>
    <w:multiLevelType w:val="hybridMultilevel"/>
    <w:tmpl w:val="420085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72D10"/>
    <w:multiLevelType w:val="hybridMultilevel"/>
    <w:tmpl w:val="053E8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05A47"/>
    <w:multiLevelType w:val="hybridMultilevel"/>
    <w:tmpl w:val="5FFC9FE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380D7C80"/>
    <w:multiLevelType w:val="hybridMultilevel"/>
    <w:tmpl w:val="CF8A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B4BB9"/>
    <w:multiLevelType w:val="multilevel"/>
    <w:tmpl w:val="8CFE791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6207A00"/>
    <w:multiLevelType w:val="multilevel"/>
    <w:tmpl w:val="407C487A"/>
    <w:lvl w:ilvl="0">
      <w:start w:val="1"/>
      <w:numFmt w:val="decimal"/>
      <w:lvlText w:val="%1."/>
      <w:lvlJc w:val="left"/>
      <w:pPr>
        <w:ind w:left="420" w:hanging="4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C6D0340"/>
    <w:multiLevelType w:val="hybridMultilevel"/>
    <w:tmpl w:val="5E401048"/>
    <w:lvl w:ilvl="0" w:tplc="FFFFFFFF">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5C946296"/>
    <w:multiLevelType w:val="singleLevel"/>
    <w:tmpl w:val="00000000"/>
    <w:lvl w:ilvl="0">
      <w:start w:val="1"/>
      <w:numFmt w:val="bullet"/>
      <w:lvlText w:val=""/>
      <w:lvlJc w:val="left"/>
      <w:pPr>
        <w:tabs>
          <w:tab w:val="num" w:pos="1530"/>
        </w:tabs>
        <w:ind w:left="1530" w:hanging="360"/>
      </w:pPr>
      <w:rPr>
        <w:rFonts w:ascii="Symbol" w:eastAsia="Symbol" w:hAnsi="Symbol" w:hint="default"/>
        <w:sz w:val="24"/>
      </w:rPr>
    </w:lvl>
  </w:abstractNum>
  <w:abstractNum w:abstractNumId="16" w15:restartNumberingAfterBreak="0">
    <w:nsid w:val="5C946298"/>
    <w:multiLevelType w:val="singleLevel"/>
    <w:tmpl w:val="00000000"/>
    <w:lvl w:ilvl="0">
      <w:start w:val="1"/>
      <w:numFmt w:val="bullet"/>
      <w:lvlText w:val=""/>
      <w:lvlJc w:val="left"/>
      <w:pPr>
        <w:tabs>
          <w:tab w:val="num" w:pos="1080"/>
        </w:tabs>
        <w:ind w:left="1080" w:hanging="360"/>
      </w:pPr>
      <w:rPr>
        <w:rFonts w:ascii="Symbol" w:eastAsia="Symbol" w:hAnsi="Symbol" w:hint="default"/>
        <w:sz w:val="24"/>
      </w:rPr>
    </w:lvl>
  </w:abstractNum>
  <w:abstractNum w:abstractNumId="17" w15:restartNumberingAfterBreak="0">
    <w:nsid w:val="5DE445C8"/>
    <w:multiLevelType w:val="hybridMultilevel"/>
    <w:tmpl w:val="AB009C5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0265092"/>
    <w:multiLevelType w:val="hybridMultilevel"/>
    <w:tmpl w:val="4C9458C6"/>
    <w:lvl w:ilvl="0" w:tplc="FFFFFFFF">
      <w:start w:val="1"/>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78818C9"/>
    <w:multiLevelType w:val="hybridMultilevel"/>
    <w:tmpl w:val="C60AFF8C"/>
    <w:lvl w:ilvl="0" w:tplc="A6E64530">
      <w:start w:val="1"/>
      <w:numFmt w:val="bullet"/>
      <w:lvlText w:val="-"/>
      <w:lvlJc w:val="left"/>
      <w:rPr>
        <w:rFonts w:ascii="Times New Roman" w:eastAsia="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70607449"/>
    <w:multiLevelType w:val="hybridMultilevel"/>
    <w:tmpl w:val="6BCE16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F775EDB"/>
    <w:multiLevelType w:val="hybridMultilevel"/>
    <w:tmpl w:val="A644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075710">
    <w:abstractNumId w:val="15"/>
  </w:num>
  <w:num w:numId="2" w16cid:durableId="1901938377">
    <w:abstractNumId w:val="16"/>
  </w:num>
  <w:num w:numId="3" w16cid:durableId="604002025">
    <w:abstractNumId w:val="11"/>
  </w:num>
  <w:num w:numId="4" w16cid:durableId="638995895">
    <w:abstractNumId w:val="21"/>
  </w:num>
  <w:num w:numId="5" w16cid:durableId="1745293887">
    <w:abstractNumId w:val="10"/>
  </w:num>
  <w:num w:numId="6" w16cid:durableId="1083454186">
    <w:abstractNumId w:val="16"/>
  </w:num>
  <w:num w:numId="7" w16cid:durableId="931471915">
    <w:abstractNumId w:val="6"/>
  </w:num>
  <w:num w:numId="8" w16cid:durableId="1550612192">
    <w:abstractNumId w:val="17"/>
  </w:num>
  <w:num w:numId="9" w16cid:durableId="640691763">
    <w:abstractNumId w:val="1"/>
  </w:num>
  <w:num w:numId="10" w16cid:durableId="317729640">
    <w:abstractNumId w:val="16"/>
  </w:num>
  <w:num w:numId="11" w16cid:durableId="1200316465">
    <w:abstractNumId w:val="9"/>
  </w:num>
  <w:num w:numId="12" w16cid:durableId="766344422">
    <w:abstractNumId w:val="8"/>
  </w:num>
  <w:num w:numId="13" w16cid:durableId="2009018827">
    <w:abstractNumId w:val="12"/>
  </w:num>
  <w:num w:numId="14" w16cid:durableId="1128354118">
    <w:abstractNumId w:val="0"/>
  </w:num>
  <w:num w:numId="15" w16cid:durableId="1759523029">
    <w:abstractNumId w:val="13"/>
  </w:num>
  <w:num w:numId="16" w16cid:durableId="329724133">
    <w:abstractNumId w:val="3"/>
  </w:num>
  <w:num w:numId="17" w16cid:durableId="509834776">
    <w:abstractNumId w:val="7"/>
  </w:num>
  <w:num w:numId="18" w16cid:durableId="1756394355">
    <w:abstractNumId w:val="18"/>
  </w:num>
  <w:num w:numId="19" w16cid:durableId="229850210">
    <w:abstractNumId w:val="20"/>
  </w:num>
  <w:num w:numId="20" w16cid:durableId="1315180818">
    <w:abstractNumId w:val="5"/>
  </w:num>
  <w:num w:numId="21" w16cid:durableId="2098937843">
    <w:abstractNumId w:val="4"/>
  </w:num>
  <w:num w:numId="22" w16cid:durableId="942877236">
    <w:abstractNumId w:val="2"/>
  </w:num>
  <w:num w:numId="23" w16cid:durableId="141431227">
    <w:abstractNumId w:val="19"/>
  </w:num>
  <w:num w:numId="24" w16cid:durableId="18635941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us Măgureanu">
    <w15:presenceInfo w15:providerId="Windows Live" w15:userId="b6c9c6ab0b91a59b"/>
  </w15:person>
  <w15:person w15:author="Oana Lucutar">
    <w15:presenceInfo w15:providerId="AD" w15:userId="S::oana.lucutar@avocatlucutaroana.ro::c4fde9f7-91ca-4c07-a61b-3e9bad0485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99"/>
    <w:rsid w:val="0000308A"/>
    <w:rsid w:val="00003153"/>
    <w:rsid w:val="00004D98"/>
    <w:rsid w:val="0000536A"/>
    <w:rsid w:val="000108BD"/>
    <w:rsid w:val="0001112C"/>
    <w:rsid w:val="00011507"/>
    <w:rsid w:val="000115AB"/>
    <w:rsid w:val="000119F7"/>
    <w:rsid w:val="00011E26"/>
    <w:rsid w:val="0001250A"/>
    <w:rsid w:val="0001274E"/>
    <w:rsid w:val="0001297E"/>
    <w:rsid w:val="00012F78"/>
    <w:rsid w:val="00013588"/>
    <w:rsid w:val="00016130"/>
    <w:rsid w:val="0002131E"/>
    <w:rsid w:val="0002320A"/>
    <w:rsid w:val="00024BA6"/>
    <w:rsid w:val="000263F5"/>
    <w:rsid w:val="00026BDB"/>
    <w:rsid w:val="00032910"/>
    <w:rsid w:val="00034DDD"/>
    <w:rsid w:val="00035107"/>
    <w:rsid w:val="00035369"/>
    <w:rsid w:val="00036859"/>
    <w:rsid w:val="000408A5"/>
    <w:rsid w:val="00040CE8"/>
    <w:rsid w:val="00043E88"/>
    <w:rsid w:val="0004555B"/>
    <w:rsid w:val="00045BAC"/>
    <w:rsid w:val="000476D0"/>
    <w:rsid w:val="000504C0"/>
    <w:rsid w:val="000506DA"/>
    <w:rsid w:val="0005286F"/>
    <w:rsid w:val="000546E8"/>
    <w:rsid w:val="00054AE5"/>
    <w:rsid w:val="000552DF"/>
    <w:rsid w:val="0005551C"/>
    <w:rsid w:val="00056346"/>
    <w:rsid w:val="000565C4"/>
    <w:rsid w:val="0006143A"/>
    <w:rsid w:val="00061B52"/>
    <w:rsid w:val="00061E97"/>
    <w:rsid w:val="000621E1"/>
    <w:rsid w:val="00063544"/>
    <w:rsid w:val="00064091"/>
    <w:rsid w:val="0006470F"/>
    <w:rsid w:val="00065EDA"/>
    <w:rsid w:val="00070498"/>
    <w:rsid w:val="000730BA"/>
    <w:rsid w:val="0007364C"/>
    <w:rsid w:val="00073C54"/>
    <w:rsid w:val="00073E4A"/>
    <w:rsid w:val="00074C8E"/>
    <w:rsid w:val="000765E9"/>
    <w:rsid w:val="00076DD8"/>
    <w:rsid w:val="00077D8E"/>
    <w:rsid w:val="0008464C"/>
    <w:rsid w:val="00085972"/>
    <w:rsid w:val="000912F1"/>
    <w:rsid w:val="000922E5"/>
    <w:rsid w:val="00092390"/>
    <w:rsid w:val="00094999"/>
    <w:rsid w:val="00094DE4"/>
    <w:rsid w:val="00095DE6"/>
    <w:rsid w:val="000A06D8"/>
    <w:rsid w:val="000A08CC"/>
    <w:rsid w:val="000A0970"/>
    <w:rsid w:val="000A0B32"/>
    <w:rsid w:val="000A187D"/>
    <w:rsid w:val="000A234F"/>
    <w:rsid w:val="000A2AC9"/>
    <w:rsid w:val="000A523F"/>
    <w:rsid w:val="000A5C7A"/>
    <w:rsid w:val="000A6287"/>
    <w:rsid w:val="000A7AF5"/>
    <w:rsid w:val="000B1C3F"/>
    <w:rsid w:val="000B21F2"/>
    <w:rsid w:val="000B4601"/>
    <w:rsid w:val="000B61FB"/>
    <w:rsid w:val="000B74B2"/>
    <w:rsid w:val="000B7820"/>
    <w:rsid w:val="000C00AA"/>
    <w:rsid w:val="000C474D"/>
    <w:rsid w:val="000C4900"/>
    <w:rsid w:val="000C584C"/>
    <w:rsid w:val="000C6E1A"/>
    <w:rsid w:val="000D503A"/>
    <w:rsid w:val="000D558D"/>
    <w:rsid w:val="000D5E46"/>
    <w:rsid w:val="000D5FD6"/>
    <w:rsid w:val="000D6C57"/>
    <w:rsid w:val="000E015A"/>
    <w:rsid w:val="000E02E4"/>
    <w:rsid w:val="000E1F61"/>
    <w:rsid w:val="000E2DC1"/>
    <w:rsid w:val="000E30AF"/>
    <w:rsid w:val="000E3D0F"/>
    <w:rsid w:val="000E6671"/>
    <w:rsid w:val="000E680E"/>
    <w:rsid w:val="000F11FA"/>
    <w:rsid w:val="000F2856"/>
    <w:rsid w:val="000F3768"/>
    <w:rsid w:val="000F68B2"/>
    <w:rsid w:val="001022C9"/>
    <w:rsid w:val="00103388"/>
    <w:rsid w:val="00104ED6"/>
    <w:rsid w:val="001108B6"/>
    <w:rsid w:val="00112A3D"/>
    <w:rsid w:val="00117E48"/>
    <w:rsid w:val="00121D80"/>
    <w:rsid w:val="00122D6A"/>
    <w:rsid w:val="00122DD2"/>
    <w:rsid w:val="00123864"/>
    <w:rsid w:val="001270B0"/>
    <w:rsid w:val="00127996"/>
    <w:rsid w:val="00127FE0"/>
    <w:rsid w:val="00131520"/>
    <w:rsid w:val="00133ED4"/>
    <w:rsid w:val="001342E3"/>
    <w:rsid w:val="001345B5"/>
    <w:rsid w:val="001369FA"/>
    <w:rsid w:val="00136A8E"/>
    <w:rsid w:val="00136BDC"/>
    <w:rsid w:val="0013720D"/>
    <w:rsid w:val="001372B6"/>
    <w:rsid w:val="001378B8"/>
    <w:rsid w:val="0014042A"/>
    <w:rsid w:val="00140DE8"/>
    <w:rsid w:val="00141186"/>
    <w:rsid w:val="001425A5"/>
    <w:rsid w:val="00145A1A"/>
    <w:rsid w:val="00146C3F"/>
    <w:rsid w:val="00150A30"/>
    <w:rsid w:val="0015112F"/>
    <w:rsid w:val="00151F04"/>
    <w:rsid w:val="001527A0"/>
    <w:rsid w:val="0015472E"/>
    <w:rsid w:val="00155751"/>
    <w:rsid w:val="00155CE4"/>
    <w:rsid w:val="001560C2"/>
    <w:rsid w:val="0015729C"/>
    <w:rsid w:val="00160E69"/>
    <w:rsid w:val="00163672"/>
    <w:rsid w:val="00167C16"/>
    <w:rsid w:val="00167DBD"/>
    <w:rsid w:val="001709DB"/>
    <w:rsid w:val="00171A38"/>
    <w:rsid w:val="0017280F"/>
    <w:rsid w:val="00173917"/>
    <w:rsid w:val="0017663C"/>
    <w:rsid w:val="001805A3"/>
    <w:rsid w:val="00182038"/>
    <w:rsid w:val="00182AC7"/>
    <w:rsid w:val="00183D67"/>
    <w:rsid w:val="00184EE7"/>
    <w:rsid w:val="00187CCF"/>
    <w:rsid w:val="001926D6"/>
    <w:rsid w:val="0019326B"/>
    <w:rsid w:val="001941B9"/>
    <w:rsid w:val="00194829"/>
    <w:rsid w:val="001957E8"/>
    <w:rsid w:val="00196E8C"/>
    <w:rsid w:val="00197427"/>
    <w:rsid w:val="00197C5C"/>
    <w:rsid w:val="00197F97"/>
    <w:rsid w:val="001A0471"/>
    <w:rsid w:val="001A1351"/>
    <w:rsid w:val="001A5B33"/>
    <w:rsid w:val="001A6F59"/>
    <w:rsid w:val="001A7B78"/>
    <w:rsid w:val="001B05F0"/>
    <w:rsid w:val="001B30CE"/>
    <w:rsid w:val="001B35E7"/>
    <w:rsid w:val="001B3CB9"/>
    <w:rsid w:val="001B57DF"/>
    <w:rsid w:val="001B742A"/>
    <w:rsid w:val="001C2690"/>
    <w:rsid w:val="001C40DD"/>
    <w:rsid w:val="001C470D"/>
    <w:rsid w:val="001C547A"/>
    <w:rsid w:val="001D016C"/>
    <w:rsid w:val="001D1B92"/>
    <w:rsid w:val="001D2634"/>
    <w:rsid w:val="001D2AFB"/>
    <w:rsid w:val="001D3158"/>
    <w:rsid w:val="001D4E05"/>
    <w:rsid w:val="001D60C7"/>
    <w:rsid w:val="001D65BC"/>
    <w:rsid w:val="001E0BCA"/>
    <w:rsid w:val="001E0EB9"/>
    <w:rsid w:val="001E3A66"/>
    <w:rsid w:val="001E3FC2"/>
    <w:rsid w:val="001E4078"/>
    <w:rsid w:val="001E56DC"/>
    <w:rsid w:val="001F0132"/>
    <w:rsid w:val="001F0446"/>
    <w:rsid w:val="001F08EE"/>
    <w:rsid w:val="001F3ADA"/>
    <w:rsid w:val="001F3B7A"/>
    <w:rsid w:val="001F62B3"/>
    <w:rsid w:val="00200ACC"/>
    <w:rsid w:val="00201228"/>
    <w:rsid w:val="00201DFC"/>
    <w:rsid w:val="002026C3"/>
    <w:rsid w:val="00202F50"/>
    <w:rsid w:val="002049CC"/>
    <w:rsid w:val="00205C53"/>
    <w:rsid w:val="00211F21"/>
    <w:rsid w:val="00211F72"/>
    <w:rsid w:val="002139B7"/>
    <w:rsid w:val="002142FF"/>
    <w:rsid w:val="00217BCD"/>
    <w:rsid w:val="002209F7"/>
    <w:rsid w:val="0022108E"/>
    <w:rsid w:val="0022436D"/>
    <w:rsid w:val="00226447"/>
    <w:rsid w:val="002277CD"/>
    <w:rsid w:val="0023167C"/>
    <w:rsid w:val="00232B59"/>
    <w:rsid w:val="00232F9F"/>
    <w:rsid w:val="0023342E"/>
    <w:rsid w:val="002352A8"/>
    <w:rsid w:val="0023576A"/>
    <w:rsid w:val="00236B6B"/>
    <w:rsid w:val="00236E81"/>
    <w:rsid w:val="00242248"/>
    <w:rsid w:val="002437F3"/>
    <w:rsid w:val="00245AA9"/>
    <w:rsid w:val="00246912"/>
    <w:rsid w:val="002502B6"/>
    <w:rsid w:val="002512FA"/>
    <w:rsid w:val="00251DBE"/>
    <w:rsid w:val="00252E2A"/>
    <w:rsid w:val="00252EB1"/>
    <w:rsid w:val="002531B2"/>
    <w:rsid w:val="002545FB"/>
    <w:rsid w:val="00254B2D"/>
    <w:rsid w:val="00260B19"/>
    <w:rsid w:val="00261FBE"/>
    <w:rsid w:val="002624E8"/>
    <w:rsid w:val="00262834"/>
    <w:rsid w:val="002650B7"/>
    <w:rsid w:val="0026604A"/>
    <w:rsid w:val="00266E4B"/>
    <w:rsid w:val="002673B6"/>
    <w:rsid w:val="00267F0E"/>
    <w:rsid w:val="00273403"/>
    <w:rsid w:val="00274816"/>
    <w:rsid w:val="00275115"/>
    <w:rsid w:val="00276AD6"/>
    <w:rsid w:val="0028122B"/>
    <w:rsid w:val="00283C4B"/>
    <w:rsid w:val="0028450C"/>
    <w:rsid w:val="00286831"/>
    <w:rsid w:val="00286AD4"/>
    <w:rsid w:val="00286F3F"/>
    <w:rsid w:val="00290FDE"/>
    <w:rsid w:val="0029145C"/>
    <w:rsid w:val="00292F51"/>
    <w:rsid w:val="00293351"/>
    <w:rsid w:val="002A069F"/>
    <w:rsid w:val="002A0BB6"/>
    <w:rsid w:val="002A2B4D"/>
    <w:rsid w:val="002A32D5"/>
    <w:rsid w:val="002A43EE"/>
    <w:rsid w:val="002B3551"/>
    <w:rsid w:val="002B3D5D"/>
    <w:rsid w:val="002C04CC"/>
    <w:rsid w:val="002C6994"/>
    <w:rsid w:val="002C7D8F"/>
    <w:rsid w:val="002D0BF0"/>
    <w:rsid w:val="002D3775"/>
    <w:rsid w:val="002D3AD3"/>
    <w:rsid w:val="002D418F"/>
    <w:rsid w:val="002D4EB5"/>
    <w:rsid w:val="002D5B3C"/>
    <w:rsid w:val="002D72C0"/>
    <w:rsid w:val="002D74A6"/>
    <w:rsid w:val="002E0F7F"/>
    <w:rsid w:val="002E14D0"/>
    <w:rsid w:val="002E3006"/>
    <w:rsid w:val="002E3568"/>
    <w:rsid w:val="002E3942"/>
    <w:rsid w:val="002E40F7"/>
    <w:rsid w:val="002F0430"/>
    <w:rsid w:val="002F1E0C"/>
    <w:rsid w:val="002F23B4"/>
    <w:rsid w:val="002F28A8"/>
    <w:rsid w:val="002F28AA"/>
    <w:rsid w:val="002F33A9"/>
    <w:rsid w:val="002F3406"/>
    <w:rsid w:val="002F3752"/>
    <w:rsid w:val="002F40BB"/>
    <w:rsid w:val="002F450E"/>
    <w:rsid w:val="002F4E64"/>
    <w:rsid w:val="002F58C8"/>
    <w:rsid w:val="002F7D23"/>
    <w:rsid w:val="002F7DAF"/>
    <w:rsid w:val="002F7F48"/>
    <w:rsid w:val="0030096B"/>
    <w:rsid w:val="00300C7A"/>
    <w:rsid w:val="003030C6"/>
    <w:rsid w:val="003046DA"/>
    <w:rsid w:val="00304B6C"/>
    <w:rsid w:val="00305165"/>
    <w:rsid w:val="00306AE7"/>
    <w:rsid w:val="0030708B"/>
    <w:rsid w:val="00311ED3"/>
    <w:rsid w:val="00313E4E"/>
    <w:rsid w:val="0031640F"/>
    <w:rsid w:val="00317BDE"/>
    <w:rsid w:val="003205D0"/>
    <w:rsid w:val="00321900"/>
    <w:rsid w:val="00322170"/>
    <w:rsid w:val="003227DB"/>
    <w:rsid w:val="00322F89"/>
    <w:rsid w:val="00325E94"/>
    <w:rsid w:val="003264CD"/>
    <w:rsid w:val="00330850"/>
    <w:rsid w:val="00331263"/>
    <w:rsid w:val="00331BAC"/>
    <w:rsid w:val="003321FA"/>
    <w:rsid w:val="003328FA"/>
    <w:rsid w:val="00332BCF"/>
    <w:rsid w:val="00334EF5"/>
    <w:rsid w:val="003374CD"/>
    <w:rsid w:val="00337E08"/>
    <w:rsid w:val="00340574"/>
    <w:rsid w:val="00340D84"/>
    <w:rsid w:val="003416C6"/>
    <w:rsid w:val="00343A31"/>
    <w:rsid w:val="003455DC"/>
    <w:rsid w:val="0034565D"/>
    <w:rsid w:val="003514E9"/>
    <w:rsid w:val="003529CD"/>
    <w:rsid w:val="0035320B"/>
    <w:rsid w:val="0035329A"/>
    <w:rsid w:val="00354138"/>
    <w:rsid w:val="00354178"/>
    <w:rsid w:val="0036165F"/>
    <w:rsid w:val="00364038"/>
    <w:rsid w:val="00364058"/>
    <w:rsid w:val="003649EB"/>
    <w:rsid w:val="00364D13"/>
    <w:rsid w:val="00370BB7"/>
    <w:rsid w:val="00370DBA"/>
    <w:rsid w:val="00370E06"/>
    <w:rsid w:val="00374243"/>
    <w:rsid w:val="003752DC"/>
    <w:rsid w:val="0037575C"/>
    <w:rsid w:val="00375966"/>
    <w:rsid w:val="00377B16"/>
    <w:rsid w:val="00377F7F"/>
    <w:rsid w:val="00380F4B"/>
    <w:rsid w:val="0038129E"/>
    <w:rsid w:val="00382709"/>
    <w:rsid w:val="003845C1"/>
    <w:rsid w:val="0038463F"/>
    <w:rsid w:val="003850DD"/>
    <w:rsid w:val="0038704D"/>
    <w:rsid w:val="00391615"/>
    <w:rsid w:val="00391932"/>
    <w:rsid w:val="00393678"/>
    <w:rsid w:val="003944A5"/>
    <w:rsid w:val="00394D45"/>
    <w:rsid w:val="0039579E"/>
    <w:rsid w:val="00396E05"/>
    <w:rsid w:val="00397A35"/>
    <w:rsid w:val="00397E75"/>
    <w:rsid w:val="00397FB2"/>
    <w:rsid w:val="003A0B23"/>
    <w:rsid w:val="003A30D1"/>
    <w:rsid w:val="003A3863"/>
    <w:rsid w:val="003A45B1"/>
    <w:rsid w:val="003A5759"/>
    <w:rsid w:val="003A6B18"/>
    <w:rsid w:val="003B1D96"/>
    <w:rsid w:val="003B3686"/>
    <w:rsid w:val="003B45BC"/>
    <w:rsid w:val="003B4F45"/>
    <w:rsid w:val="003B595A"/>
    <w:rsid w:val="003B6F17"/>
    <w:rsid w:val="003B7F3E"/>
    <w:rsid w:val="003C1304"/>
    <w:rsid w:val="003C1E43"/>
    <w:rsid w:val="003C36B6"/>
    <w:rsid w:val="003C39B3"/>
    <w:rsid w:val="003C5397"/>
    <w:rsid w:val="003C5F14"/>
    <w:rsid w:val="003C75AE"/>
    <w:rsid w:val="003C79F6"/>
    <w:rsid w:val="003D179B"/>
    <w:rsid w:val="003D3D64"/>
    <w:rsid w:val="003D42BB"/>
    <w:rsid w:val="003D55D5"/>
    <w:rsid w:val="003D65F8"/>
    <w:rsid w:val="003D6EC3"/>
    <w:rsid w:val="003D7FEC"/>
    <w:rsid w:val="003E112F"/>
    <w:rsid w:val="003E1CEB"/>
    <w:rsid w:val="003E2E40"/>
    <w:rsid w:val="003E5CEC"/>
    <w:rsid w:val="003E61E2"/>
    <w:rsid w:val="003E6536"/>
    <w:rsid w:val="003E658C"/>
    <w:rsid w:val="003E682B"/>
    <w:rsid w:val="003E6BD3"/>
    <w:rsid w:val="003E738B"/>
    <w:rsid w:val="003F11BA"/>
    <w:rsid w:val="003F4338"/>
    <w:rsid w:val="003F4409"/>
    <w:rsid w:val="003F5923"/>
    <w:rsid w:val="003F62F3"/>
    <w:rsid w:val="003F6B82"/>
    <w:rsid w:val="003F7016"/>
    <w:rsid w:val="003F7F5B"/>
    <w:rsid w:val="004000D2"/>
    <w:rsid w:val="00403C21"/>
    <w:rsid w:val="004075E1"/>
    <w:rsid w:val="00410473"/>
    <w:rsid w:val="00410524"/>
    <w:rsid w:val="004116CD"/>
    <w:rsid w:val="004118A3"/>
    <w:rsid w:val="00413010"/>
    <w:rsid w:val="00416DDD"/>
    <w:rsid w:val="00417DCE"/>
    <w:rsid w:val="00421940"/>
    <w:rsid w:val="0042328A"/>
    <w:rsid w:val="004240F0"/>
    <w:rsid w:val="0042458D"/>
    <w:rsid w:val="004253FD"/>
    <w:rsid w:val="0042773C"/>
    <w:rsid w:val="004279A6"/>
    <w:rsid w:val="004304EC"/>
    <w:rsid w:val="00430E1B"/>
    <w:rsid w:val="0043520E"/>
    <w:rsid w:val="00435DA9"/>
    <w:rsid w:val="0043616C"/>
    <w:rsid w:val="0043693B"/>
    <w:rsid w:val="00441270"/>
    <w:rsid w:val="004415DA"/>
    <w:rsid w:val="0044580B"/>
    <w:rsid w:val="00445AA4"/>
    <w:rsid w:val="00446D1D"/>
    <w:rsid w:val="00450D6B"/>
    <w:rsid w:val="00450E55"/>
    <w:rsid w:val="00453227"/>
    <w:rsid w:val="00454BDB"/>
    <w:rsid w:val="00454C2D"/>
    <w:rsid w:val="00457B11"/>
    <w:rsid w:val="00457C92"/>
    <w:rsid w:val="0046135D"/>
    <w:rsid w:val="00462137"/>
    <w:rsid w:val="00462493"/>
    <w:rsid w:val="00462B8E"/>
    <w:rsid w:val="00465E82"/>
    <w:rsid w:val="00466C37"/>
    <w:rsid w:val="00471656"/>
    <w:rsid w:val="00472A70"/>
    <w:rsid w:val="0047431B"/>
    <w:rsid w:val="00475297"/>
    <w:rsid w:val="00477252"/>
    <w:rsid w:val="00477739"/>
    <w:rsid w:val="00481649"/>
    <w:rsid w:val="0048230B"/>
    <w:rsid w:val="00483B22"/>
    <w:rsid w:val="00483CE5"/>
    <w:rsid w:val="00485FC0"/>
    <w:rsid w:val="004875A3"/>
    <w:rsid w:val="00487CC4"/>
    <w:rsid w:val="00491789"/>
    <w:rsid w:val="00491A7D"/>
    <w:rsid w:val="00491B98"/>
    <w:rsid w:val="0049432E"/>
    <w:rsid w:val="00495B2F"/>
    <w:rsid w:val="004966FE"/>
    <w:rsid w:val="004A252D"/>
    <w:rsid w:val="004A3699"/>
    <w:rsid w:val="004A3BF5"/>
    <w:rsid w:val="004A4040"/>
    <w:rsid w:val="004A4881"/>
    <w:rsid w:val="004A537A"/>
    <w:rsid w:val="004A5AF1"/>
    <w:rsid w:val="004A6655"/>
    <w:rsid w:val="004A6A5E"/>
    <w:rsid w:val="004B0276"/>
    <w:rsid w:val="004B0BDC"/>
    <w:rsid w:val="004B1B60"/>
    <w:rsid w:val="004B597F"/>
    <w:rsid w:val="004B7A4D"/>
    <w:rsid w:val="004C0D3D"/>
    <w:rsid w:val="004C2663"/>
    <w:rsid w:val="004C2670"/>
    <w:rsid w:val="004C2B7B"/>
    <w:rsid w:val="004C2EEF"/>
    <w:rsid w:val="004C5045"/>
    <w:rsid w:val="004D10DB"/>
    <w:rsid w:val="004D2446"/>
    <w:rsid w:val="004D2495"/>
    <w:rsid w:val="004D6871"/>
    <w:rsid w:val="004D7A70"/>
    <w:rsid w:val="004E0314"/>
    <w:rsid w:val="004E31E0"/>
    <w:rsid w:val="004E3A7C"/>
    <w:rsid w:val="004E582F"/>
    <w:rsid w:val="004F0B4F"/>
    <w:rsid w:val="004F1AA2"/>
    <w:rsid w:val="004F2233"/>
    <w:rsid w:val="004F22B5"/>
    <w:rsid w:val="004F2FC1"/>
    <w:rsid w:val="004F55EA"/>
    <w:rsid w:val="004F5CC8"/>
    <w:rsid w:val="004F7C93"/>
    <w:rsid w:val="00500578"/>
    <w:rsid w:val="0050193B"/>
    <w:rsid w:val="005019B8"/>
    <w:rsid w:val="00502153"/>
    <w:rsid w:val="00504144"/>
    <w:rsid w:val="005048CF"/>
    <w:rsid w:val="00506739"/>
    <w:rsid w:val="00507E46"/>
    <w:rsid w:val="005123EA"/>
    <w:rsid w:val="00512461"/>
    <w:rsid w:val="00514B73"/>
    <w:rsid w:val="0051674C"/>
    <w:rsid w:val="00516FE8"/>
    <w:rsid w:val="00517FA8"/>
    <w:rsid w:val="00520AA1"/>
    <w:rsid w:val="00521958"/>
    <w:rsid w:val="00525E91"/>
    <w:rsid w:val="00526A17"/>
    <w:rsid w:val="00526AB4"/>
    <w:rsid w:val="00527235"/>
    <w:rsid w:val="0052768A"/>
    <w:rsid w:val="005318D1"/>
    <w:rsid w:val="00531C22"/>
    <w:rsid w:val="00531E87"/>
    <w:rsid w:val="00532620"/>
    <w:rsid w:val="005326F6"/>
    <w:rsid w:val="00533E14"/>
    <w:rsid w:val="00534F09"/>
    <w:rsid w:val="0053549C"/>
    <w:rsid w:val="00535A26"/>
    <w:rsid w:val="00535A7C"/>
    <w:rsid w:val="005364BF"/>
    <w:rsid w:val="005366B6"/>
    <w:rsid w:val="00537BE0"/>
    <w:rsid w:val="00542B2F"/>
    <w:rsid w:val="00542D74"/>
    <w:rsid w:val="00544BF3"/>
    <w:rsid w:val="00547092"/>
    <w:rsid w:val="00547FB9"/>
    <w:rsid w:val="0055499B"/>
    <w:rsid w:val="0055759D"/>
    <w:rsid w:val="00557AAB"/>
    <w:rsid w:val="00560513"/>
    <w:rsid w:val="005626F1"/>
    <w:rsid w:val="00562896"/>
    <w:rsid w:val="005629F2"/>
    <w:rsid w:val="00566B08"/>
    <w:rsid w:val="00566C5C"/>
    <w:rsid w:val="00567AD6"/>
    <w:rsid w:val="005703AE"/>
    <w:rsid w:val="00570AC7"/>
    <w:rsid w:val="005725CD"/>
    <w:rsid w:val="00572797"/>
    <w:rsid w:val="0057393E"/>
    <w:rsid w:val="00574935"/>
    <w:rsid w:val="00574EDD"/>
    <w:rsid w:val="00576019"/>
    <w:rsid w:val="00577153"/>
    <w:rsid w:val="0058220B"/>
    <w:rsid w:val="00582289"/>
    <w:rsid w:val="0058342E"/>
    <w:rsid w:val="005837FA"/>
    <w:rsid w:val="00583C7F"/>
    <w:rsid w:val="00587AEA"/>
    <w:rsid w:val="00587D2A"/>
    <w:rsid w:val="00592310"/>
    <w:rsid w:val="00592596"/>
    <w:rsid w:val="00593213"/>
    <w:rsid w:val="00594C28"/>
    <w:rsid w:val="0059562B"/>
    <w:rsid w:val="00595EF2"/>
    <w:rsid w:val="005977CA"/>
    <w:rsid w:val="005A0E9B"/>
    <w:rsid w:val="005A14CF"/>
    <w:rsid w:val="005A156E"/>
    <w:rsid w:val="005A1722"/>
    <w:rsid w:val="005A3628"/>
    <w:rsid w:val="005A3794"/>
    <w:rsid w:val="005A44D5"/>
    <w:rsid w:val="005A63B1"/>
    <w:rsid w:val="005B312F"/>
    <w:rsid w:val="005B486C"/>
    <w:rsid w:val="005B59EE"/>
    <w:rsid w:val="005C074D"/>
    <w:rsid w:val="005C3E2E"/>
    <w:rsid w:val="005C5A63"/>
    <w:rsid w:val="005C712D"/>
    <w:rsid w:val="005D0301"/>
    <w:rsid w:val="005D170B"/>
    <w:rsid w:val="005D196D"/>
    <w:rsid w:val="005D2D39"/>
    <w:rsid w:val="005D458E"/>
    <w:rsid w:val="005D4D76"/>
    <w:rsid w:val="005D53E1"/>
    <w:rsid w:val="005D6AF1"/>
    <w:rsid w:val="005D7C24"/>
    <w:rsid w:val="005D7F2C"/>
    <w:rsid w:val="005E06A7"/>
    <w:rsid w:val="005E1119"/>
    <w:rsid w:val="005E11AB"/>
    <w:rsid w:val="005E11D8"/>
    <w:rsid w:val="005E1528"/>
    <w:rsid w:val="005E181F"/>
    <w:rsid w:val="005E2489"/>
    <w:rsid w:val="005E2BFF"/>
    <w:rsid w:val="005E40F1"/>
    <w:rsid w:val="005E4AC6"/>
    <w:rsid w:val="005E587B"/>
    <w:rsid w:val="005E5BB0"/>
    <w:rsid w:val="005E5D54"/>
    <w:rsid w:val="005E606A"/>
    <w:rsid w:val="005E71CB"/>
    <w:rsid w:val="005F0063"/>
    <w:rsid w:val="005F0D80"/>
    <w:rsid w:val="005F3CE4"/>
    <w:rsid w:val="005F511C"/>
    <w:rsid w:val="005F7121"/>
    <w:rsid w:val="00602B58"/>
    <w:rsid w:val="00603FC7"/>
    <w:rsid w:val="006075E7"/>
    <w:rsid w:val="00607BDB"/>
    <w:rsid w:val="00607DF5"/>
    <w:rsid w:val="00610293"/>
    <w:rsid w:val="00612408"/>
    <w:rsid w:val="00613041"/>
    <w:rsid w:val="006130B5"/>
    <w:rsid w:val="00613683"/>
    <w:rsid w:val="00614923"/>
    <w:rsid w:val="00614B01"/>
    <w:rsid w:val="00620359"/>
    <w:rsid w:val="006205F1"/>
    <w:rsid w:val="00620C07"/>
    <w:rsid w:val="00620C5D"/>
    <w:rsid w:val="00620F81"/>
    <w:rsid w:val="00621B50"/>
    <w:rsid w:val="00623948"/>
    <w:rsid w:val="006245C9"/>
    <w:rsid w:val="00624DBF"/>
    <w:rsid w:val="00627EB8"/>
    <w:rsid w:val="006305CF"/>
    <w:rsid w:val="006307D7"/>
    <w:rsid w:val="00634962"/>
    <w:rsid w:val="00634A33"/>
    <w:rsid w:val="00635E2C"/>
    <w:rsid w:val="0063662A"/>
    <w:rsid w:val="00636B29"/>
    <w:rsid w:val="00640462"/>
    <w:rsid w:val="0064060C"/>
    <w:rsid w:val="0064190D"/>
    <w:rsid w:val="006424DF"/>
    <w:rsid w:val="0064287D"/>
    <w:rsid w:val="00643675"/>
    <w:rsid w:val="006453D8"/>
    <w:rsid w:val="006479D9"/>
    <w:rsid w:val="00647E6C"/>
    <w:rsid w:val="0065035E"/>
    <w:rsid w:val="00650BC1"/>
    <w:rsid w:val="00652820"/>
    <w:rsid w:val="00652EE5"/>
    <w:rsid w:val="00653804"/>
    <w:rsid w:val="006560AF"/>
    <w:rsid w:val="006565B4"/>
    <w:rsid w:val="00657B55"/>
    <w:rsid w:val="00660935"/>
    <w:rsid w:val="00661BB8"/>
    <w:rsid w:val="0066328B"/>
    <w:rsid w:val="00663469"/>
    <w:rsid w:val="006637D1"/>
    <w:rsid w:val="00663EE4"/>
    <w:rsid w:val="00664B70"/>
    <w:rsid w:val="006667A9"/>
    <w:rsid w:val="00666EEC"/>
    <w:rsid w:val="006671D1"/>
    <w:rsid w:val="00670CEA"/>
    <w:rsid w:val="00672073"/>
    <w:rsid w:val="006727D5"/>
    <w:rsid w:val="00673AFD"/>
    <w:rsid w:val="00676CA5"/>
    <w:rsid w:val="006771A8"/>
    <w:rsid w:val="006773A4"/>
    <w:rsid w:val="006815AC"/>
    <w:rsid w:val="006917BF"/>
    <w:rsid w:val="00691A0B"/>
    <w:rsid w:val="0069249B"/>
    <w:rsid w:val="00694120"/>
    <w:rsid w:val="00694976"/>
    <w:rsid w:val="00694989"/>
    <w:rsid w:val="00695BF4"/>
    <w:rsid w:val="0069796D"/>
    <w:rsid w:val="006A2B05"/>
    <w:rsid w:val="006A2DAF"/>
    <w:rsid w:val="006A3382"/>
    <w:rsid w:val="006A44A7"/>
    <w:rsid w:val="006A4E28"/>
    <w:rsid w:val="006A661F"/>
    <w:rsid w:val="006A6DFB"/>
    <w:rsid w:val="006B1F1C"/>
    <w:rsid w:val="006B28D1"/>
    <w:rsid w:val="006B636F"/>
    <w:rsid w:val="006B69E3"/>
    <w:rsid w:val="006B734F"/>
    <w:rsid w:val="006C025D"/>
    <w:rsid w:val="006C0435"/>
    <w:rsid w:val="006C0638"/>
    <w:rsid w:val="006C0839"/>
    <w:rsid w:val="006C2510"/>
    <w:rsid w:val="006C3F5A"/>
    <w:rsid w:val="006C47AA"/>
    <w:rsid w:val="006C51BF"/>
    <w:rsid w:val="006C5794"/>
    <w:rsid w:val="006C5D23"/>
    <w:rsid w:val="006D1FF7"/>
    <w:rsid w:val="006D26A8"/>
    <w:rsid w:val="006D5606"/>
    <w:rsid w:val="006D7432"/>
    <w:rsid w:val="006D7899"/>
    <w:rsid w:val="006E00EE"/>
    <w:rsid w:val="006E13CB"/>
    <w:rsid w:val="006E75A9"/>
    <w:rsid w:val="006E78BD"/>
    <w:rsid w:val="006F25B9"/>
    <w:rsid w:val="006F2908"/>
    <w:rsid w:val="006F57CC"/>
    <w:rsid w:val="0070046D"/>
    <w:rsid w:val="007017DF"/>
    <w:rsid w:val="00702B78"/>
    <w:rsid w:val="00704433"/>
    <w:rsid w:val="0070496C"/>
    <w:rsid w:val="0070497B"/>
    <w:rsid w:val="00705502"/>
    <w:rsid w:val="00705A50"/>
    <w:rsid w:val="00706F77"/>
    <w:rsid w:val="0071034E"/>
    <w:rsid w:val="00710D76"/>
    <w:rsid w:val="0071302F"/>
    <w:rsid w:val="00713426"/>
    <w:rsid w:val="00714CB7"/>
    <w:rsid w:val="007174E0"/>
    <w:rsid w:val="00720D9B"/>
    <w:rsid w:val="00721908"/>
    <w:rsid w:val="00722A22"/>
    <w:rsid w:val="007243F6"/>
    <w:rsid w:val="00725413"/>
    <w:rsid w:val="00732ADF"/>
    <w:rsid w:val="00733310"/>
    <w:rsid w:val="007351AD"/>
    <w:rsid w:val="00735BBF"/>
    <w:rsid w:val="00740B80"/>
    <w:rsid w:val="00741F2F"/>
    <w:rsid w:val="0074227A"/>
    <w:rsid w:val="00743075"/>
    <w:rsid w:val="00743CE7"/>
    <w:rsid w:val="00745398"/>
    <w:rsid w:val="00746BB5"/>
    <w:rsid w:val="00746CAC"/>
    <w:rsid w:val="0074759B"/>
    <w:rsid w:val="00747699"/>
    <w:rsid w:val="007505AF"/>
    <w:rsid w:val="00751083"/>
    <w:rsid w:val="00751742"/>
    <w:rsid w:val="00752794"/>
    <w:rsid w:val="0075495C"/>
    <w:rsid w:val="00756175"/>
    <w:rsid w:val="007561C7"/>
    <w:rsid w:val="00760829"/>
    <w:rsid w:val="0076113A"/>
    <w:rsid w:val="00762331"/>
    <w:rsid w:val="007704CF"/>
    <w:rsid w:val="00772905"/>
    <w:rsid w:val="00773CED"/>
    <w:rsid w:val="0077403E"/>
    <w:rsid w:val="00774B01"/>
    <w:rsid w:val="00775399"/>
    <w:rsid w:val="0077669A"/>
    <w:rsid w:val="00777A29"/>
    <w:rsid w:val="00782A25"/>
    <w:rsid w:val="0078471C"/>
    <w:rsid w:val="007914BE"/>
    <w:rsid w:val="0079214F"/>
    <w:rsid w:val="00793108"/>
    <w:rsid w:val="00793A51"/>
    <w:rsid w:val="0079410E"/>
    <w:rsid w:val="00794423"/>
    <w:rsid w:val="007949F2"/>
    <w:rsid w:val="00795C86"/>
    <w:rsid w:val="00796570"/>
    <w:rsid w:val="007A2023"/>
    <w:rsid w:val="007A660E"/>
    <w:rsid w:val="007A756B"/>
    <w:rsid w:val="007A7F8C"/>
    <w:rsid w:val="007B0218"/>
    <w:rsid w:val="007B0C6C"/>
    <w:rsid w:val="007B2749"/>
    <w:rsid w:val="007B3921"/>
    <w:rsid w:val="007B4393"/>
    <w:rsid w:val="007C0217"/>
    <w:rsid w:val="007C0886"/>
    <w:rsid w:val="007C1AF3"/>
    <w:rsid w:val="007C34DE"/>
    <w:rsid w:val="007C60F0"/>
    <w:rsid w:val="007C652C"/>
    <w:rsid w:val="007D05C3"/>
    <w:rsid w:val="007D157B"/>
    <w:rsid w:val="007D232C"/>
    <w:rsid w:val="007D3F15"/>
    <w:rsid w:val="007D494C"/>
    <w:rsid w:val="007D5D95"/>
    <w:rsid w:val="007D6167"/>
    <w:rsid w:val="007D6BC7"/>
    <w:rsid w:val="007D7558"/>
    <w:rsid w:val="007E017C"/>
    <w:rsid w:val="007E0580"/>
    <w:rsid w:val="007E079C"/>
    <w:rsid w:val="007E271C"/>
    <w:rsid w:val="007E3B19"/>
    <w:rsid w:val="007E3FA2"/>
    <w:rsid w:val="007E786D"/>
    <w:rsid w:val="007F3347"/>
    <w:rsid w:val="007F39D2"/>
    <w:rsid w:val="007F44B5"/>
    <w:rsid w:val="007F57AB"/>
    <w:rsid w:val="007F613E"/>
    <w:rsid w:val="0080111E"/>
    <w:rsid w:val="0080231E"/>
    <w:rsid w:val="00802662"/>
    <w:rsid w:val="008027A5"/>
    <w:rsid w:val="008030E4"/>
    <w:rsid w:val="00803502"/>
    <w:rsid w:val="0080469F"/>
    <w:rsid w:val="00813641"/>
    <w:rsid w:val="00813F95"/>
    <w:rsid w:val="00814F61"/>
    <w:rsid w:val="00815E84"/>
    <w:rsid w:val="00816187"/>
    <w:rsid w:val="00817D60"/>
    <w:rsid w:val="00820A3A"/>
    <w:rsid w:val="00820CCD"/>
    <w:rsid w:val="0082348B"/>
    <w:rsid w:val="00826668"/>
    <w:rsid w:val="00830CEC"/>
    <w:rsid w:val="00831455"/>
    <w:rsid w:val="008328C2"/>
    <w:rsid w:val="0083327A"/>
    <w:rsid w:val="00834FED"/>
    <w:rsid w:val="00841C40"/>
    <w:rsid w:val="0084272B"/>
    <w:rsid w:val="008441FE"/>
    <w:rsid w:val="0084470A"/>
    <w:rsid w:val="008456CA"/>
    <w:rsid w:val="00846928"/>
    <w:rsid w:val="008477CB"/>
    <w:rsid w:val="00847955"/>
    <w:rsid w:val="00851665"/>
    <w:rsid w:val="0085440A"/>
    <w:rsid w:val="00854837"/>
    <w:rsid w:val="008578F5"/>
    <w:rsid w:val="00857C3D"/>
    <w:rsid w:val="008616E1"/>
    <w:rsid w:val="00862B62"/>
    <w:rsid w:val="00864E16"/>
    <w:rsid w:val="008653B8"/>
    <w:rsid w:val="00865560"/>
    <w:rsid w:val="008662A6"/>
    <w:rsid w:val="0087215F"/>
    <w:rsid w:val="00874537"/>
    <w:rsid w:val="008777EA"/>
    <w:rsid w:val="0088071B"/>
    <w:rsid w:val="00880C5F"/>
    <w:rsid w:val="008818C6"/>
    <w:rsid w:val="008819A9"/>
    <w:rsid w:val="00885D89"/>
    <w:rsid w:val="00886133"/>
    <w:rsid w:val="008915FB"/>
    <w:rsid w:val="008925FE"/>
    <w:rsid w:val="0089280E"/>
    <w:rsid w:val="00893337"/>
    <w:rsid w:val="00893682"/>
    <w:rsid w:val="00894D30"/>
    <w:rsid w:val="00896184"/>
    <w:rsid w:val="00897451"/>
    <w:rsid w:val="0089789A"/>
    <w:rsid w:val="00897A3A"/>
    <w:rsid w:val="008A074C"/>
    <w:rsid w:val="008A1603"/>
    <w:rsid w:val="008A16BF"/>
    <w:rsid w:val="008A2FCF"/>
    <w:rsid w:val="008A353F"/>
    <w:rsid w:val="008A449A"/>
    <w:rsid w:val="008B14E5"/>
    <w:rsid w:val="008B3402"/>
    <w:rsid w:val="008B5AD7"/>
    <w:rsid w:val="008C0986"/>
    <w:rsid w:val="008C32AE"/>
    <w:rsid w:val="008C3837"/>
    <w:rsid w:val="008C3D8E"/>
    <w:rsid w:val="008C3E74"/>
    <w:rsid w:val="008C4143"/>
    <w:rsid w:val="008C4ABE"/>
    <w:rsid w:val="008C68E2"/>
    <w:rsid w:val="008C6BA5"/>
    <w:rsid w:val="008C7715"/>
    <w:rsid w:val="008D0DB3"/>
    <w:rsid w:val="008D102A"/>
    <w:rsid w:val="008D3454"/>
    <w:rsid w:val="008D56B8"/>
    <w:rsid w:val="008D5EFB"/>
    <w:rsid w:val="008E2331"/>
    <w:rsid w:val="008E3F5E"/>
    <w:rsid w:val="008E54D9"/>
    <w:rsid w:val="008F0A6F"/>
    <w:rsid w:val="008F1B37"/>
    <w:rsid w:val="008F3CB3"/>
    <w:rsid w:val="008F4F6D"/>
    <w:rsid w:val="008F6CFC"/>
    <w:rsid w:val="00902166"/>
    <w:rsid w:val="00902347"/>
    <w:rsid w:val="00902797"/>
    <w:rsid w:val="0090537D"/>
    <w:rsid w:val="009057FA"/>
    <w:rsid w:val="00906CB2"/>
    <w:rsid w:val="00907E88"/>
    <w:rsid w:val="009110E5"/>
    <w:rsid w:val="009113BF"/>
    <w:rsid w:val="00912296"/>
    <w:rsid w:val="009129AB"/>
    <w:rsid w:val="00913F65"/>
    <w:rsid w:val="009147BD"/>
    <w:rsid w:val="009156C1"/>
    <w:rsid w:val="00917CA5"/>
    <w:rsid w:val="009201D8"/>
    <w:rsid w:val="009247BC"/>
    <w:rsid w:val="00925EC9"/>
    <w:rsid w:val="00927081"/>
    <w:rsid w:val="00927817"/>
    <w:rsid w:val="009311FE"/>
    <w:rsid w:val="009323FB"/>
    <w:rsid w:val="00932D33"/>
    <w:rsid w:val="00933188"/>
    <w:rsid w:val="009336C1"/>
    <w:rsid w:val="00934EEA"/>
    <w:rsid w:val="00935D8C"/>
    <w:rsid w:val="00942492"/>
    <w:rsid w:val="009424B4"/>
    <w:rsid w:val="00942CD5"/>
    <w:rsid w:val="00943651"/>
    <w:rsid w:val="00945619"/>
    <w:rsid w:val="0094582F"/>
    <w:rsid w:val="00945E36"/>
    <w:rsid w:val="00953AD8"/>
    <w:rsid w:val="00953DD2"/>
    <w:rsid w:val="00955C9C"/>
    <w:rsid w:val="00960006"/>
    <w:rsid w:val="00960D21"/>
    <w:rsid w:val="00962C54"/>
    <w:rsid w:val="00965C40"/>
    <w:rsid w:val="009660B3"/>
    <w:rsid w:val="009668DB"/>
    <w:rsid w:val="00967188"/>
    <w:rsid w:val="009712D4"/>
    <w:rsid w:val="009719E5"/>
    <w:rsid w:val="009722FA"/>
    <w:rsid w:val="00972A35"/>
    <w:rsid w:val="00973F22"/>
    <w:rsid w:val="009747CB"/>
    <w:rsid w:val="00976487"/>
    <w:rsid w:val="009776F2"/>
    <w:rsid w:val="009778ED"/>
    <w:rsid w:val="00980C1A"/>
    <w:rsid w:val="00980FEE"/>
    <w:rsid w:val="0098351D"/>
    <w:rsid w:val="00983AD2"/>
    <w:rsid w:val="009840FB"/>
    <w:rsid w:val="00984853"/>
    <w:rsid w:val="00985D03"/>
    <w:rsid w:val="00987DE4"/>
    <w:rsid w:val="00990C14"/>
    <w:rsid w:val="00991226"/>
    <w:rsid w:val="0099508A"/>
    <w:rsid w:val="00996827"/>
    <w:rsid w:val="009A066D"/>
    <w:rsid w:val="009A13DF"/>
    <w:rsid w:val="009A151F"/>
    <w:rsid w:val="009A1DDA"/>
    <w:rsid w:val="009A3A99"/>
    <w:rsid w:val="009A6159"/>
    <w:rsid w:val="009A6F35"/>
    <w:rsid w:val="009A7A48"/>
    <w:rsid w:val="009A7AEB"/>
    <w:rsid w:val="009B5A21"/>
    <w:rsid w:val="009B5FA2"/>
    <w:rsid w:val="009B6535"/>
    <w:rsid w:val="009B6E49"/>
    <w:rsid w:val="009B738A"/>
    <w:rsid w:val="009B7A20"/>
    <w:rsid w:val="009C0E22"/>
    <w:rsid w:val="009C5135"/>
    <w:rsid w:val="009C6CAC"/>
    <w:rsid w:val="009D044F"/>
    <w:rsid w:val="009D1A2A"/>
    <w:rsid w:val="009D1A68"/>
    <w:rsid w:val="009D1AE0"/>
    <w:rsid w:val="009D258C"/>
    <w:rsid w:val="009D5D80"/>
    <w:rsid w:val="009D699B"/>
    <w:rsid w:val="009D7CF2"/>
    <w:rsid w:val="009E0F5E"/>
    <w:rsid w:val="009E1BAD"/>
    <w:rsid w:val="009E4080"/>
    <w:rsid w:val="009E7459"/>
    <w:rsid w:val="009E7FF8"/>
    <w:rsid w:val="009F00DC"/>
    <w:rsid w:val="009F1B24"/>
    <w:rsid w:val="009F41E3"/>
    <w:rsid w:val="009F422E"/>
    <w:rsid w:val="009F477B"/>
    <w:rsid w:val="009F478D"/>
    <w:rsid w:val="009F51E7"/>
    <w:rsid w:val="009F53BB"/>
    <w:rsid w:val="009F652C"/>
    <w:rsid w:val="009F79C2"/>
    <w:rsid w:val="00A007F7"/>
    <w:rsid w:val="00A0115E"/>
    <w:rsid w:val="00A04107"/>
    <w:rsid w:val="00A04231"/>
    <w:rsid w:val="00A04B07"/>
    <w:rsid w:val="00A05350"/>
    <w:rsid w:val="00A067FE"/>
    <w:rsid w:val="00A06A20"/>
    <w:rsid w:val="00A07D91"/>
    <w:rsid w:val="00A11CAC"/>
    <w:rsid w:val="00A12405"/>
    <w:rsid w:val="00A14227"/>
    <w:rsid w:val="00A14F81"/>
    <w:rsid w:val="00A1620B"/>
    <w:rsid w:val="00A166CD"/>
    <w:rsid w:val="00A21FA5"/>
    <w:rsid w:val="00A24276"/>
    <w:rsid w:val="00A25430"/>
    <w:rsid w:val="00A267D7"/>
    <w:rsid w:val="00A3073F"/>
    <w:rsid w:val="00A30901"/>
    <w:rsid w:val="00A35C7A"/>
    <w:rsid w:val="00A36EC7"/>
    <w:rsid w:val="00A374CE"/>
    <w:rsid w:val="00A40DF4"/>
    <w:rsid w:val="00A411AC"/>
    <w:rsid w:val="00A428F3"/>
    <w:rsid w:val="00A42907"/>
    <w:rsid w:val="00A4705F"/>
    <w:rsid w:val="00A479E6"/>
    <w:rsid w:val="00A47F00"/>
    <w:rsid w:val="00A52A60"/>
    <w:rsid w:val="00A543B2"/>
    <w:rsid w:val="00A55E39"/>
    <w:rsid w:val="00A57C85"/>
    <w:rsid w:val="00A64296"/>
    <w:rsid w:val="00A6516A"/>
    <w:rsid w:val="00A656F8"/>
    <w:rsid w:val="00A66D75"/>
    <w:rsid w:val="00A66FDB"/>
    <w:rsid w:val="00A7065D"/>
    <w:rsid w:val="00A72436"/>
    <w:rsid w:val="00A73C2E"/>
    <w:rsid w:val="00A74289"/>
    <w:rsid w:val="00A75AE1"/>
    <w:rsid w:val="00A77398"/>
    <w:rsid w:val="00A777FD"/>
    <w:rsid w:val="00A800AC"/>
    <w:rsid w:val="00A81E1C"/>
    <w:rsid w:val="00A82317"/>
    <w:rsid w:val="00A84266"/>
    <w:rsid w:val="00A84447"/>
    <w:rsid w:val="00A864E1"/>
    <w:rsid w:val="00A86B63"/>
    <w:rsid w:val="00A87628"/>
    <w:rsid w:val="00A90C87"/>
    <w:rsid w:val="00A93D73"/>
    <w:rsid w:val="00A945A7"/>
    <w:rsid w:val="00A95B26"/>
    <w:rsid w:val="00A96507"/>
    <w:rsid w:val="00A9661F"/>
    <w:rsid w:val="00AA0009"/>
    <w:rsid w:val="00AA00C5"/>
    <w:rsid w:val="00AA1EE9"/>
    <w:rsid w:val="00AA29C7"/>
    <w:rsid w:val="00AA2B59"/>
    <w:rsid w:val="00AA36A9"/>
    <w:rsid w:val="00AA3834"/>
    <w:rsid w:val="00AA3B0E"/>
    <w:rsid w:val="00AA4568"/>
    <w:rsid w:val="00AA5BBB"/>
    <w:rsid w:val="00AA6041"/>
    <w:rsid w:val="00AA7327"/>
    <w:rsid w:val="00AB1BF3"/>
    <w:rsid w:val="00AB26DC"/>
    <w:rsid w:val="00AB2CF2"/>
    <w:rsid w:val="00AB3C8C"/>
    <w:rsid w:val="00AB5D32"/>
    <w:rsid w:val="00AC1650"/>
    <w:rsid w:val="00AC2696"/>
    <w:rsid w:val="00AC26CA"/>
    <w:rsid w:val="00AC332E"/>
    <w:rsid w:val="00AC4456"/>
    <w:rsid w:val="00AC4578"/>
    <w:rsid w:val="00AC5A6B"/>
    <w:rsid w:val="00AC7908"/>
    <w:rsid w:val="00AD1097"/>
    <w:rsid w:val="00AD295B"/>
    <w:rsid w:val="00AD3C69"/>
    <w:rsid w:val="00AD4DB4"/>
    <w:rsid w:val="00AD7B9B"/>
    <w:rsid w:val="00AD7EFB"/>
    <w:rsid w:val="00AE2E78"/>
    <w:rsid w:val="00AE311A"/>
    <w:rsid w:val="00AE55DF"/>
    <w:rsid w:val="00AE584B"/>
    <w:rsid w:val="00AE5A59"/>
    <w:rsid w:val="00AF0AF1"/>
    <w:rsid w:val="00AF121E"/>
    <w:rsid w:val="00AF3821"/>
    <w:rsid w:val="00AF5727"/>
    <w:rsid w:val="00AF634B"/>
    <w:rsid w:val="00AF6378"/>
    <w:rsid w:val="00B02534"/>
    <w:rsid w:val="00B05E0A"/>
    <w:rsid w:val="00B10DA1"/>
    <w:rsid w:val="00B133FC"/>
    <w:rsid w:val="00B1345F"/>
    <w:rsid w:val="00B141FF"/>
    <w:rsid w:val="00B14EBD"/>
    <w:rsid w:val="00B15F5A"/>
    <w:rsid w:val="00B16331"/>
    <w:rsid w:val="00B222C5"/>
    <w:rsid w:val="00B23BEE"/>
    <w:rsid w:val="00B254E1"/>
    <w:rsid w:val="00B2553A"/>
    <w:rsid w:val="00B25858"/>
    <w:rsid w:val="00B25E23"/>
    <w:rsid w:val="00B25F02"/>
    <w:rsid w:val="00B27430"/>
    <w:rsid w:val="00B32025"/>
    <w:rsid w:val="00B326BE"/>
    <w:rsid w:val="00B33246"/>
    <w:rsid w:val="00B333D3"/>
    <w:rsid w:val="00B34FE6"/>
    <w:rsid w:val="00B362C7"/>
    <w:rsid w:val="00B369CF"/>
    <w:rsid w:val="00B36A2A"/>
    <w:rsid w:val="00B406BB"/>
    <w:rsid w:val="00B4079B"/>
    <w:rsid w:val="00B4159C"/>
    <w:rsid w:val="00B4308B"/>
    <w:rsid w:val="00B451BF"/>
    <w:rsid w:val="00B466E3"/>
    <w:rsid w:val="00B47C11"/>
    <w:rsid w:val="00B5341A"/>
    <w:rsid w:val="00B53658"/>
    <w:rsid w:val="00B55829"/>
    <w:rsid w:val="00B55D1F"/>
    <w:rsid w:val="00B608DF"/>
    <w:rsid w:val="00B6352A"/>
    <w:rsid w:val="00B63573"/>
    <w:rsid w:val="00B64A23"/>
    <w:rsid w:val="00B64EFC"/>
    <w:rsid w:val="00B661E8"/>
    <w:rsid w:val="00B670C9"/>
    <w:rsid w:val="00B67C43"/>
    <w:rsid w:val="00B73A11"/>
    <w:rsid w:val="00B74A91"/>
    <w:rsid w:val="00B759B9"/>
    <w:rsid w:val="00B770EA"/>
    <w:rsid w:val="00B8502F"/>
    <w:rsid w:val="00B902A0"/>
    <w:rsid w:val="00B919F6"/>
    <w:rsid w:val="00B92504"/>
    <w:rsid w:val="00B93E87"/>
    <w:rsid w:val="00B946F9"/>
    <w:rsid w:val="00B9638A"/>
    <w:rsid w:val="00BA1900"/>
    <w:rsid w:val="00BA2248"/>
    <w:rsid w:val="00BA36C0"/>
    <w:rsid w:val="00BA5823"/>
    <w:rsid w:val="00BA768D"/>
    <w:rsid w:val="00BB30FC"/>
    <w:rsid w:val="00BB414F"/>
    <w:rsid w:val="00BB563E"/>
    <w:rsid w:val="00BB61A5"/>
    <w:rsid w:val="00BB7B2C"/>
    <w:rsid w:val="00BC0E66"/>
    <w:rsid w:val="00BC7979"/>
    <w:rsid w:val="00BC7DC5"/>
    <w:rsid w:val="00BD019D"/>
    <w:rsid w:val="00BD04E9"/>
    <w:rsid w:val="00BD4157"/>
    <w:rsid w:val="00BD4F62"/>
    <w:rsid w:val="00BD6592"/>
    <w:rsid w:val="00BD67AD"/>
    <w:rsid w:val="00BD6A70"/>
    <w:rsid w:val="00BD72BA"/>
    <w:rsid w:val="00BD75F0"/>
    <w:rsid w:val="00BE0A18"/>
    <w:rsid w:val="00BE1F10"/>
    <w:rsid w:val="00BE2A76"/>
    <w:rsid w:val="00BE2ABF"/>
    <w:rsid w:val="00BE32DC"/>
    <w:rsid w:val="00BE3815"/>
    <w:rsid w:val="00BE5E67"/>
    <w:rsid w:val="00BE679E"/>
    <w:rsid w:val="00BF0BCF"/>
    <w:rsid w:val="00BF37FA"/>
    <w:rsid w:val="00BF4BD9"/>
    <w:rsid w:val="00BF7126"/>
    <w:rsid w:val="00BF7D55"/>
    <w:rsid w:val="00C0280F"/>
    <w:rsid w:val="00C02BA1"/>
    <w:rsid w:val="00C04B0E"/>
    <w:rsid w:val="00C04BA3"/>
    <w:rsid w:val="00C07D7A"/>
    <w:rsid w:val="00C103FF"/>
    <w:rsid w:val="00C10CCB"/>
    <w:rsid w:val="00C10DA4"/>
    <w:rsid w:val="00C12E10"/>
    <w:rsid w:val="00C1390D"/>
    <w:rsid w:val="00C139F2"/>
    <w:rsid w:val="00C15869"/>
    <w:rsid w:val="00C158B0"/>
    <w:rsid w:val="00C15C24"/>
    <w:rsid w:val="00C173E3"/>
    <w:rsid w:val="00C174CC"/>
    <w:rsid w:val="00C17977"/>
    <w:rsid w:val="00C20BAC"/>
    <w:rsid w:val="00C216AC"/>
    <w:rsid w:val="00C23115"/>
    <w:rsid w:val="00C245F7"/>
    <w:rsid w:val="00C257BD"/>
    <w:rsid w:val="00C270AA"/>
    <w:rsid w:val="00C270EB"/>
    <w:rsid w:val="00C27928"/>
    <w:rsid w:val="00C30297"/>
    <w:rsid w:val="00C31C21"/>
    <w:rsid w:val="00C31FE5"/>
    <w:rsid w:val="00C32D9C"/>
    <w:rsid w:val="00C36902"/>
    <w:rsid w:val="00C3698E"/>
    <w:rsid w:val="00C3741D"/>
    <w:rsid w:val="00C376D1"/>
    <w:rsid w:val="00C37DBB"/>
    <w:rsid w:val="00C413DA"/>
    <w:rsid w:val="00C41B9A"/>
    <w:rsid w:val="00C44BE6"/>
    <w:rsid w:val="00C470B6"/>
    <w:rsid w:val="00C521A8"/>
    <w:rsid w:val="00C52479"/>
    <w:rsid w:val="00C52E57"/>
    <w:rsid w:val="00C5388E"/>
    <w:rsid w:val="00C557F8"/>
    <w:rsid w:val="00C608C4"/>
    <w:rsid w:val="00C613D7"/>
    <w:rsid w:val="00C62E47"/>
    <w:rsid w:val="00C66624"/>
    <w:rsid w:val="00C66763"/>
    <w:rsid w:val="00C671AE"/>
    <w:rsid w:val="00C67206"/>
    <w:rsid w:val="00C67B85"/>
    <w:rsid w:val="00C728E2"/>
    <w:rsid w:val="00C76F16"/>
    <w:rsid w:val="00C76F1C"/>
    <w:rsid w:val="00C77A0F"/>
    <w:rsid w:val="00C803AA"/>
    <w:rsid w:val="00C80EC4"/>
    <w:rsid w:val="00C836F1"/>
    <w:rsid w:val="00C84D22"/>
    <w:rsid w:val="00C85D56"/>
    <w:rsid w:val="00C86021"/>
    <w:rsid w:val="00C91737"/>
    <w:rsid w:val="00C936A2"/>
    <w:rsid w:val="00C93CB0"/>
    <w:rsid w:val="00C95FD3"/>
    <w:rsid w:val="00CA0577"/>
    <w:rsid w:val="00CA218B"/>
    <w:rsid w:val="00CA4F61"/>
    <w:rsid w:val="00CA5BDE"/>
    <w:rsid w:val="00CA5DE0"/>
    <w:rsid w:val="00CA7310"/>
    <w:rsid w:val="00CB269E"/>
    <w:rsid w:val="00CB3740"/>
    <w:rsid w:val="00CB3CBC"/>
    <w:rsid w:val="00CB5E13"/>
    <w:rsid w:val="00CB741C"/>
    <w:rsid w:val="00CB7C65"/>
    <w:rsid w:val="00CC0ED2"/>
    <w:rsid w:val="00CC0F69"/>
    <w:rsid w:val="00CC5010"/>
    <w:rsid w:val="00CC5C6A"/>
    <w:rsid w:val="00CC651B"/>
    <w:rsid w:val="00CC69FD"/>
    <w:rsid w:val="00CD00E8"/>
    <w:rsid w:val="00CD22E9"/>
    <w:rsid w:val="00CD285D"/>
    <w:rsid w:val="00CD29AF"/>
    <w:rsid w:val="00CD2E98"/>
    <w:rsid w:val="00CD4615"/>
    <w:rsid w:val="00CD7209"/>
    <w:rsid w:val="00CE1EB0"/>
    <w:rsid w:val="00CF4EC9"/>
    <w:rsid w:val="00D011E7"/>
    <w:rsid w:val="00D01E82"/>
    <w:rsid w:val="00D024F9"/>
    <w:rsid w:val="00D02819"/>
    <w:rsid w:val="00D03465"/>
    <w:rsid w:val="00D03D8B"/>
    <w:rsid w:val="00D04145"/>
    <w:rsid w:val="00D04F26"/>
    <w:rsid w:val="00D05C50"/>
    <w:rsid w:val="00D06626"/>
    <w:rsid w:val="00D10266"/>
    <w:rsid w:val="00D112CF"/>
    <w:rsid w:val="00D12A61"/>
    <w:rsid w:val="00D12F63"/>
    <w:rsid w:val="00D13837"/>
    <w:rsid w:val="00D15238"/>
    <w:rsid w:val="00D16F07"/>
    <w:rsid w:val="00D22E10"/>
    <w:rsid w:val="00D232FF"/>
    <w:rsid w:val="00D2370C"/>
    <w:rsid w:val="00D2498D"/>
    <w:rsid w:val="00D25D9F"/>
    <w:rsid w:val="00D26062"/>
    <w:rsid w:val="00D27CB6"/>
    <w:rsid w:val="00D317F8"/>
    <w:rsid w:val="00D31833"/>
    <w:rsid w:val="00D323F1"/>
    <w:rsid w:val="00D33B55"/>
    <w:rsid w:val="00D34795"/>
    <w:rsid w:val="00D35D8A"/>
    <w:rsid w:val="00D36D11"/>
    <w:rsid w:val="00D402E5"/>
    <w:rsid w:val="00D40F07"/>
    <w:rsid w:val="00D418C4"/>
    <w:rsid w:val="00D43ECE"/>
    <w:rsid w:val="00D45AA6"/>
    <w:rsid w:val="00D50051"/>
    <w:rsid w:val="00D5017C"/>
    <w:rsid w:val="00D51666"/>
    <w:rsid w:val="00D51A7A"/>
    <w:rsid w:val="00D5231E"/>
    <w:rsid w:val="00D524A9"/>
    <w:rsid w:val="00D52E70"/>
    <w:rsid w:val="00D617C1"/>
    <w:rsid w:val="00D66232"/>
    <w:rsid w:val="00D67B02"/>
    <w:rsid w:val="00D70064"/>
    <w:rsid w:val="00D7198A"/>
    <w:rsid w:val="00D71A75"/>
    <w:rsid w:val="00D731C6"/>
    <w:rsid w:val="00D73351"/>
    <w:rsid w:val="00D73DE6"/>
    <w:rsid w:val="00D744CA"/>
    <w:rsid w:val="00D7547D"/>
    <w:rsid w:val="00D769FB"/>
    <w:rsid w:val="00D77F85"/>
    <w:rsid w:val="00D81F6D"/>
    <w:rsid w:val="00D83545"/>
    <w:rsid w:val="00D85765"/>
    <w:rsid w:val="00D85E61"/>
    <w:rsid w:val="00D87B38"/>
    <w:rsid w:val="00D915B9"/>
    <w:rsid w:val="00D918BC"/>
    <w:rsid w:val="00D932AA"/>
    <w:rsid w:val="00DA0E76"/>
    <w:rsid w:val="00DA1367"/>
    <w:rsid w:val="00DA4DC2"/>
    <w:rsid w:val="00DB2B7B"/>
    <w:rsid w:val="00DB4F12"/>
    <w:rsid w:val="00DB5234"/>
    <w:rsid w:val="00DB6631"/>
    <w:rsid w:val="00DB69CA"/>
    <w:rsid w:val="00DB7A08"/>
    <w:rsid w:val="00DB7CEE"/>
    <w:rsid w:val="00DC1A28"/>
    <w:rsid w:val="00DC211B"/>
    <w:rsid w:val="00DC3DCC"/>
    <w:rsid w:val="00DD1BD5"/>
    <w:rsid w:val="00DD2421"/>
    <w:rsid w:val="00DD2453"/>
    <w:rsid w:val="00DD306F"/>
    <w:rsid w:val="00DD3DA5"/>
    <w:rsid w:val="00DD63D7"/>
    <w:rsid w:val="00DD6432"/>
    <w:rsid w:val="00DD6438"/>
    <w:rsid w:val="00DD6A10"/>
    <w:rsid w:val="00DD7286"/>
    <w:rsid w:val="00DD741C"/>
    <w:rsid w:val="00DE0F9B"/>
    <w:rsid w:val="00DE3EB1"/>
    <w:rsid w:val="00DE4EA1"/>
    <w:rsid w:val="00DF4A12"/>
    <w:rsid w:val="00DF68AC"/>
    <w:rsid w:val="00DF6998"/>
    <w:rsid w:val="00E0071C"/>
    <w:rsid w:val="00E02435"/>
    <w:rsid w:val="00E026E4"/>
    <w:rsid w:val="00E02B1C"/>
    <w:rsid w:val="00E03B03"/>
    <w:rsid w:val="00E050BD"/>
    <w:rsid w:val="00E059B1"/>
    <w:rsid w:val="00E11485"/>
    <w:rsid w:val="00E13B50"/>
    <w:rsid w:val="00E14E03"/>
    <w:rsid w:val="00E15E97"/>
    <w:rsid w:val="00E176FC"/>
    <w:rsid w:val="00E2111D"/>
    <w:rsid w:val="00E21768"/>
    <w:rsid w:val="00E21E61"/>
    <w:rsid w:val="00E27543"/>
    <w:rsid w:val="00E27BC1"/>
    <w:rsid w:val="00E27CBD"/>
    <w:rsid w:val="00E31950"/>
    <w:rsid w:val="00E31F12"/>
    <w:rsid w:val="00E34F68"/>
    <w:rsid w:val="00E37471"/>
    <w:rsid w:val="00E37C58"/>
    <w:rsid w:val="00E401AC"/>
    <w:rsid w:val="00E42527"/>
    <w:rsid w:val="00E45597"/>
    <w:rsid w:val="00E460F4"/>
    <w:rsid w:val="00E46611"/>
    <w:rsid w:val="00E46CD2"/>
    <w:rsid w:val="00E5192D"/>
    <w:rsid w:val="00E52765"/>
    <w:rsid w:val="00E55AC3"/>
    <w:rsid w:val="00E5604D"/>
    <w:rsid w:val="00E57293"/>
    <w:rsid w:val="00E57D36"/>
    <w:rsid w:val="00E603DE"/>
    <w:rsid w:val="00E62DE8"/>
    <w:rsid w:val="00E654BB"/>
    <w:rsid w:val="00E656DB"/>
    <w:rsid w:val="00E66B47"/>
    <w:rsid w:val="00E6790A"/>
    <w:rsid w:val="00E7025B"/>
    <w:rsid w:val="00E71308"/>
    <w:rsid w:val="00E728C9"/>
    <w:rsid w:val="00E73FE1"/>
    <w:rsid w:val="00E742D3"/>
    <w:rsid w:val="00E74FDD"/>
    <w:rsid w:val="00E801E9"/>
    <w:rsid w:val="00E8393D"/>
    <w:rsid w:val="00E8498D"/>
    <w:rsid w:val="00E91D16"/>
    <w:rsid w:val="00E928AC"/>
    <w:rsid w:val="00E93DEC"/>
    <w:rsid w:val="00E96202"/>
    <w:rsid w:val="00E964D2"/>
    <w:rsid w:val="00E96808"/>
    <w:rsid w:val="00EA002A"/>
    <w:rsid w:val="00EA226C"/>
    <w:rsid w:val="00EA4E35"/>
    <w:rsid w:val="00EA5450"/>
    <w:rsid w:val="00EA5C70"/>
    <w:rsid w:val="00EA68B4"/>
    <w:rsid w:val="00EB06BD"/>
    <w:rsid w:val="00EB0C4C"/>
    <w:rsid w:val="00EB42DF"/>
    <w:rsid w:val="00EB4F02"/>
    <w:rsid w:val="00EB5BB6"/>
    <w:rsid w:val="00EB5BE0"/>
    <w:rsid w:val="00EB6179"/>
    <w:rsid w:val="00EC02F6"/>
    <w:rsid w:val="00EC1743"/>
    <w:rsid w:val="00EC1C28"/>
    <w:rsid w:val="00EC303E"/>
    <w:rsid w:val="00EC3E04"/>
    <w:rsid w:val="00EC461F"/>
    <w:rsid w:val="00EC644E"/>
    <w:rsid w:val="00EC69F7"/>
    <w:rsid w:val="00ED0074"/>
    <w:rsid w:val="00ED1335"/>
    <w:rsid w:val="00ED3428"/>
    <w:rsid w:val="00ED3B94"/>
    <w:rsid w:val="00ED4379"/>
    <w:rsid w:val="00ED5577"/>
    <w:rsid w:val="00ED7780"/>
    <w:rsid w:val="00ED7C91"/>
    <w:rsid w:val="00EE1A6F"/>
    <w:rsid w:val="00EE458D"/>
    <w:rsid w:val="00EF1030"/>
    <w:rsid w:val="00EF1E6D"/>
    <w:rsid w:val="00EF566F"/>
    <w:rsid w:val="00F00BE0"/>
    <w:rsid w:val="00F035FC"/>
    <w:rsid w:val="00F04E58"/>
    <w:rsid w:val="00F0512B"/>
    <w:rsid w:val="00F05378"/>
    <w:rsid w:val="00F0565F"/>
    <w:rsid w:val="00F05B04"/>
    <w:rsid w:val="00F05CD7"/>
    <w:rsid w:val="00F1518B"/>
    <w:rsid w:val="00F1596F"/>
    <w:rsid w:val="00F15AE8"/>
    <w:rsid w:val="00F16E9D"/>
    <w:rsid w:val="00F16FAA"/>
    <w:rsid w:val="00F17C8C"/>
    <w:rsid w:val="00F204BE"/>
    <w:rsid w:val="00F253A6"/>
    <w:rsid w:val="00F25623"/>
    <w:rsid w:val="00F25BD2"/>
    <w:rsid w:val="00F2776A"/>
    <w:rsid w:val="00F334EE"/>
    <w:rsid w:val="00F3505C"/>
    <w:rsid w:val="00F36E6E"/>
    <w:rsid w:val="00F4145A"/>
    <w:rsid w:val="00F45AD2"/>
    <w:rsid w:val="00F46235"/>
    <w:rsid w:val="00F46DEC"/>
    <w:rsid w:val="00F51D9C"/>
    <w:rsid w:val="00F53135"/>
    <w:rsid w:val="00F53416"/>
    <w:rsid w:val="00F54506"/>
    <w:rsid w:val="00F55919"/>
    <w:rsid w:val="00F55D4A"/>
    <w:rsid w:val="00F55D53"/>
    <w:rsid w:val="00F5651C"/>
    <w:rsid w:val="00F61244"/>
    <w:rsid w:val="00F63138"/>
    <w:rsid w:val="00F656CA"/>
    <w:rsid w:val="00F6575E"/>
    <w:rsid w:val="00F70479"/>
    <w:rsid w:val="00F70E95"/>
    <w:rsid w:val="00F73653"/>
    <w:rsid w:val="00F74BEB"/>
    <w:rsid w:val="00F777D8"/>
    <w:rsid w:val="00F805B3"/>
    <w:rsid w:val="00F8161F"/>
    <w:rsid w:val="00F83567"/>
    <w:rsid w:val="00F86347"/>
    <w:rsid w:val="00F86866"/>
    <w:rsid w:val="00F87090"/>
    <w:rsid w:val="00F907F0"/>
    <w:rsid w:val="00F90E3E"/>
    <w:rsid w:val="00F930C0"/>
    <w:rsid w:val="00F93488"/>
    <w:rsid w:val="00F939BF"/>
    <w:rsid w:val="00F97CA4"/>
    <w:rsid w:val="00F97D22"/>
    <w:rsid w:val="00FA1003"/>
    <w:rsid w:val="00FA14EA"/>
    <w:rsid w:val="00FA3A07"/>
    <w:rsid w:val="00FA4436"/>
    <w:rsid w:val="00FA514F"/>
    <w:rsid w:val="00FA5E53"/>
    <w:rsid w:val="00FA5E57"/>
    <w:rsid w:val="00FA694B"/>
    <w:rsid w:val="00FB00B0"/>
    <w:rsid w:val="00FB094B"/>
    <w:rsid w:val="00FB1210"/>
    <w:rsid w:val="00FB14FE"/>
    <w:rsid w:val="00FB310C"/>
    <w:rsid w:val="00FB36D5"/>
    <w:rsid w:val="00FB527D"/>
    <w:rsid w:val="00FB549A"/>
    <w:rsid w:val="00FB5ADB"/>
    <w:rsid w:val="00FB665F"/>
    <w:rsid w:val="00FB7827"/>
    <w:rsid w:val="00FC032A"/>
    <w:rsid w:val="00FC0B23"/>
    <w:rsid w:val="00FC2626"/>
    <w:rsid w:val="00FC2AB6"/>
    <w:rsid w:val="00FC36B7"/>
    <w:rsid w:val="00FC3B92"/>
    <w:rsid w:val="00FC4C1F"/>
    <w:rsid w:val="00FC63F0"/>
    <w:rsid w:val="00FC70FB"/>
    <w:rsid w:val="00FC7F0B"/>
    <w:rsid w:val="00FD2665"/>
    <w:rsid w:val="00FD303B"/>
    <w:rsid w:val="00FD35C1"/>
    <w:rsid w:val="00FD466B"/>
    <w:rsid w:val="00FD4D91"/>
    <w:rsid w:val="00FD5E46"/>
    <w:rsid w:val="00FD61DB"/>
    <w:rsid w:val="00FE310F"/>
    <w:rsid w:val="00FE32F8"/>
    <w:rsid w:val="00FE5DF5"/>
    <w:rsid w:val="00FE7906"/>
    <w:rsid w:val="00FF0DC1"/>
    <w:rsid w:val="00FF0E85"/>
    <w:rsid w:val="00FF1415"/>
    <w:rsid w:val="00FF1BC9"/>
    <w:rsid w:val="00FF24F5"/>
    <w:rsid w:val="00FF3172"/>
    <w:rsid w:val="00FF44E9"/>
    <w:rsid w:val="00FF495C"/>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CD60"/>
  <w15:docId w15:val="{8842EAD1-AA71-40D4-AE15-179C5E58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0B0"/>
    <w:rPr>
      <w:rFonts w:ascii="Calibri" w:eastAsia="Calibri" w:hAnsi="Calibri" w:cs="Times New Roman"/>
    </w:rPr>
  </w:style>
  <w:style w:type="paragraph" w:styleId="Heading1">
    <w:name w:val="heading 1"/>
    <w:basedOn w:val="Normal"/>
    <w:link w:val="Heading1Char"/>
    <w:uiPriority w:val="9"/>
    <w:qFormat/>
    <w:rsid w:val="00D011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9E"/>
    <w:rPr>
      <w:rFonts w:ascii="Tahoma" w:eastAsia="Calibri" w:hAnsi="Tahoma" w:cs="Tahoma"/>
      <w:sz w:val="16"/>
      <w:szCs w:val="16"/>
    </w:rPr>
  </w:style>
  <w:style w:type="paragraph" w:styleId="ListParagraph">
    <w:name w:val="List Paragraph"/>
    <w:basedOn w:val="Normal"/>
    <w:uiPriority w:val="34"/>
    <w:qFormat/>
    <w:rsid w:val="00322170"/>
    <w:pPr>
      <w:ind w:left="720"/>
      <w:contextualSpacing/>
    </w:pPr>
  </w:style>
  <w:style w:type="table" w:styleId="TableGrid">
    <w:name w:val="Table Grid"/>
    <w:basedOn w:val="TableNormal"/>
    <w:uiPriority w:val="59"/>
    <w:rsid w:val="0001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67FE"/>
    <w:rPr>
      <w:sz w:val="16"/>
      <w:szCs w:val="16"/>
    </w:rPr>
  </w:style>
  <w:style w:type="paragraph" w:styleId="CommentText">
    <w:name w:val="annotation text"/>
    <w:basedOn w:val="Normal"/>
    <w:link w:val="CommentTextChar"/>
    <w:uiPriority w:val="99"/>
    <w:unhideWhenUsed/>
    <w:rsid w:val="00A067FE"/>
    <w:pPr>
      <w:spacing w:line="240" w:lineRule="auto"/>
    </w:pPr>
    <w:rPr>
      <w:sz w:val="20"/>
      <w:szCs w:val="20"/>
    </w:rPr>
  </w:style>
  <w:style w:type="character" w:customStyle="1" w:styleId="CommentTextChar">
    <w:name w:val="Comment Text Char"/>
    <w:basedOn w:val="DefaultParagraphFont"/>
    <w:link w:val="CommentText"/>
    <w:uiPriority w:val="99"/>
    <w:rsid w:val="00A067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67FE"/>
    <w:rPr>
      <w:b/>
      <w:bCs/>
    </w:rPr>
  </w:style>
  <w:style w:type="character" w:customStyle="1" w:styleId="CommentSubjectChar">
    <w:name w:val="Comment Subject Char"/>
    <w:basedOn w:val="CommentTextChar"/>
    <w:link w:val="CommentSubject"/>
    <w:uiPriority w:val="99"/>
    <w:semiHidden/>
    <w:rsid w:val="00A067FE"/>
    <w:rPr>
      <w:rFonts w:ascii="Calibri" w:eastAsia="Calibri" w:hAnsi="Calibri" w:cs="Times New Roman"/>
      <w:b/>
      <w:bCs/>
      <w:sz w:val="20"/>
      <w:szCs w:val="20"/>
    </w:rPr>
  </w:style>
  <w:style w:type="paragraph" w:styleId="Header">
    <w:name w:val="header"/>
    <w:basedOn w:val="Normal"/>
    <w:link w:val="HeaderChar"/>
    <w:uiPriority w:val="99"/>
    <w:unhideWhenUsed/>
    <w:rsid w:val="0029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5C"/>
    <w:rPr>
      <w:rFonts w:ascii="Calibri" w:eastAsia="Calibri" w:hAnsi="Calibri" w:cs="Times New Roman"/>
    </w:rPr>
  </w:style>
  <w:style w:type="paragraph" w:styleId="Footer">
    <w:name w:val="footer"/>
    <w:basedOn w:val="Normal"/>
    <w:link w:val="FooterChar"/>
    <w:uiPriority w:val="99"/>
    <w:unhideWhenUsed/>
    <w:rsid w:val="0029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45C"/>
    <w:rPr>
      <w:rFonts w:ascii="Calibri" w:eastAsia="Calibri" w:hAnsi="Calibri" w:cs="Times New Roman"/>
    </w:rPr>
  </w:style>
  <w:style w:type="character" w:styleId="Hyperlink">
    <w:name w:val="Hyperlink"/>
    <w:basedOn w:val="DefaultParagraphFont"/>
    <w:uiPriority w:val="99"/>
    <w:unhideWhenUsed/>
    <w:rsid w:val="00305165"/>
    <w:rPr>
      <w:color w:val="0000FF" w:themeColor="hyperlink"/>
      <w:u w:val="single"/>
    </w:rPr>
  </w:style>
  <w:style w:type="character" w:styleId="FollowedHyperlink">
    <w:name w:val="FollowedHyperlink"/>
    <w:basedOn w:val="DefaultParagraphFont"/>
    <w:uiPriority w:val="99"/>
    <w:semiHidden/>
    <w:unhideWhenUsed/>
    <w:rsid w:val="00502153"/>
    <w:rPr>
      <w:color w:val="800080" w:themeColor="followedHyperlink"/>
      <w:u w:val="single"/>
    </w:rPr>
  </w:style>
  <w:style w:type="paragraph" w:styleId="FootnoteText">
    <w:name w:val="footnote text"/>
    <w:basedOn w:val="Normal"/>
    <w:link w:val="FootnoteTextChar"/>
    <w:uiPriority w:val="99"/>
    <w:semiHidden/>
    <w:unhideWhenUsed/>
    <w:rsid w:val="00EC1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C2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1C28"/>
    <w:rPr>
      <w:vertAlign w:val="superscript"/>
    </w:rPr>
  </w:style>
  <w:style w:type="character" w:customStyle="1" w:styleId="Heading1Char">
    <w:name w:val="Heading 1 Char"/>
    <w:basedOn w:val="DefaultParagraphFont"/>
    <w:link w:val="Heading1"/>
    <w:uiPriority w:val="9"/>
    <w:rsid w:val="00D011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A545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A5450"/>
    <w:rPr>
      <w:b/>
      <w:bCs/>
    </w:rPr>
  </w:style>
  <w:style w:type="character" w:customStyle="1" w:styleId="text1">
    <w:name w:val="text1"/>
    <w:basedOn w:val="DefaultParagraphFont"/>
    <w:rsid w:val="00465E82"/>
    <w:rPr>
      <w:rFonts w:ascii="Tahoma" w:hAnsi="Tahoma" w:cs="Tahoma" w:hint="default"/>
      <w:strike w:val="0"/>
      <w:dstrike w:val="0"/>
      <w:color w:val="333333"/>
      <w:sz w:val="17"/>
      <w:szCs w:val="17"/>
      <w:u w:val="none"/>
      <w:effect w:val="none"/>
    </w:rPr>
  </w:style>
  <w:style w:type="paragraph" w:styleId="Revision">
    <w:name w:val="Revision"/>
    <w:hidden/>
    <w:uiPriority w:val="99"/>
    <w:semiHidden/>
    <w:rsid w:val="00EC303E"/>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F907F0"/>
    <w:rPr>
      <w:color w:val="605E5C"/>
      <w:shd w:val="clear" w:color="auto" w:fill="E1DFDD"/>
    </w:rPr>
  </w:style>
  <w:style w:type="paragraph" w:customStyle="1" w:styleId="Default">
    <w:name w:val="Default"/>
    <w:rsid w:val="00BC0E66"/>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al">
    <w:name w:val="a_l"/>
    <w:basedOn w:val="Normal"/>
    <w:rsid w:val="00A47F00"/>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582">
      <w:bodyDiv w:val="1"/>
      <w:marLeft w:val="0"/>
      <w:marRight w:val="0"/>
      <w:marTop w:val="0"/>
      <w:marBottom w:val="0"/>
      <w:divBdr>
        <w:top w:val="none" w:sz="0" w:space="0" w:color="auto"/>
        <w:left w:val="none" w:sz="0" w:space="0" w:color="auto"/>
        <w:bottom w:val="none" w:sz="0" w:space="0" w:color="auto"/>
        <w:right w:val="none" w:sz="0" w:space="0" w:color="auto"/>
      </w:divBdr>
    </w:div>
    <w:div w:id="52822796">
      <w:bodyDiv w:val="1"/>
      <w:marLeft w:val="0"/>
      <w:marRight w:val="0"/>
      <w:marTop w:val="0"/>
      <w:marBottom w:val="0"/>
      <w:divBdr>
        <w:top w:val="none" w:sz="0" w:space="0" w:color="auto"/>
        <w:left w:val="none" w:sz="0" w:space="0" w:color="auto"/>
        <w:bottom w:val="none" w:sz="0" w:space="0" w:color="auto"/>
        <w:right w:val="none" w:sz="0" w:space="0" w:color="auto"/>
      </w:divBdr>
    </w:div>
    <w:div w:id="59376248">
      <w:bodyDiv w:val="1"/>
      <w:marLeft w:val="0"/>
      <w:marRight w:val="0"/>
      <w:marTop w:val="0"/>
      <w:marBottom w:val="0"/>
      <w:divBdr>
        <w:top w:val="none" w:sz="0" w:space="0" w:color="auto"/>
        <w:left w:val="none" w:sz="0" w:space="0" w:color="auto"/>
        <w:bottom w:val="none" w:sz="0" w:space="0" w:color="auto"/>
        <w:right w:val="none" w:sz="0" w:space="0" w:color="auto"/>
      </w:divBdr>
    </w:div>
    <w:div w:id="92942962">
      <w:bodyDiv w:val="1"/>
      <w:marLeft w:val="0"/>
      <w:marRight w:val="0"/>
      <w:marTop w:val="0"/>
      <w:marBottom w:val="0"/>
      <w:divBdr>
        <w:top w:val="none" w:sz="0" w:space="0" w:color="auto"/>
        <w:left w:val="none" w:sz="0" w:space="0" w:color="auto"/>
        <w:bottom w:val="none" w:sz="0" w:space="0" w:color="auto"/>
        <w:right w:val="none" w:sz="0" w:space="0" w:color="auto"/>
      </w:divBdr>
    </w:div>
    <w:div w:id="124322037">
      <w:bodyDiv w:val="1"/>
      <w:marLeft w:val="0"/>
      <w:marRight w:val="0"/>
      <w:marTop w:val="0"/>
      <w:marBottom w:val="0"/>
      <w:divBdr>
        <w:top w:val="none" w:sz="0" w:space="0" w:color="auto"/>
        <w:left w:val="none" w:sz="0" w:space="0" w:color="auto"/>
        <w:bottom w:val="none" w:sz="0" w:space="0" w:color="auto"/>
        <w:right w:val="none" w:sz="0" w:space="0" w:color="auto"/>
      </w:divBdr>
    </w:div>
    <w:div w:id="163252568">
      <w:bodyDiv w:val="1"/>
      <w:marLeft w:val="0"/>
      <w:marRight w:val="0"/>
      <w:marTop w:val="0"/>
      <w:marBottom w:val="0"/>
      <w:divBdr>
        <w:top w:val="none" w:sz="0" w:space="0" w:color="auto"/>
        <w:left w:val="none" w:sz="0" w:space="0" w:color="auto"/>
        <w:bottom w:val="none" w:sz="0" w:space="0" w:color="auto"/>
        <w:right w:val="none" w:sz="0" w:space="0" w:color="auto"/>
      </w:divBdr>
    </w:div>
    <w:div w:id="181214947">
      <w:bodyDiv w:val="1"/>
      <w:marLeft w:val="0"/>
      <w:marRight w:val="0"/>
      <w:marTop w:val="0"/>
      <w:marBottom w:val="0"/>
      <w:divBdr>
        <w:top w:val="none" w:sz="0" w:space="0" w:color="auto"/>
        <w:left w:val="none" w:sz="0" w:space="0" w:color="auto"/>
        <w:bottom w:val="none" w:sz="0" w:space="0" w:color="auto"/>
        <w:right w:val="none" w:sz="0" w:space="0" w:color="auto"/>
      </w:divBdr>
    </w:div>
    <w:div w:id="186334631">
      <w:bodyDiv w:val="1"/>
      <w:marLeft w:val="0"/>
      <w:marRight w:val="0"/>
      <w:marTop w:val="0"/>
      <w:marBottom w:val="0"/>
      <w:divBdr>
        <w:top w:val="none" w:sz="0" w:space="0" w:color="auto"/>
        <w:left w:val="none" w:sz="0" w:space="0" w:color="auto"/>
        <w:bottom w:val="none" w:sz="0" w:space="0" w:color="auto"/>
        <w:right w:val="none" w:sz="0" w:space="0" w:color="auto"/>
      </w:divBdr>
    </w:div>
    <w:div w:id="210580670">
      <w:bodyDiv w:val="1"/>
      <w:marLeft w:val="0"/>
      <w:marRight w:val="0"/>
      <w:marTop w:val="0"/>
      <w:marBottom w:val="0"/>
      <w:divBdr>
        <w:top w:val="none" w:sz="0" w:space="0" w:color="auto"/>
        <w:left w:val="none" w:sz="0" w:space="0" w:color="auto"/>
        <w:bottom w:val="none" w:sz="0" w:space="0" w:color="auto"/>
        <w:right w:val="none" w:sz="0" w:space="0" w:color="auto"/>
      </w:divBdr>
    </w:div>
    <w:div w:id="245529920">
      <w:bodyDiv w:val="1"/>
      <w:marLeft w:val="0"/>
      <w:marRight w:val="0"/>
      <w:marTop w:val="0"/>
      <w:marBottom w:val="0"/>
      <w:divBdr>
        <w:top w:val="none" w:sz="0" w:space="0" w:color="auto"/>
        <w:left w:val="none" w:sz="0" w:space="0" w:color="auto"/>
        <w:bottom w:val="none" w:sz="0" w:space="0" w:color="auto"/>
        <w:right w:val="none" w:sz="0" w:space="0" w:color="auto"/>
      </w:divBdr>
    </w:div>
    <w:div w:id="251817855">
      <w:bodyDiv w:val="1"/>
      <w:marLeft w:val="0"/>
      <w:marRight w:val="0"/>
      <w:marTop w:val="0"/>
      <w:marBottom w:val="0"/>
      <w:divBdr>
        <w:top w:val="none" w:sz="0" w:space="0" w:color="auto"/>
        <w:left w:val="none" w:sz="0" w:space="0" w:color="auto"/>
        <w:bottom w:val="none" w:sz="0" w:space="0" w:color="auto"/>
        <w:right w:val="none" w:sz="0" w:space="0" w:color="auto"/>
      </w:divBdr>
    </w:div>
    <w:div w:id="271792679">
      <w:bodyDiv w:val="1"/>
      <w:marLeft w:val="0"/>
      <w:marRight w:val="0"/>
      <w:marTop w:val="0"/>
      <w:marBottom w:val="0"/>
      <w:divBdr>
        <w:top w:val="none" w:sz="0" w:space="0" w:color="auto"/>
        <w:left w:val="none" w:sz="0" w:space="0" w:color="auto"/>
        <w:bottom w:val="none" w:sz="0" w:space="0" w:color="auto"/>
        <w:right w:val="none" w:sz="0" w:space="0" w:color="auto"/>
      </w:divBdr>
    </w:div>
    <w:div w:id="274214907">
      <w:bodyDiv w:val="1"/>
      <w:marLeft w:val="0"/>
      <w:marRight w:val="0"/>
      <w:marTop w:val="0"/>
      <w:marBottom w:val="0"/>
      <w:divBdr>
        <w:top w:val="none" w:sz="0" w:space="0" w:color="auto"/>
        <w:left w:val="none" w:sz="0" w:space="0" w:color="auto"/>
        <w:bottom w:val="none" w:sz="0" w:space="0" w:color="auto"/>
        <w:right w:val="none" w:sz="0" w:space="0" w:color="auto"/>
      </w:divBdr>
    </w:div>
    <w:div w:id="365256518">
      <w:bodyDiv w:val="1"/>
      <w:marLeft w:val="0"/>
      <w:marRight w:val="0"/>
      <w:marTop w:val="0"/>
      <w:marBottom w:val="0"/>
      <w:divBdr>
        <w:top w:val="none" w:sz="0" w:space="0" w:color="auto"/>
        <w:left w:val="none" w:sz="0" w:space="0" w:color="auto"/>
        <w:bottom w:val="none" w:sz="0" w:space="0" w:color="auto"/>
        <w:right w:val="none" w:sz="0" w:space="0" w:color="auto"/>
      </w:divBdr>
    </w:div>
    <w:div w:id="432288966">
      <w:bodyDiv w:val="1"/>
      <w:marLeft w:val="0"/>
      <w:marRight w:val="0"/>
      <w:marTop w:val="0"/>
      <w:marBottom w:val="0"/>
      <w:divBdr>
        <w:top w:val="none" w:sz="0" w:space="0" w:color="auto"/>
        <w:left w:val="none" w:sz="0" w:space="0" w:color="auto"/>
        <w:bottom w:val="none" w:sz="0" w:space="0" w:color="auto"/>
        <w:right w:val="none" w:sz="0" w:space="0" w:color="auto"/>
      </w:divBdr>
    </w:div>
    <w:div w:id="459953411">
      <w:bodyDiv w:val="1"/>
      <w:marLeft w:val="0"/>
      <w:marRight w:val="0"/>
      <w:marTop w:val="0"/>
      <w:marBottom w:val="0"/>
      <w:divBdr>
        <w:top w:val="none" w:sz="0" w:space="0" w:color="auto"/>
        <w:left w:val="none" w:sz="0" w:space="0" w:color="auto"/>
        <w:bottom w:val="none" w:sz="0" w:space="0" w:color="auto"/>
        <w:right w:val="none" w:sz="0" w:space="0" w:color="auto"/>
      </w:divBdr>
    </w:div>
    <w:div w:id="484590692">
      <w:bodyDiv w:val="1"/>
      <w:marLeft w:val="0"/>
      <w:marRight w:val="0"/>
      <w:marTop w:val="0"/>
      <w:marBottom w:val="0"/>
      <w:divBdr>
        <w:top w:val="none" w:sz="0" w:space="0" w:color="auto"/>
        <w:left w:val="none" w:sz="0" w:space="0" w:color="auto"/>
        <w:bottom w:val="none" w:sz="0" w:space="0" w:color="auto"/>
        <w:right w:val="none" w:sz="0" w:space="0" w:color="auto"/>
      </w:divBdr>
    </w:div>
    <w:div w:id="578514682">
      <w:bodyDiv w:val="1"/>
      <w:marLeft w:val="0"/>
      <w:marRight w:val="0"/>
      <w:marTop w:val="0"/>
      <w:marBottom w:val="0"/>
      <w:divBdr>
        <w:top w:val="none" w:sz="0" w:space="0" w:color="auto"/>
        <w:left w:val="none" w:sz="0" w:space="0" w:color="auto"/>
        <w:bottom w:val="none" w:sz="0" w:space="0" w:color="auto"/>
        <w:right w:val="none" w:sz="0" w:space="0" w:color="auto"/>
      </w:divBdr>
    </w:div>
    <w:div w:id="610822259">
      <w:bodyDiv w:val="1"/>
      <w:marLeft w:val="0"/>
      <w:marRight w:val="0"/>
      <w:marTop w:val="0"/>
      <w:marBottom w:val="0"/>
      <w:divBdr>
        <w:top w:val="none" w:sz="0" w:space="0" w:color="auto"/>
        <w:left w:val="none" w:sz="0" w:space="0" w:color="auto"/>
        <w:bottom w:val="none" w:sz="0" w:space="0" w:color="auto"/>
        <w:right w:val="none" w:sz="0" w:space="0" w:color="auto"/>
      </w:divBdr>
    </w:div>
    <w:div w:id="621377123">
      <w:bodyDiv w:val="1"/>
      <w:marLeft w:val="0"/>
      <w:marRight w:val="0"/>
      <w:marTop w:val="0"/>
      <w:marBottom w:val="0"/>
      <w:divBdr>
        <w:top w:val="none" w:sz="0" w:space="0" w:color="auto"/>
        <w:left w:val="none" w:sz="0" w:space="0" w:color="auto"/>
        <w:bottom w:val="none" w:sz="0" w:space="0" w:color="auto"/>
        <w:right w:val="none" w:sz="0" w:space="0" w:color="auto"/>
      </w:divBdr>
    </w:div>
    <w:div w:id="625811808">
      <w:bodyDiv w:val="1"/>
      <w:marLeft w:val="0"/>
      <w:marRight w:val="0"/>
      <w:marTop w:val="0"/>
      <w:marBottom w:val="0"/>
      <w:divBdr>
        <w:top w:val="none" w:sz="0" w:space="0" w:color="auto"/>
        <w:left w:val="none" w:sz="0" w:space="0" w:color="auto"/>
        <w:bottom w:val="none" w:sz="0" w:space="0" w:color="auto"/>
        <w:right w:val="none" w:sz="0" w:space="0" w:color="auto"/>
      </w:divBdr>
    </w:div>
    <w:div w:id="664474898">
      <w:bodyDiv w:val="1"/>
      <w:marLeft w:val="0"/>
      <w:marRight w:val="0"/>
      <w:marTop w:val="0"/>
      <w:marBottom w:val="0"/>
      <w:divBdr>
        <w:top w:val="none" w:sz="0" w:space="0" w:color="auto"/>
        <w:left w:val="none" w:sz="0" w:space="0" w:color="auto"/>
        <w:bottom w:val="none" w:sz="0" w:space="0" w:color="auto"/>
        <w:right w:val="none" w:sz="0" w:space="0" w:color="auto"/>
      </w:divBdr>
    </w:div>
    <w:div w:id="686517913">
      <w:bodyDiv w:val="1"/>
      <w:marLeft w:val="0"/>
      <w:marRight w:val="0"/>
      <w:marTop w:val="0"/>
      <w:marBottom w:val="0"/>
      <w:divBdr>
        <w:top w:val="none" w:sz="0" w:space="0" w:color="auto"/>
        <w:left w:val="none" w:sz="0" w:space="0" w:color="auto"/>
        <w:bottom w:val="none" w:sz="0" w:space="0" w:color="auto"/>
        <w:right w:val="none" w:sz="0" w:space="0" w:color="auto"/>
      </w:divBdr>
    </w:div>
    <w:div w:id="760636646">
      <w:bodyDiv w:val="1"/>
      <w:marLeft w:val="0"/>
      <w:marRight w:val="0"/>
      <w:marTop w:val="0"/>
      <w:marBottom w:val="0"/>
      <w:divBdr>
        <w:top w:val="none" w:sz="0" w:space="0" w:color="auto"/>
        <w:left w:val="none" w:sz="0" w:space="0" w:color="auto"/>
        <w:bottom w:val="none" w:sz="0" w:space="0" w:color="auto"/>
        <w:right w:val="none" w:sz="0" w:space="0" w:color="auto"/>
      </w:divBdr>
    </w:div>
    <w:div w:id="790322047">
      <w:bodyDiv w:val="1"/>
      <w:marLeft w:val="0"/>
      <w:marRight w:val="0"/>
      <w:marTop w:val="0"/>
      <w:marBottom w:val="0"/>
      <w:divBdr>
        <w:top w:val="none" w:sz="0" w:space="0" w:color="auto"/>
        <w:left w:val="none" w:sz="0" w:space="0" w:color="auto"/>
        <w:bottom w:val="none" w:sz="0" w:space="0" w:color="auto"/>
        <w:right w:val="none" w:sz="0" w:space="0" w:color="auto"/>
      </w:divBdr>
    </w:div>
    <w:div w:id="838350776">
      <w:bodyDiv w:val="1"/>
      <w:marLeft w:val="0"/>
      <w:marRight w:val="0"/>
      <w:marTop w:val="0"/>
      <w:marBottom w:val="0"/>
      <w:divBdr>
        <w:top w:val="none" w:sz="0" w:space="0" w:color="auto"/>
        <w:left w:val="none" w:sz="0" w:space="0" w:color="auto"/>
        <w:bottom w:val="none" w:sz="0" w:space="0" w:color="auto"/>
        <w:right w:val="none" w:sz="0" w:space="0" w:color="auto"/>
      </w:divBdr>
    </w:div>
    <w:div w:id="862403395">
      <w:bodyDiv w:val="1"/>
      <w:marLeft w:val="0"/>
      <w:marRight w:val="0"/>
      <w:marTop w:val="0"/>
      <w:marBottom w:val="0"/>
      <w:divBdr>
        <w:top w:val="none" w:sz="0" w:space="0" w:color="auto"/>
        <w:left w:val="none" w:sz="0" w:space="0" w:color="auto"/>
        <w:bottom w:val="none" w:sz="0" w:space="0" w:color="auto"/>
        <w:right w:val="none" w:sz="0" w:space="0" w:color="auto"/>
      </w:divBdr>
    </w:div>
    <w:div w:id="946086777">
      <w:bodyDiv w:val="1"/>
      <w:marLeft w:val="0"/>
      <w:marRight w:val="0"/>
      <w:marTop w:val="0"/>
      <w:marBottom w:val="0"/>
      <w:divBdr>
        <w:top w:val="none" w:sz="0" w:space="0" w:color="auto"/>
        <w:left w:val="none" w:sz="0" w:space="0" w:color="auto"/>
        <w:bottom w:val="none" w:sz="0" w:space="0" w:color="auto"/>
        <w:right w:val="none" w:sz="0" w:space="0" w:color="auto"/>
      </w:divBdr>
    </w:div>
    <w:div w:id="997852866">
      <w:bodyDiv w:val="1"/>
      <w:marLeft w:val="0"/>
      <w:marRight w:val="0"/>
      <w:marTop w:val="0"/>
      <w:marBottom w:val="0"/>
      <w:divBdr>
        <w:top w:val="none" w:sz="0" w:space="0" w:color="auto"/>
        <w:left w:val="none" w:sz="0" w:space="0" w:color="auto"/>
        <w:bottom w:val="none" w:sz="0" w:space="0" w:color="auto"/>
        <w:right w:val="none" w:sz="0" w:space="0" w:color="auto"/>
      </w:divBdr>
    </w:div>
    <w:div w:id="1016074400">
      <w:bodyDiv w:val="1"/>
      <w:marLeft w:val="0"/>
      <w:marRight w:val="0"/>
      <w:marTop w:val="0"/>
      <w:marBottom w:val="0"/>
      <w:divBdr>
        <w:top w:val="none" w:sz="0" w:space="0" w:color="auto"/>
        <w:left w:val="none" w:sz="0" w:space="0" w:color="auto"/>
        <w:bottom w:val="none" w:sz="0" w:space="0" w:color="auto"/>
        <w:right w:val="none" w:sz="0" w:space="0" w:color="auto"/>
      </w:divBdr>
    </w:div>
    <w:div w:id="1018194637">
      <w:bodyDiv w:val="1"/>
      <w:marLeft w:val="0"/>
      <w:marRight w:val="0"/>
      <w:marTop w:val="0"/>
      <w:marBottom w:val="0"/>
      <w:divBdr>
        <w:top w:val="none" w:sz="0" w:space="0" w:color="auto"/>
        <w:left w:val="none" w:sz="0" w:space="0" w:color="auto"/>
        <w:bottom w:val="none" w:sz="0" w:space="0" w:color="auto"/>
        <w:right w:val="none" w:sz="0" w:space="0" w:color="auto"/>
      </w:divBdr>
    </w:div>
    <w:div w:id="1137723765">
      <w:bodyDiv w:val="1"/>
      <w:marLeft w:val="0"/>
      <w:marRight w:val="0"/>
      <w:marTop w:val="0"/>
      <w:marBottom w:val="0"/>
      <w:divBdr>
        <w:top w:val="none" w:sz="0" w:space="0" w:color="auto"/>
        <w:left w:val="none" w:sz="0" w:space="0" w:color="auto"/>
        <w:bottom w:val="none" w:sz="0" w:space="0" w:color="auto"/>
        <w:right w:val="none" w:sz="0" w:space="0" w:color="auto"/>
      </w:divBdr>
    </w:div>
    <w:div w:id="1144737520">
      <w:bodyDiv w:val="1"/>
      <w:marLeft w:val="0"/>
      <w:marRight w:val="0"/>
      <w:marTop w:val="0"/>
      <w:marBottom w:val="0"/>
      <w:divBdr>
        <w:top w:val="none" w:sz="0" w:space="0" w:color="auto"/>
        <w:left w:val="none" w:sz="0" w:space="0" w:color="auto"/>
        <w:bottom w:val="none" w:sz="0" w:space="0" w:color="auto"/>
        <w:right w:val="none" w:sz="0" w:space="0" w:color="auto"/>
      </w:divBdr>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
    <w:div w:id="1183588104">
      <w:bodyDiv w:val="1"/>
      <w:marLeft w:val="0"/>
      <w:marRight w:val="0"/>
      <w:marTop w:val="0"/>
      <w:marBottom w:val="0"/>
      <w:divBdr>
        <w:top w:val="none" w:sz="0" w:space="0" w:color="auto"/>
        <w:left w:val="none" w:sz="0" w:space="0" w:color="auto"/>
        <w:bottom w:val="none" w:sz="0" w:space="0" w:color="auto"/>
        <w:right w:val="none" w:sz="0" w:space="0" w:color="auto"/>
      </w:divBdr>
    </w:div>
    <w:div w:id="1216087854">
      <w:bodyDiv w:val="1"/>
      <w:marLeft w:val="0"/>
      <w:marRight w:val="0"/>
      <w:marTop w:val="0"/>
      <w:marBottom w:val="0"/>
      <w:divBdr>
        <w:top w:val="none" w:sz="0" w:space="0" w:color="auto"/>
        <w:left w:val="none" w:sz="0" w:space="0" w:color="auto"/>
        <w:bottom w:val="none" w:sz="0" w:space="0" w:color="auto"/>
        <w:right w:val="none" w:sz="0" w:space="0" w:color="auto"/>
      </w:divBdr>
    </w:div>
    <w:div w:id="1286736429">
      <w:bodyDiv w:val="1"/>
      <w:marLeft w:val="0"/>
      <w:marRight w:val="0"/>
      <w:marTop w:val="0"/>
      <w:marBottom w:val="0"/>
      <w:divBdr>
        <w:top w:val="none" w:sz="0" w:space="0" w:color="auto"/>
        <w:left w:val="none" w:sz="0" w:space="0" w:color="auto"/>
        <w:bottom w:val="none" w:sz="0" w:space="0" w:color="auto"/>
        <w:right w:val="none" w:sz="0" w:space="0" w:color="auto"/>
      </w:divBdr>
    </w:div>
    <w:div w:id="1308897602">
      <w:bodyDiv w:val="1"/>
      <w:marLeft w:val="0"/>
      <w:marRight w:val="0"/>
      <w:marTop w:val="0"/>
      <w:marBottom w:val="0"/>
      <w:divBdr>
        <w:top w:val="none" w:sz="0" w:space="0" w:color="auto"/>
        <w:left w:val="none" w:sz="0" w:space="0" w:color="auto"/>
        <w:bottom w:val="none" w:sz="0" w:space="0" w:color="auto"/>
        <w:right w:val="none" w:sz="0" w:space="0" w:color="auto"/>
      </w:divBdr>
    </w:div>
    <w:div w:id="1360084169">
      <w:bodyDiv w:val="1"/>
      <w:marLeft w:val="0"/>
      <w:marRight w:val="0"/>
      <w:marTop w:val="0"/>
      <w:marBottom w:val="0"/>
      <w:divBdr>
        <w:top w:val="none" w:sz="0" w:space="0" w:color="auto"/>
        <w:left w:val="none" w:sz="0" w:space="0" w:color="auto"/>
        <w:bottom w:val="none" w:sz="0" w:space="0" w:color="auto"/>
        <w:right w:val="none" w:sz="0" w:space="0" w:color="auto"/>
      </w:divBdr>
    </w:div>
    <w:div w:id="1368986048">
      <w:bodyDiv w:val="1"/>
      <w:marLeft w:val="0"/>
      <w:marRight w:val="0"/>
      <w:marTop w:val="0"/>
      <w:marBottom w:val="0"/>
      <w:divBdr>
        <w:top w:val="none" w:sz="0" w:space="0" w:color="auto"/>
        <w:left w:val="none" w:sz="0" w:space="0" w:color="auto"/>
        <w:bottom w:val="none" w:sz="0" w:space="0" w:color="auto"/>
        <w:right w:val="none" w:sz="0" w:space="0" w:color="auto"/>
      </w:divBdr>
    </w:div>
    <w:div w:id="1493568290">
      <w:bodyDiv w:val="1"/>
      <w:marLeft w:val="0"/>
      <w:marRight w:val="0"/>
      <w:marTop w:val="0"/>
      <w:marBottom w:val="0"/>
      <w:divBdr>
        <w:top w:val="none" w:sz="0" w:space="0" w:color="auto"/>
        <w:left w:val="none" w:sz="0" w:space="0" w:color="auto"/>
        <w:bottom w:val="none" w:sz="0" w:space="0" w:color="auto"/>
        <w:right w:val="none" w:sz="0" w:space="0" w:color="auto"/>
      </w:divBdr>
    </w:div>
    <w:div w:id="1506239821">
      <w:bodyDiv w:val="1"/>
      <w:marLeft w:val="0"/>
      <w:marRight w:val="0"/>
      <w:marTop w:val="0"/>
      <w:marBottom w:val="0"/>
      <w:divBdr>
        <w:top w:val="none" w:sz="0" w:space="0" w:color="auto"/>
        <w:left w:val="none" w:sz="0" w:space="0" w:color="auto"/>
        <w:bottom w:val="none" w:sz="0" w:space="0" w:color="auto"/>
        <w:right w:val="none" w:sz="0" w:space="0" w:color="auto"/>
      </w:divBdr>
    </w:div>
    <w:div w:id="1510367937">
      <w:bodyDiv w:val="1"/>
      <w:marLeft w:val="0"/>
      <w:marRight w:val="0"/>
      <w:marTop w:val="0"/>
      <w:marBottom w:val="0"/>
      <w:divBdr>
        <w:top w:val="none" w:sz="0" w:space="0" w:color="auto"/>
        <w:left w:val="none" w:sz="0" w:space="0" w:color="auto"/>
        <w:bottom w:val="none" w:sz="0" w:space="0" w:color="auto"/>
        <w:right w:val="none" w:sz="0" w:space="0" w:color="auto"/>
      </w:divBdr>
    </w:div>
    <w:div w:id="1528518306">
      <w:bodyDiv w:val="1"/>
      <w:marLeft w:val="0"/>
      <w:marRight w:val="0"/>
      <w:marTop w:val="0"/>
      <w:marBottom w:val="0"/>
      <w:divBdr>
        <w:top w:val="none" w:sz="0" w:space="0" w:color="auto"/>
        <w:left w:val="none" w:sz="0" w:space="0" w:color="auto"/>
        <w:bottom w:val="none" w:sz="0" w:space="0" w:color="auto"/>
        <w:right w:val="none" w:sz="0" w:space="0" w:color="auto"/>
      </w:divBdr>
    </w:div>
    <w:div w:id="1550993933">
      <w:bodyDiv w:val="1"/>
      <w:marLeft w:val="0"/>
      <w:marRight w:val="0"/>
      <w:marTop w:val="0"/>
      <w:marBottom w:val="0"/>
      <w:divBdr>
        <w:top w:val="none" w:sz="0" w:space="0" w:color="auto"/>
        <w:left w:val="none" w:sz="0" w:space="0" w:color="auto"/>
        <w:bottom w:val="none" w:sz="0" w:space="0" w:color="auto"/>
        <w:right w:val="none" w:sz="0" w:space="0" w:color="auto"/>
      </w:divBdr>
    </w:div>
    <w:div w:id="1560822531">
      <w:bodyDiv w:val="1"/>
      <w:marLeft w:val="0"/>
      <w:marRight w:val="0"/>
      <w:marTop w:val="0"/>
      <w:marBottom w:val="0"/>
      <w:divBdr>
        <w:top w:val="none" w:sz="0" w:space="0" w:color="auto"/>
        <w:left w:val="none" w:sz="0" w:space="0" w:color="auto"/>
        <w:bottom w:val="none" w:sz="0" w:space="0" w:color="auto"/>
        <w:right w:val="none" w:sz="0" w:space="0" w:color="auto"/>
      </w:divBdr>
    </w:div>
    <w:div w:id="1575049732">
      <w:bodyDiv w:val="1"/>
      <w:marLeft w:val="0"/>
      <w:marRight w:val="0"/>
      <w:marTop w:val="0"/>
      <w:marBottom w:val="0"/>
      <w:divBdr>
        <w:top w:val="none" w:sz="0" w:space="0" w:color="auto"/>
        <w:left w:val="none" w:sz="0" w:space="0" w:color="auto"/>
        <w:bottom w:val="none" w:sz="0" w:space="0" w:color="auto"/>
        <w:right w:val="none" w:sz="0" w:space="0" w:color="auto"/>
      </w:divBdr>
    </w:div>
    <w:div w:id="1581525560">
      <w:bodyDiv w:val="1"/>
      <w:marLeft w:val="0"/>
      <w:marRight w:val="0"/>
      <w:marTop w:val="0"/>
      <w:marBottom w:val="0"/>
      <w:divBdr>
        <w:top w:val="none" w:sz="0" w:space="0" w:color="auto"/>
        <w:left w:val="none" w:sz="0" w:space="0" w:color="auto"/>
        <w:bottom w:val="none" w:sz="0" w:space="0" w:color="auto"/>
        <w:right w:val="none" w:sz="0" w:space="0" w:color="auto"/>
      </w:divBdr>
    </w:div>
    <w:div w:id="1604269028">
      <w:bodyDiv w:val="1"/>
      <w:marLeft w:val="0"/>
      <w:marRight w:val="0"/>
      <w:marTop w:val="0"/>
      <w:marBottom w:val="0"/>
      <w:divBdr>
        <w:top w:val="none" w:sz="0" w:space="0" w:color="auto"/>
        <w:left w:val="none" w:sz="0" w:space="0" w:color="auto"/>
        <w:bottom w:val="none" w:sz="0" w:space="0" w:color="auto"/>
        <w:right w:val="none" w:sz="0" w:space="0" w:color="auto"/>
      </w:divBdr>
    </w:div>
    <w:div w:id="1613628396">
      <w:bodyDiv w:val="1"/>
      <w:marLeft w:val="0"/>
      <w:marRight w:val="0"/>
      <w:marTop w:val="0"/>
      <w:marBottom w:val="0"/>
      <w:divBdr>
        <w:top w:val="none" w:sz="0" w:space="0" w:color="auto"/>
        <w:left w:val="none" w:sz="0" w:space="0" w:color="auto"/>
        <w:bottom w:val="none" w:sz="0" w:space="0" w:color="auto"/>
        <w:right w:val="none" w:sz="0" w:space="0" w:color="auto"/>
      </w:divBdr>
    </w:div>
    <w:div w:id="1680112853">
      <w:bodyDiv w:val="1"/>
      <w:marLeft w:val="0"/>
      <w:marRight w:val="0"/>
      <w:marTop w:val="0"/>
      <w:marBottom w:val="0"/>
      <w:divBdr>
        <w:top w:val="none" w:sz="0" w:space="0" w:color="auto"/>
        <w:left w:val="none" w:sz="0" w:space="0" w:color="auto"/>
        <w:bottom w:val="none" w:sz="0" w:space="0" w:color="auto"/>
        <w:right w:val="none" w:sz="0" w:space="0" w:color="auto"/>
      </w:divBdr>
    </w:div>
    <w:div w:id="1729183210">
      <w:bodyDiv w:val="1"/>
      <w:marLeft w:val="0"/>
      <w:marRight w:val="0"/>
      <w:marTop w:val="0"/>
      <w:marBottom w:val="0"/>
      <w:divBdr>
        <w:top w:val="none" w:sz="0" w:space="0" w:color="auto"/>
        <w:left w:val="none" w:sz="0" w:space="0" w:color="auto"/>
        <w:bottom w:val="none" w:sz="0" w:space="0" w:color="auto"/>
        <w:right w:val="none" w:sz="0" w:space="0" w:color="auto"/>
      </w:divBdr>
    </w:div>
    <w:div w:id="1815218821">
      <w:bodyDiv w:val="1"/>
      <w:marLeft w:val="0"/>
      <w:marRight w:val="0"/>
      <w:marTop w:val="0"/>
      <w:marBottom w:val="0"/>
      <w:divBdr>
        <w:top w:val="none" w:sz="0" w:space="0" w:color="auto"/>
        <w:left w:val="none" w:sz="0" w:space="0" w:color="auto"/>
        <w:bottom w:val="none" w:sz="0" w:space="0" w:color="auto"/>
        <w:right w:val="none" w:sz="0" w:space="0" w:color="auto"/>
      </w:divBdr>
    </w:div>
    <w:div w:id="1843543016">
      <w:bodyDiv w:val="1"/>
      <w:marLeft w:val="0"/>
      <w:marRight w:val="0"/>
      <w:marTop w:val="0"/>
      <w:marBottom w:val="0"/>
      <w:divBdr>
        <w:top w:val="none" w:sz="0" w:space="0" w:color="auto"/>
        <w:left w:val="none" w:sz="0" w:space="0" w:color="auto"/>
        <w:bottom w:val="none" w:sz="0" w:space="0" w:color="auto"/>
        <w:right w:val="none" w:sz="0" w:space="0" w:color="auto"/>
      </w:divBdr>
    </w:div>
    <w:div w:id="1950966940">
      <w:bodyDiv w:val="1"/>
      <w:marLeft w:val="0"/>
      <w:marRight w:val="0"/>
      <w:marTop w:val="0"/>
      <w:marBottom w:val="0"/>
      <w:divBdr>
        <w:top w:val="none" w:sz="0" w:space="0" w:color="auto"/>
        <w:left w:val="none" w:sz="0" w:space="0" w:color="auto"/>
        <w:bottom w:val="none" w:sz="0" w:space="0" w:color="auto"/>
        <w:right w:val="none" w:sz="0" w:space="0" w:color="auto"/>
      </w:divBdr>
    </w:div>
    <w:div w:id="2009553651">
      <w:bodyDiv w:val="1"/>
      <w:marLeft w:val="0"/>
      <w:marRight w:val="0"/>
      <w:marTop w:val="0"/>
      <w:marBottom w:val="0"/>
      <w:divBdr>
        <w:top w:val="none" w:sz="0" w:space="0" w:color="auto"/>
        <w:left w:val="none" w:sz="0" w:space="0" w:color="auto"/>
        <w:bottom w:val="none" w:sz="0" w:space="0" w:color="auto"/>
        <w:right w:val="none" w:sz="0" w:space="0" w:color="auto"/>
      </w:divBdr>
    </w:div>
    <w:div w:id="2053918496">
      <w:bodyDiv w:val="1"/>
      <w:marLeft w:val="0"/>
      <w:marRight w:val="0"/>
      <w:marTop w:val="0"/>
      <w:marBottom w:val="0"/>
      <w:divBdr>
        <w:top w:val="none" w:sz="0" w:space="0" w:color="auto"/>
        <w:left w:val="none" w:sz="0" w:space="0" w:color="auto"/>
        <w:bottom w:val="none" w:sz="0" w:space="0" w:color="auto"/>
        <w:right w:val="none" w:sz="0" w:space="0" w:color="auto"/>
      </w:divBdr>
    </w:div>
    <w:div w:id="2068994996">
      <w:bodyDiv w:val="1"/>
      <w:marLeft w:val="0"/>
      <w:marRight w:val="0"/>
      <w:marTop w:val="0"/>
      <w:marBottom w:val="0"/>
      <w:divBdr>
        <w:top w:val="none" w:sz="0" w:space="0" w:color="auto"/>
        <w:left w:val="none" w:sz="0" w:space="0" w:color="auto"/>
        <w:bottom w:val="none" w:sz="0" w:space="0" w:color="auto"/>
        <w:right w:val="none" w:sz="0" w:space="0" w:color="auto"/>
      </w:divBdr>
    </w:div>
    <w:div w:id="21290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plaz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plaza@cb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http://www.sun-plaza.ro"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9D92-CAF1-4C94-ACDC-7215FD7E34C3}">
  <ds:schemaRefs>
    <ds:schemaRef ds:uri="http://schemas.openxmlformats.org/officeDocument/2006/bibliography"/>
  </ds:schemaRefs>
</ds:datastoreItem>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23</Pages>
  <Words>7275</Words>
  <Characters>40164</Characters>
  <Application>Microsoft Office Word</Application>
  <DocSecurity>0</DocSecurity>
  <Lines>1147</Lines>
  <Paragraphs>385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Company</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cristina.despa</dc:creator>
  <cp:lastModifiedBy>Marius Măgureanu</cp:lastModifiedBy>
  <cp:revision>3</cp:revision>
  <cp:lastPrinted>2021-11-18T12:31:00Z</cp:lastPrinted>
  <dcterms:created xsi:type="dcterms:W3CDTF">2024-08-23T13:59:00Z</dcterms:created>
  <dcterms:modified xsi:type="dcterms:W3CDTF">2024-08-23T14:00:00Z</dcterms:modified>
</cp:coreProperties>
</file>